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595D"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p>
    <w:p w14:paraId="4CA80E37"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6362E1E" w14:textId="77777777" w:rsidR="00642EFE" w:rsidRPr="00BA7128" w:rsidRDefault="0085548A"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 </w:t>
      </w:r>
      <w:r>
        <w:rPr>
          <w:rFonts w:ascii="GHEA Grapalat" w:hAnsi="GHEA Grapalat"/>
          <w:i w:val="0"/>
          <w:sz w:val="24"/>
          <w:szCs w:val="24"/>
        </w:rPr>
        <w:t>ЗАПРОСЕ КОТИРОВОК</w:t>
      </w:r>
      <w:r>
        <w:rPr>
          <w:rStyle w:val="FootnoteReference"/>
          <w:rFonts w:ascii="GHEA Grapalat" w:hAnsi="GHEA Grapalat"/>
          <w:i w:val="0"/>
          <w:sz w:val="24"/>
          <w:szCs w:val="24"/>
        </w:rPr>
        <w:t xml:space="preserve"> </w:t>
      </w:r>
      <w:r w:rsidR="00BA7128">
        <w:rPr>
          <w:rStyle w:val="FootnoteReference"/>
          <w:rFonts w:ascii="GHEA Grapalat" w:hAnsi="GHEA Grapalat"/>
          <w:i w:val="0"/>
          <w:sz w:val="24"/>
          <w:szCs w:val="24"/>
        </w:rPr>
        <w:footnoteReference w:customMarkFollows="1" w:id="1"/>
        <w:t>*</w:t>
      </w:r>
    </w:p>
    <w:p w14:paraId="47942272"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18FA3852" w14:textId="55F0B085" w:rsidR="0085548A" w:rsidRPr="0085548A" w:rsidRDefault="00642EFE" w:rsidP="0085548A">
      <w:pPr>
        <w:pStyle w:val="BodyTextIndent"/>
        <w:widowControl w:val="0"/>
        <w:spacing w:after="160" w:line="240" w:lineRule="auto"/>
        <w:ind w:firstLine="0"/>
        <w:jc w:val="center"/>
        <w:rPr>
          <w:rFonts w:ascii="GHEA Grapalat" w:hAnsi="GHEA Grapalat"/>
          <w:i w:val="0"/>
          <w:color w:val="FF000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B66546" w:rsidRPr="00B66546">
        <w:rPr>
          <w:rFonts w:ascii="GHEA Grapalat" w:hAnsi="GHEA Grapalat"/>
          <w:i w:val="0"/>
          <w:sz w:val="24"/>
          <w:szCs w:val="24"/>
        </w:rPr>
        <w:t xml:space="preserve">    </w:t>
      </w:r>
      <w:r w:rsidR="0085548A" w:rsidRPr="0085548A">
        <w:rPr>
          <w:rFonts w:ascii="GHEA Grapalat" w:hAnsi="GHEA Grapalat"/>
          <w:i w:val="0"/>
          <w:color w:val="FF0000"/>
          <w:sz w:val="24"/>
          <w:szCs w:val="24"/>
        </w:rPr>
        <w:t>"</w:t>
      </w:r>
      <w:r w:rsidR="008218CC">
        <w:rPr>
          <w:rFonts w:ascii="GHEA Grapalat" w:hAnsi="GHEA Grapalat"/>
          <w:i w:val="0"/>
          <w:color w:val="FF0000"/>
          <w:sz w:val="24"/>
          <w:szCs w:val="24"/>
          <w:lang w:val="hy-AM"/>
        </w:rPr>
        <w:t>0</w:t>
      </w:r>
      <w:r w:rsidR="00CD7A79">
        <w:rPr>
          <w:rFonts w:ascii="GHEA Grapalat" w:hAnsi="GHEA Grapalat"/>
          <w:i w:val="0"/>
          <w:color w:val="FF0000"/>
          <w:sz w:val="24"/>
          <w:szCs w:val="24"/>
          <w:lang w:val="hy-AM"/>
        </w:rPr>
        <w:t>4</w:t>
      </w:r>
      <w:r w:rsidR="0085548A" w:rsidRPr="0085548A">
        <w:rPr>
          <w:rFonts w:ascii="GHEA Grapalat" w:hAnsi="GHEA Grapalat"/>
          <w:i w:val="0"/>
          <w:color w:val="FF0000"/>
          <w:sz w:val="24"/>
          <w:szCs w:val="24"/>
        </w:rPr>
        <w:t>" "</w:t>
      </w:r>
      <w:r w:rsidR="00B66546" w:rsidRPr="00B66546">
        <w:rPr>
          <w:rFonts w:ascii="GHEA Grapalat" w:hAnsi="GHEA Grapalat"/>
          <w:i w:val="0"/>
          <w:color w:val="FF0000"/>
          <w:sz w:val="24"/>
          <w:szCs w:val="24"/>
        </w:rPr>
        <w:t>1</w:t>
      </w:r>
      <w:r w:rsidR="008218CC">
        <w:rPr>
          <w:rFonts w:ascii="GHEA Grapalat" w:hAnsi="GHEA Grapalat"/>
          <w:i w:val="0"/>
          <w:color w:val="FF0000"/>
          <w:sz w:val="24"/>
          <w:szCs w:val="24"/>
          <w:lang w:val="hy-AM"/>
        </w:rPr>
        <w:t>2</w:t>
      </w:r>
      <w:r w:rsidR="0085548A" w:rsidRPr="0085548A">
        <w:rPr>
          <w:rFonts w:ascii="GHEA Grapalat" w:hAnsi="GHEA Grapalat"/>
          <w:i w:val="0"/>
          <w:color w:val="FF0000"/>
          <w:sz w:val="24"/>
          <w:szCs w:val="24"/>
        </w:rPr>
        <w:t>" 202</w:t>
      </w:r>
      <w:r w:rsidR="00693F9D">
        <w:rPr>
          <w:rFonts w:ascii="GHEA Grapalat" w:hAnsi="GHEA Grapalat"/>
          <w:i w:val="0"/>
          <w:color w:val="FF0000"/>
          <w:sz w:val="24"/>
          <w:szCs w:val="24"/>
          <w:lang w:val="hy-AM"/>
        </w:rPr>
        <w:t>5</w:t>
      </w:r>
      <w:r w:rsidR="0085548A" w:rsidRPr="0085548A">
        <w:rPr>
          <w:rFonts w:ascii="GHEA Grapalat" w:hAnsi="GHEA Grapalat"/>
          <w:i w:val="0"/>
          <w:color w:val="FF0000"/>
          <w:sz w:val="24"/>
          <w:szCs w:val="24"/>
        </w:rPr>
        <w:t xml:space="preserve">года "2" </w:t>
      </w:r>
    </w:p>
    <w:p w14:paraId="524F7183" w14:textId="1AC185B6"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CA7609">
        <w:rPr>
          <w:rFonts w:ascii="GHEA Grapalat" w:hAnsi="GHEA Grapalat"/>
          <w:i w:val="0"/>
          <w:sz w:val="24"/>
          <w:szCs w:val="24"/>
        </w:rPr>
        <w:t>ЭСВЗ-GHAPDzB-26/3</w:t>
      </w:r>
    </w:p>
    <w:p w14:paraId="4CC2929E"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5F7FA40B" w14:textId="77777777" w:rsidR="00642EFE" w:rsidRPr="009044F1" w:rsidRDefault="00642EFE" w:rsidP="0085548A">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85548A">
        <w:rPr>
          <w:rFonts w:ascii="GHEA Grapalat" w:hAnsi="GHEA Grapalat"/>
          <w:i w:val="0"/>
          <w:sz w:val="24"/>
          <w:szCs w:val="24"/>
        </w:rPr>
        <w:t>ЗАО «Эксплуатация и содержание ведомственных зданий»</w:t>
      </w:r>
      <w:r w:rsidRPr="009044F1">
        <w:rPr>
          <w:rFonts w:ascii="GHEA Grapalat" w:hAnsi="GHEA Grapalat"/>
          <w:i w:val="0"/>
          <w:sz w:val="24"/>
          <w:szCs w:val="24"/>
        </w:rPr>
        <w:t>, находящийся по адресу:</w:t>
      </w:r>
      <w:r w:rsidR="0085548A" w:rsidRPr="0085548A">
        <w:rPr>
          <w:rFonts w:ascii="GHEA Grapalat" w:hAnsi="GHEA Grapalat"/>
          <w:i w:val="0"/>
          <w:sz w:val="24"/>
          <w:szCs w:val="24"/>
        </w:rPr>
        <w:t xml:space="preserve"> </w:t>
      </w:r>
      <w:r w:rsidR="0085548A" w:rsidRPr="006975A5">
        <w:rPr>
          <w:rFonts w:ascii="GHEA Grapalat" w:hAnsi="GHEA Grapalat"/>
          <w:i w:val="0"/>
          <w:sz w:val="24"/>
          <w:szCs w:val="24"/>
        </w:rPr>
        <w:t>РА, г.Ереван, ул. Аргишти 1</w:t>
      </w:r>
      <w:r w:rsidR="0085548A" w:rsidRPr="00EE4677">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85548A">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3EC5225F" w14:textId="2A64CD8C" w:rsidR="00341A74" w:rsidRPr="0085548A" w:rsidRDefault="00A20B69" w:rsidP="0085548A">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CD7A79">
        <w:rPr>
          <w:rFonts w:ascii="GHEA Grapalat" w:hAnsi="GHEA Grapalat"/>
          <w:b/>
          <w:i w:val="0"/>
          <w:spacing w:val="6"/>
          <w:sz w:val="22"/>
          <w:szCs w:val="24"/>
        </w:rPr>
        <w:t>строительных</w:t>
      </w:r>
      <w:r w:rsidR="0085548A" w:rsidRPr="003A6FE2">
        <w:rPr>
          <w:rFonts w:ascii="GHEA Grapalat" w:hAnsi="GHEA Grapalat"/>
          <w:b/>
          <w:i w:val="0"/>
          <w:spacing w:val="6"/>
          <w:sz w:val="22"/>
          <w:szCs w:val="24"/>
        </w:rPr>
        <w:t xml:space="preserve"> </w:t>
      </w:r>
      <w:r w:rsidR="00CD7A79">
        <w:rPr>
          <w:rFonts w:ascii="GHEA Grapalat" w:hAnsi="GHEA Grapalat"/>
          <w:b/>
          <w:i w:val="0"/>
          <w:spacing w:val="6"/>
          <w:sz w:val="22"/>
          <w:szCs w:val="24"/>
        </w:rPr>
        <w:t>материалов</w:t>
      </w:r>
      <w:r w:rsidR="00782D60">
        <w:rPr>
          <w:rFonts w:ascii="GHEA Grapalat" w:hAnsi="GHEA Grapalat"/>
          <w:i w:val="0"/>
          <w:sz w:val="24"/>
          <w:szCs w:val="24"/>
        </w:rPr>
        <w:t xml:space="preserve"> (далее — договор).</w:t>
      </w:r>
    </w:p>
    <w:p w14:paraId="2BC47154"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2A3C5CB0"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8BC961D"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5D7CFFF" w14:textId="77777777"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63532DF8"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917761D" w14:textId="77777777" w:rsidR="00EE4677" w:rsidRPr="00EE4677" w:rsidRDefault="003F6ED1" w:rsidP="00EE4677">
      <w:pPr>
        <w:pStyle w:val="BodyTextIndent"/>
        <w:widowControl w:val="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85548A">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EE4677" w:rsidRPr="006975A5">
        <w:rPr>
          <w:rFonts w:ascii="GHEA Grapalat" w:hAnsi="GHEA Grapalat"/>
          <w:i w:val="0"/>
          <w:sz w:val="24"/>
          <w:szCs w:val="24"/>
        </w:rPr>
        <w:t>г.Ереван, ул. Аргишти 1</w:t>
      </w:r>
    </w:p>
    <w:p w14:paraId="641AE30A" w14:textId="77777777" w:rsidR="003F6ED1" w:rsidRPr="000F11E5" w:rsidRDefault="003F6ED1" w:rsidP="001516B2">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w:t>
      </w:r>
      <w:r w:rsidR="00EE4677" w:rsidRPr="00AA5BD2">
        <w:rPr>
          <w:rFonts w:ascii="GHEA Grapalat" w:hAnsi="GHEA Grapalat"/>
          <w:i w:val="0"/>
          <w:sz w:val="24"/>
          <w:szCs w:val="24"/>
        </w:rPr>
        <w:t>до</w:t>
      </w:r>
      <w:r w:rsidR="00EE4677" w:rsidRPr="00A42073">
        <w:rPr>
          <w:rFonts w:ascii="GHEA Grapalat" w:hAnsi="GHEA Grapalat"/>
          <w:i w:val="0"/>
          <w:sz w:val="24"/>
          <w:szCs w:val="24"/>
        </w:rPr>
        <w:t xml:space="preserve"> 1</w:t>
      </w:r>
      <w:r w:rsidR="00EE4677" w:rsidRPr="001442B8">
        <w:rPr>
          <w:rFonts w:ascii="GHEA Grapalat" w:hAnsi="GHEA Grapalat"/>
          <w:i w:val="0"/>
          <w:sz w:val="24"/>
          <w:szCs w:val="24"/>
        </w:rPr>
        <w:t>0</w:t>
      </w:r>
      <w:r w:rsidR="00EE4677" w:rsidRPr="00A42073">
        <w:rPr>
          <w:rFonts w:ascii="GHEA Grapalat" w:hAnsi="GHEA Grapalat"/>
          <w:i w:val="0"/>
          <w:sz w:val="24"/>
          <w:szCs w:val="24"/>
        </w:rPr>
        <w:t>:00</w:t>
      </w:r>
      <w:r w:rsidR="00EE4677" w:rsidRPr="00AA5BD2">
        <w:rPr>
          <w:rFonts w:ascii="GHEA Grapalat" w:hAnsi="GHEA Grapalat"/>
          <w:i w:val="0"/>
          <w:sz w:val="24"/>
          <w:szCs w:val="24"/>
        </w:rPr>
        <w:t xml:space="preserve">часов </w:t>
      </w:r>
      <w:r w:rsidR="00EE4677" w:rsidRPr="00A42073">
        <w:rPr>
          <w:rFonts w:ascii="GHEA Grapalat" w:hAnsi="GHEA Grapalat"/>
          <w:i w:val="0"/>
          <w:sz w:val="24"/>
          <w:szCs w:val="24"/>
        </w:rPr>
        <w:t>7</w:t>
      </w:r>
      <w:r w:rsidR="00EE4677" w:rsidRPr="00AA5BD2">
        <w:rPr>
          <w:rFonts w:ascii="GHEA Grapalat" w:hAnsi="GHEA Grapalat"/>
          <w:i w:val="0"/>
          <w:sz w:val="24"/>
          <w:szCs w:val="24"/>
        </w:rPr>
        <w:t>-го</w:t>
      </w:r>
      <w:r w:rsidR="00EE4677" w:rsidRPr="000F0CA8">
        <w:rPr>
          <w:rFonts w:ascii="GHEA Grapalat" w:hAnsi="GHEA Grapalat"/>
          <w:i w:val="0"/>
          <w:sz w:val="24"/>
          <w:szCs w:val="24"/>
        </w:rPr>
        <w:t xml:space="preserve"> дня </w:t>
      </w:r>
      <w:r w:rsidRPr="000F0CA8">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7684F2C9" w14:textId="1FADA43D" w:rsidR="00EE4677" w:rsidRPr="003511AA" w:rsidRDefault="003F6ED1" w:rsidP="00EE4677">
      <w:pPr>
        <w:pStyle w:val="BodyTextIndent"/>
        <w:widowControl w:val="0"/>
        <w:spacing w:after="160" w:line="240" w:lineRule="auto"/>
        <w:ind w:firstLine="567"/>
        <w:rPr>
          <w:rFonts w:ascii="GHEA Grapalat" w:hAnsi="GHEA Grapalat"/>
          <w:i w:val="0"/>
          <w:color w:val="FF0000"/>
          <w:sz w:val="24"/>
          <w:szCs w:val="24"/>
        </w:rPr>
      </w:pPr>
      <w:r w:rsidRPr="000F0CA8">
        <w:rPr>
          <w:rFonts w:ascii="GHEA Grapalat" w:hAnsi="GHEA Grapalat"/>
          <w:i w:val="0"/>
          <w:sz w:val="24"/>
          <w:szCs w:val="24"/>
        </w:rPr>
        <w:t xml:space="preserve">Вскрытие заявок будет проводиться по </w:t>
      </w:r>
      <w:r w:rsidR="00EE4677" w:rsidRPr="006975A5">
        <w:rPr>
          <w:rFonts w:ascii="GHEA Grapalat" w:hAnsi="GHEA Grapalat"/>
          <w:i w:val="0"/>
          <w:sz w:val="24"/>
          <w:szCs w:val="24"/>
        </w:rPr>
        <w:t>г.Ереван, ул. Аргишти 1</w:t>
      </w:r>
      <w:r w:rsidR="00EE4677" w:rsidRPr="000F0CA8">
        <w:rPr>
          <w:rFonts w:ascii="GHEA Grapalat" w:hAnsi="GHEA Grapalat"/>
          <w:i w:val="0"/>
          <w:sz w:val="24"/>
          <w:szCs w:val="24"/>
        </w:rPr>
        <w:t xml:space="preserve">, в </w:t>
      </w:r>
      <w:r w:rsidR="00EE4677" w:rsidRPr="003511AA">
        <w:rPr>
          <w:rFonts w:ascii="GHEA Grapalat" w:hAnsi="GHEA Grapalat"/>
          <w:i w:val="0"/>
          <w:color w:val="FF0000"/>
          <w:sz w:val="24"/>
          <w:szCs w:val="24"/>
        </w:rPr>
        <w:t>10:00 часов "</w:t>
      </w:r>
      <w:r w:rsidR="00CD7A79">
        <w:rPr>
          <w:rFonts w:ascii="GHEA Grapalat" w:hAnsi="GHEA Grapalat"/>
          <w:i w:val="0"/>
          <w:color w:val="FF0000"/>
          <w:sz w:val="24"/>
          <w:szCs w:val="24"/>
          <w:lang w:val="hy-AM"/>
        </w:rPr>
        <w:t>12</w:t>
      </w:r>
      <w:r w:rsidR="00EE4677" w:rsidRPr="003511AA">
        <w:rPr>
          <w:rFonts w:ascii="GHEA Grapalat" w:hAnsi="GHEA Grapalat"/>
          <w:i w:val="0"/>
          <w:color w:val="FF0000"/>
          <w:sz w:val="24"/>
          <w:szCs w:val="24"/>
        </w:rPr>
        <w:t>" "</w:t>
      </w:r>
      <w:r w:rsidR="005A7ACA" w:rsidRPr="00B66546">
        <w:rPr>
          <w:rFonts w:ascii="GHEA Grapalat" w:hAnsi="GHEA Grapalat"/>
          <w:i w:val="0"/>
          <w:color w:val="FF0000"/>
          <w:sz w:val="24"/>
          <w:szCs w:val="24"/>
        </w:rPr>
        <w:t>12</w:t>
      </w:r>
      <w:r w:rsidR="00EE4677" w:rsidRPr="003511AA">
        <w:rPr>
          <w:rFonts w:ascii="GHEA Grapalat" w:hAnsi="GHEA Grapalat"/>
          <w:i w:val="0"/>
          <w:color w:val="FF0000"/>
          <w:sz w:val="24"/>
          <w:szCs w:val="24"/>
        </w:rPr>
        <w:t>" "</w:t>
      </w:r>
      <w:r w:rsidR="00EE4677" w:rsidRPr="009B6ED6">
        <w:rPr>
          <w:rFonts w:ascii="GHEA Grapalat" w:hAnsi="GHEA Grapalat"/>
          <w:i w:val="0"/>
          <w:color w:val="FF0000"/>
          <w:sz w:val="24"/>
          <w:szCs w:val="24"/>
        </w:rPr>
        <w:t>202</w:t>
      </w:r>
      <w:r w:rsidR="005A7ACA" w:rsidRPr="00B66546">
        <w:rPr>
          <w:rFonts w:ascii="GHEA Grapalat" w:hAnsi="GHEA Grapalat"/>
          <w:i w:val="0"/>
          <w:color w:val="FF0000"/>
          <w:sz w:val="24"/>
          <w:szCs w:val="24"/>
        </w:rPr>
        <w:t>5</w:t>
      </w:r>
      <w:r w:rsidR="00EE4677" w:rsidRPr="009B6ED6">
        <w:rPr>
          <w:rFonts w:ascii="GHEA Grapalat" w:hAnsi="GHEA Grapalat"/>
          <w:i w:val="0"/>
          <w:color w:val="FF0000"/>
          <w:sz w:val="24"/>
          <w:szCs w:val="24"/>
        </w:rPr>
        <w:t xml:space="preserve"> </w:t>
      </w:r>
      <w:r w:rsidR="00EE4677" w:rsidRPr="003511AA">
        <w:rPr>
          <w:rFonts w:ascii="GHEA Grapalat" w:hAnsi="GHEA Grapalat"/>
          <w:i w:val="0"/>
          <w:color w:val="FF0000"/>
          <w:sz w:val="24"/>
          <w:szCs w:val="24"/>
        </w:rPr>
        <w:t>год".</w:t>
      </w:r>
    </w:p>
    <w:p w14:paraId="65630865"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34602CE" w14:textId="77777777" w:rsidR="00D76E0D" w:rsidRDefault="00D76E0D" w:rsidP="00D76E0D">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Pr>
          <w:rFonts w:ascii="GHEA Grapalat" w:hAnsi="GHEA Grapalat"/>
          <w:i w:val="0"/>
          <w:sz w:val="24"/>
          <w:szCs w:val="24"/>
          <w:lang w:val="hy-AM"/>
        </w:rPr>
        <w:t xml:space="preserve"> </w:t>
      </w:r>
      <w:r w:rsidRPr="0076194F">
        <w:rPr>
          <w:rFonts w:ascii="GHEA Grapalat" w:hAnsi="GHEA Grapalat"/>
          <w:i w:val="0"/>
          <w:sz w:val="24"/>
          <w:szCs w:val="24"/>
        </w:rPr>
        <w:t xml:space="preserve">Катарине Амирбекян. </w:t>
      </w:r>
    </w:p>
    <w:p w14:paraId="4FE652D4" w14:textId="55C75BC7" w:rsidR="00D76E0D" w:rsidRPr="00B66546" w:rsidRDefault="00D76E0D" w:rsidP="00D76E0D">
      <w:pPr>
        <w:pStyle w:val="BodyTextIndent"/>
        <w:widowControl w:val="0"/>
        <w:spacing w:after="160" w:line="240" w:lineRule="auto"/>
        <w:ind w:firstLine="0"/>
        <w:rPr>
          <w:rFonts w:ascii="GHEA Grapalat" w:hAnsi="GHEA Grapalat"/>
          <w:i w:val="0"/>
          <w:sz w:val="24"/>
          <w:szCs w:val="24"/>
        </w:rPr>
      </w:pPr>
      <w:r w:rsidRPr="00B345DF">
        <w:rPr>
          <w:rFonts w:ascii="GHEA Grapalat" w:hAnsi="GHEA Grapalat"/>
          <w:i w:val="0"/>
          <w:sz w:val="24"/>
          <w:szCs w:val="24"/>
        </w:rPr>
        <w:t>Телефон:  0115141</w:t>
      </w:r>
      <w:r w:rsidR="005A7ACA" w:rsidRPr="00B66546">
        <w:rPr>
          <w:rFonts w:ascii="GHEA Grapalat" w:hAnsi="GHEA Grapalat"/>
          <w:i w:val="0"/>
          <w:sz w:val="24"/>
          <w:szCs w:val="24"/>
        </w:rPr>
        <w:t>86</w:t>
      </w:r>
    </w:p>
    <w:p w14:paraId="52047F7B" w14:textId="77777777" w:rsidR="00D76E0D" w:rsidRDefault="00D76E0D" w:rsidP="00D76E0D">
      <w:pPr>
        <w:spacing w:line="288" w:lineRule="auto"/>
        <w:jc w:val="both"/>
        <w:rPr>
          <w:rFonts w:ascii="GHEA Grapalat" w:hAnsi="GHEA Grapalat"/>
        </w:rPr>
      </w:pPr>
      <w:r w:rsidRPr="00C44EB1">
        <w:rPr>
          <w:rFonts w:ascii="GHEA Grapalat" w:hAnsi="GHEA Grapalat"/>
        </w:rPr>
        <w:t xml:space="preserve">Эл. почта:  </w:t>
      </w:r>
      <w:r>
        <w:fldChar w:fldCharType="begin"/>
      </w:r>
      <w:r>
        <w:instrText>HYPERLINK "mailto:gshpsh@yeravan.am"</w:instrText>
      </w:r>
      <w:r>
        <w:fldChar w:fldCharType="separate"/>
      </w:r>
      <w:r w:rsidRPr="0049643D">
        <w:rPr>
          <w:rStyle w:val="Hyperlink"/>
          <w:rFonts w:ascii="GHEA Grapalat" w:hAnsi="GHEA Grapalat"/>
        </w:rPr>
        <w:t>gshpsh@yeravan.am</w:t>
      </w:r>
      <w:r>
        <w:fldChar w:fldCharType="end"/>
      </w:r>
    </w:p>
    <w:p w14:paraId="119B842D" w14:textId="77777777" w:rsidR="00D76E0D" w:rsidRPr="00C44EB1" w:rsidRDefault="00D76E0D" w:rsidP="00D76E0D">
      <w:pPr>
        <w:spacing w:line="288" w:lineRule="auto"/>
        <w:jc w:val="both"/>
        <w:rPr>
          <w:rFonts w:ascii="GHEA Grapalat" w:hAnsi="GHEA Grapalat"/>
        </w:rPr>
      </w:pPr>
      <w:r w:rsidRPr="00C44EB1">
        <w:rPr>
          <w:rFonts w:ascii="GHEA Grapalat" w:hAnsi="GHEA Grapalat"/>
        </w:rPr>
        <w:t xml:space="preserve">Заказчик- ЗАО «Эксплуатация и содержание ведомственных зданий» </w:t>
      </w:r>
      <w:r>
        <w:rPr>
          <w:rFonts w:ascii="GHEA Grapalat" w:hAnsi="GHEA Grapalat"/>
        </w:rPr>
        <w:t>ЗАО «Эксплуатация и содержание ведомственных зданий»</w:t>
      </w:r>
    </w:p>
    <w:p w14:paraId="162A7ACE" w14:textId="77777777"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76B5FD1C"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3EBC17EE" w14:textId="5F74522F"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CA7609">
        <w:rPr>
          <w:rFonts w:ascii="GHEA Grapalat" w:hAnsi="GHEA Grapalat"/>
          <w:i/>
        </w:rPr>
        <w:t>ЭСВЗ-GHAPDzB-26/3</w:t>
      </w:r>
      <w:r w:rsidR="001B32D9" w:rsidRPr="001B32D9">
        <w:rPr>
          <w:rFonts w:ascii="GHEA Grapalat" w:hAnsi="GHEA Grapalat" w:cs="Times Armenian"/>
          <w:i/>
        </w:rPr>
        <w:br/>
      </w:r>
      <w:r w:rsidR="003C670A" w:rsidRPr="0066752E">
        <w:rPr>
          <w:rFonts w:ascii="GHEA Grapalat" w:hAnsi="GHEA Grapalat"/>
        </w:rPr>
        <w:t xml:space="preserve">№ </w:t>
      </w:r>
      <w:r w:rsidR="003C3CCD" w:rsidRPr="003C3CCD">
        <w:rPr>
          <w:rFonts w:ascii="GHEA Grapalat" w:hAnsi="GHEA Grapalat"/>
        </w:rPr>
        <w:t>3</w:t>
      </w:r>
      <w:r w:rsidR="003C670A" w:rsidRPr="0066752E">
        <w:rPr>
          <w:rFonts w:ascii="GHEA Grapalat" w:hAnsi="GHEA Grapalat"/>
        </w:rPr>
        <w:t xml:space="preserve"> от </w:t>
      </w:r>
      <w:r w:rsidR="003C670A" w:rsidRPr="0066752E">
        <w:rPr>
          <w:rFonts w:ascii="GHEA Grapalat" w:hAnsi="GHEA Grapalat"/>
          <w:color w:val="FF0000"/>
        </w:rPr>
        <w:t>"</w:t>
      </w:r>
      <w:r w:rsidR="008218CC">
        <w:rPr>
          <w:rFonts w:ascii="GHEA Grapalat" w:hAnsi="GHEA Grapalat"/>
          <w:color w:val="FF0000"/>
          <w:lang w:val="hy-AM"/>
        </w:rPr>
        <w:t>0</w:t>
      </w:r>
      <w:r w:rsidR="007D2F55">
        <w:rPr>
          <w:rFonts w:ascii="GHEA Grapalat" w:hAnsi="GHEA Grapalat"/>
          <w:color w:val="FF0000"/>
          <w:lang w:val="hy-AM"/>
        </w:rPr>
        <w:t>4</w:t>
      </w:r>
      <w:r w:rsidR="003C670A" w:rsidRPr="0066752E">
        <w:rPr>
          <w:rFonts w:ascii="GHEA Grapalat" w:hAnsi="GHEA Grapalat"/>
          <w:color w:val="FF0000"/>
        </w:rPr>
        <w:t>" "</w:t>
      </w:r>
      <w:r w:rsidR="008218CC">
        <w:rPr>
          <w:rFonts w:ascii="GHEA Grapalat" w:hAnsi="GHEA Grapalat"/>
          <w:color w:val="FF0000"/>
          <w:lang w:val="hy-AM"/>
        </w:rPr>
        <w:t>12</w:t>
      </w:r>
      <w:r w:rsidR="003C670A" w:rsidRPr="0066752E">
        <w:rPr>
          <w:rFonts w:ascii="GHEA Grapalat" w:hAnsi="GHEA Grapalat"/>
          <w:color w:val="FF0000"/>
        </w:rPr>
        <w:t>" 202</w:t>
      </w:r>
      <w:r w:rsidR="00BE2E3A">
        <w:rPr>
          <w:rFonts w:ascii="GHEA Grapalat" w:hAnsi="GHEA Grapalat"/>
          <w:color w:val="FF0000"/>
          <w:lang w:val="hy-AM"/>
        </w:rPr>
        <w:t>5</w:t>
      </w:r>
      <w:r w:rsidR="003C670A" w:rsidRPr="0066752E">
        <w:rPr>
          <w:rFonts w:ascii="GHEA Grapalat" w:hAnsi="GHEA Grapalat"/>
        </w:rPr>
        <w:t>г.</w:t>
      </w:r>
    </w:p>
    <w:p w14:paraId="50EEC992" w14:textId="77777777" w:rsidR="00096865" w:rsidRPr="009044F1" w:rsidRDefault="00096865" w:rsidP="00B46D58">
      <w:pPr>
        <w:pStyle w:val="BodyText"/>
        <w:widowControl w:val="0"/>
        <w:spacing w:after="160"/>
        <w:ind w:right="-7" w:firstLine="567"/>
        <w:jc w:val="center"/>
        <w:rPr>
          <w:rFonts w:ascii="GHEA Grapalat" w:hAnsi="GHEA Grapalat"/>
        </w:rPr>
      </w:pPr>
    </w:p>
    <w:p w14:paraId="73B7C425" w14:textId="77777777" w:rsidR="00096865" w:rsidRPr="003A1EBB" w:rsidRDefault="00096865" w:rsidP="00B46D58">
      <w:pPr>
        <w:pStyle w:val="BodyText"/>
        <w:widowControl w:val="0"/>
        <w:spacing w:after="160"/>
        <w:ind w:right="-7" w:firstLine="567"/>
        <w:jc w:val="center"/>
        <w:rPr>
          <w:rFonts w:ascii="GHEA Grapalat" w:hAnsi="GHEA Grapalat"/>
        </w:rPr>
      </w:pPr>
    </w:p>
    <w:p w14:paraId="6BECC509" w14:textId="77777777" w:rsidR="003C3CCD" w:rsidRPr="00AA5BD2" w:rsidRDefault="003C3CCD" w:rsidP="003C3CCD">
      <w:pPr>
        <w:pStyle w:val="BodyText"/>
        <w:widowControl w:val="0"/>
        <w:tabs>
          <w:tab w:val="left" w:pos="360"/>
        </w:tabs>
        <w:spacing w:after="0" w:line="276" w:lineRule="auto"/>
        <w:ind w:left="-630" w:right="-7" w:firstLine="450"/>
        <w:jc w:val="center"/>
        <w:rPr>
          <w:rFonts w:ascii="GHEA Grapalat" w:hAnsi="GHEA Grapalat"/>
        </w:rPr>
      </w:pPr>
      <w:r>
        <w:rPr>
          <w:rFonts w:ascii="GHEA Grapalat" w:hAnsi="GHEA Grapalat"/>
        </w:rPr>
        <w:t>ЗАО «Эксплуатация и содержание ведомственных зданий»</w:t>
      </w:r>
    </w:p>
    <w:p w14:paraId="754FE560" w14:textId="77777777" w:rsidR="003C3CCD" w:rsidRPr="003A1EBB" w:rsidRDefault="003C3CCD" w:rsidP="003C3CCD">
      <w:pPr>
        <w:pStyle w:val="BodyText"/>
        <w:widowControl w:val="0"/>
        <w:spacing w:after="160"/>
        <w:ind w:right="-7" w:firstLine="567"/>
        <w:jc w:val="center"/>
        <w:rPr>
          <w:rFonts w:ascii="GHEA Grapalat" w:hAnsi="GHEA Grapalat"/>
        </w:rPr>
      </w:pPr>
    </w:p>
    <w:p w14:paraId="151F7E80" w14:textId="77777777" w:rsidR="003C3CCD" w:rsidRPr="003A1EBB" w:rsidRDefault="003C3CCD" w:rsidP="003C3CCD">
      <w:pPr>
        <w:pStyle w:val="BodyText"/>
        <w:widowControl w:val="0"/>
        <w:spacing w:after="160"/>
        <w:ind w:right="-7" w:firstLine="567"/>
        <w:jc w:val="center"/>
        <w:rPr>
          <w:rFonts w:ascii="GHEA Grapalat" w:hAnsi="GHEA Grapalat"/>
        </w:rPr>
      </w:pPr>
    </w:p>
    <w:p w14:paraId="7444BA41" w14:textId="77777777" w:rsidR="003C3CCD" w:rsidRPr="003A1EBB" w:rsidRDefault="003C3CCD" w:rsidP="003C3CCD">
      <w:pPr>
        <w:pStyle w:val="BodyText"/>
        <w:widowControl w:val="0"/>
        <w:spacing w:after="160"/>
        <w:ind w:right="-7" w:firstLine="567"/>
        <w:jc w:val="center"/>
        <w:rPr>
          <w:rFonts w:ascii="GHEA Grapalat" w:hAnsi="GHEA Grapalat"/>
        </w:rPr>
      </w:pPr>
    </w:p>
    <w:p w14:paraId="0BAA53F1" w14:textId="77777777" w:rsidR="003C3CCD" w:rsidRPr="009044F1" w:rsidRDefault="003C3CCD" w:rsidP="003C3CCD">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2062EFA3" w14:textId="77777777" w:rsidR="003C3CCD" w:rsidRPr="009044F1" w:rsidRDefault="003C3CCD" w:rsidP="003C3CCD">
      <w:pPr>
        <w:pStyle w:val="BodyText"/>
        <w:widowControl w:val="0"/>
        <w:spacing w:after="160"/>
        <w:ind w:right="-7" w:firstLine="567"/>
        <w:jc w:val="center"/>
        <w:rPr>
          <w:rFonts w:ascii="GHEA Grapalat" w:hAnsi="GHEA Grapalat" w:cs="Sylfaen"/>
        </w:rPr>
      </w:pPr>
    </w:p>
    <w:p w14:paraId="0E9004B4" w14:textId="77777777" w:rsidR="003C3CCD" w:rsidRPr="009044F1" w:rsidRDefault="003C3CCD" w:rsidP="003C3CCD">
      <w:pPr>
        <w:pStyle w:val="BodyText"/>
        <w:widowControl w:val="0"/>
        <w:spacing w:after="160"/>
        <w:ind w:right="-7" w:firstLine="567"/>
        <w:jc w:val="center"/>
        <w:rPr>
          <w:rFonts w:ascii="GHEA Grapalat" w:hAnsi="GHEA Grapalat" w:cs="Sylfaen"/>
        </w:rPr>
      </w:pPr>
    </w:p>
    <w:p w14:paraId="4611219E" w14:textId="65F7DA7D" w:rsidR="003C3CCD" w:rsidRPr="00AA5BD2" w:rsidRDefault="003C3CCD" w:rsidP="003C3CCD">
      <w:pPr>
        <w:pStyle w:val="BodyText"/>
        <w:widowControl w:val="0"/>
        <w:tabs>
          <w:tab w:val="left" w:pos="360"/>
        </w:tabs>
        <w:spacing w:after="0" w:line="276" w:lineRule="auto"/>
        <w:ind w:left="-630" w:right="-7" w:firstLine="450"/>
        <w:jc w:val="center"/>
        <w:rPr>
          <w:rFonts w:ascii="GHEA Grapalat" w:hAnsi="GHEA Grapalat"/>
        </w:rPr>
      </w:pPr>
      <w:r w:rsidRPr="00AA5BD2">
        <w:rPr>
          <w:rFonts w:ascii="GHEA Grapalat" w:hAnsi="GHEA Grapalat"/>
        </w:rPr>
        <w:t xml:space="preserve">НА ЗАПРОС КОТИРОВОК, ОБЪЯВЛЕННЫЙ С ЦЕЛЬЮ ПРИОБРЕТЕНИЯ </w:t>
      </w:r>
      <w:r>
        <w:rPr>
          <w:rFonts w:ascii="GHEA Grapalat" w:hAnsi="GHEA Grapalat" w:hint="eastAsia"/>
          <w:b/>
          <w:color w:val="FF0000"/>
        </w:rPr>
        <w:t>Х</w:t>
      </w:r>
      <w:r w:rsidR="008218CC" w:rsidRPr="008218CC">
        <w:rPr>
          <w:rFonts w:ascii="GHEA Grapalat" w:hAnsi="GHEA Grapalat"/>
          <w:b/>
          <w:color w:val="FF0000"/>
        </w:rPr>
        <w:t xml:space="preserve"> </w:t>
      </w:r>
      <w:r w:rsidR="007D2F55" w:rsidRPr="007D2F55">
        <w:rPr>
          <w:rFonts w:ascii="GHEA Grapalat" w:hAnsi="GHEA Grapalat"/>
        </w:rPr>
        <w:t>строительных материалов</w:t>
      </w:r>
      <w:r w:rsidRPr="007D2F55">
        <w:rPr>
          <w:rFonts w:ascii="GHEA Grapalat" w:hAnsi="GHEA Grapalat" w:hint="eastAsia"/>
        </w:rPr>
        <w:t xml:space="preserve"> </w:t>
      </w:r>
      <w:r w:rsidRPr="00AA5BD2">
        <w:rPr>
          <w:rFonts w:ascii="GHEA Grapalat" w:hAnsi="GHEA Grapalat"/>
        </w:rPr>
        <w:t xml:space="preserve"> ДЛЯ НУЖД </w:t>
      </w:r>
      <w:r>
        <w:rPr>
          <w:rFonts w:ascii="GHEA Grapalat" w:hAnsi="GHEA Grapalat"/>
        </w:rPr>
        <w:t>ЗАО «Эксплуатация и содержание ведомственных зданий»</w:t>
      </w:r>
    </w:p>
    <w:p w14:paraId="1A437508" w14:textId="77777777" w:rsidR="00CE0D95" w:rsidRPr="009044F1" w:rsidRDefault="00CE0D95" w:rsidP="00B46D58">
      <w:pPr>
        <w:pStyle w:val="BodyText"/>
        <w:widowControl w:val="0"/>
        <w:spacing w:after="160"/>
        <w:ind w:right="-7" w:firstLine="567"/>
        <w:jc w:val="center"/>
        <w:rPr>
          <w:rFonts w:ascii="GHEA Grapalat" w:hAnsi="GHEA Grapalat"/>
        </w:rPr>
      </w:pPr>
    </w:p>
    <w:p w14:paraId="28ED6416" w14:textId="77777777" w:rsidR="00CE0D95" w:rsidRPr="009044F1" w:rsidRDefault="00CE0D95" w:rsidP="00B46D58">
      <w:pPr>
        <w:pStyle w:val="BodyText"/>
        <w:widowControl w:val="0"/>
        <w:spacing w:after="160"/>
        <w:ind w:right="-7" w:firstLine="567"/>
        <w:jc w:val="center"/>
        <w:rPr>
          <w:rFonts w:ascii="GHEA Grapalat" w:hAnsi="GHEA Grapalat"/>
        </w:rPr>
      </w:pPr>
    </w:p>
    <w:p w14:paraId="362571F7" w14:textId="77777777" w:rsidR="000763E5" w:rsidRDefault="000763E5" w:rsidP="00B46D58">
      <w:pPr>
        <w:rPr>
          <w:rFonts w:ascii="GHEA Grapalat" w:hAnsi="GHEA Grapalat"/>
        </w:rPr>
      </w:pPr>
      <w:r>
        <w:rPr>
          <w:rFonts w:ascii="GHEA Grapalat" w:hAnsi="GHEA Grapalat"/>
        </w:rPr>
        <w:br w:type="page"/>
      </w:r>
    </w:p>
    <w:p w14:paraId="5591DFA1"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83D0797" w14:textId="77777777" w:rsidR="00984BDB" w:rsidRPr="009044F1" w:rsidRDefault="00984BDB" w:rsidP="00B46D58">
      <w:pPr>
        <w:widowControl w:val="0"/>
        <w:spacing w:after="160"/>
        <w:ind w:firstLine="567"/>
        <w:jc w:val="both"/>
        <w:rPr>
          <w:rFonts w:ascii="GHEA Grapalat" w:hAnsi="GHEA Grapalat"/>
          <w:i/>
        </w:rPr>
      </w:pPr>
    </w:p>
    <w:p w14:paraId="38591F78"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E1922D9"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355ABA05" w14:textId="2DBCA358" w:rsidR="003C3CCD" w:rsidRPr="007856F5" w:rsidRDefault="007D2F55" w:rsidP="003C3CCD">
      <w:pPr>
        <w:widowControl w:val="0"/>
        <w:jc w:val="center"/>
        <w:rPr>
          <w:rFonts w:ascii="GHEA Grapalat" w:hAnsi="GHEA Grapalat"/>
          <w:b/>
        </w:rPr>
      </w:pPr>
      <w:r w:rsidRPr="007D2F55">
        <w:rPr>
          <w:rFonts w:ascii="GHEA Grapalat" w:hAnsi="GHEA Grapalat"/>
          <w:b/>
        </w:rPr>
        <w:t>строительных материалов</w:t>
      </w:r>
      <w:r w:rsidR="003C3CCD" w:rsidRPr="007D2F55">
        <w:rPr>
          <w:rFonts w:ascii="GHEA Grapalat" w:hAnsi="GHEA Grapalat" w:hint="eastAsia"/>
          <w:b/>
        </w:rPr>
        <w:t xml:space="preserve"> </w:t>
      </w:r>
      <w:r w:rsidR="003C3CCD" w:rsidRPr="002E069D">
        <w:rPr>
          <w:rFonts w:ascii="GHEA Grapalat" w:hAnsi="GHEA Grapalat"/>
          <w:b/>
        </w:rPr>
        <w:t>ДЛЯ НУЖД</w:t>
      </w:r>
      <w:r w:rsidR="003C3CCD" w:rsidRPr="007856F5">
        <w:rPr>
          <w:rFonts w:ascii="GHEA Grapalat" w:hAnsi="GHEA Grapalat"/>
          <w:b/>
        </w:rPr>
        <w:t>ЗАО «ЭКСПЛУАТАЦИЯ И СОДЕРЖАНИЕ ВЕДОМСТВЕННЫХ ЗДАНИЙ»</w:t>
      </w:r>
    </w:p>
    <w:p w14:paraId="749F2DD3" w14:textId="77777777" w:rsidR="00160AE4" w:rsidRPr="003A1EBB" w:rsidRDefault="00160AE4" w:rsidP="00B46D58">
      <w:pPr>
        <w:widowControl w:val="0"/>
        <w:spacing w:after="160"/>
        <w:ind w:firstLine="567"/>
        <w:jc w:val="center"/>
        <w:rPr>
          <w:rFonts w:ascii="GHEA Grapalat" w:hAnsi="GHEA Grapalat"/>
        </w:rPr>
      </w:pPr>
    </w:p>
    <w:p w14:paraId="19ADF9F5"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85548A">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425ADAAF" w14:textId="77777777" w:rsidR="00C67E80" w:rsidRPr="009044F1" w:rsidRDefault="00C67E80" w:rsidP="00B46D58">
      <w:pPr>
        <w:widowControl w:val="0"/>
        <w:spacing w:after="160"/>
        <w:jc w:val="center"/>
        <w:rPr>
          <w:rFonts w:ascii="GHEA Grapalat" w:hAnsi="GHEA Grapalat" w:cs="Sylfaen"/>
          <w:b/>
        </w:rPr>
      </w:pPr>
    </w:p>
    <w:p w14:paraId="32844BA2"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8565A73" w14:textId="77777777" w:rsidR="002E069D" w:rsidRPr="008842CE" w:rsidRDefault="002E069D" w:rsidP="00B46D58">
      <w:pPr>
        <w:widowControl w:val="0"/>
        <w:spacing w:after="160"/>
        <w:jc w:val="center"/>
        <w:rPr>
          <w:rFonts w:ascii="GHEA Grapalat" w:hAnsi="GHEA Grapalat"/>
        </w:rPr>
      </w:pPr>
    </w:p>
    <w:p w14:paraId="43D8A407"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919677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EA473D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5FDC15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02F03C6C"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54AA5B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BC45D50"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73C8BE6"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8CFB51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364337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26162CF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BC82BC4" w14:textId="77777777" w:rsidR="00520F57" w:rsidRDefault="00520F57" w:rsidP="00B46D58">
      <w:pPr>
        <w:widowControl w:val="0"/>
        <w:spacing w:after="160"/>
        <w:jc w:val="center"/>
        <w:rPr>
          <w:rFonts w:ascii="GHEA Grapalat" w:hAnsi="GHEA Grapalat"/>
          <w:b/>
        </w:rPr>
      </w:pPr>
    </w:p>
    <w:p w14:paraId="0943D9D8" w14:textId="77777777" w:rsidR="00520F57" w:rsidRDefault="00520F57" w:rsidP="00B46D58">
      <w:pPr>
        <w:widowControl w:val="0"/>
        <w:spacing w:after="160"/>
        <w:jc w:val="center"/>
        <w:rPr>
          <w:rFonts w:ascii="GHEA Grapalat" w:hAnsi="GHEA Grapalat"/>
          <w:b/>
        </w:rPr>
      </w:pPr>
    </w:p>
    <w:p w14:paraId="0B08EC91"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706839E2" w14:textId="77777777" w:rsidR="008842CE" w:rsidRPr="00374F4A" w:rsidRDefault="008842CE" w:rsidP="00B46D58">
      <w:pPr>
        <w:widowControl w:val="0"/>
        <w:spacing w:after="160"/>
        <w:jc w:val="center"/>
        <w:rPr>
          <w:rFonts w:ascii="GHEA Grapalat" w:hAnsi="GHEA Grapalat"/>
          <w:b/>
        </w:rPr>
      </w:pPr>
    </w:p>
    <w:p w14:paraId="698190AE"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85548A">
        <w:rPr>
          <w:rFonts w:ascii="GHEA Grapalat" w:hAnsi="GHEA Grapalat"/>
          <w:b/>
        </w:rPr>
        <w:t>ЗАПРОС КОТИРОВОК</w:t>
      </w:r>
    </w:p>
    <w:p w14:paraId="2A984D89" w14:textId="77777777" w:rsidR="00520F57" w:rsidRPr="008842CE" w:rsidRDefault="00520F57" w:rsidP="00B46D58">
      <w:pPr>
        <w:widowControl w:val="0"/>
        <w:spacing w:after="160"/>
        <w:jc w:val="center"/>
        <w:rPr>
          <w:rFonts w:ascii="GHEA Grapalat" w:hAnsi="GHEA Grapalat"/>
          <w:b/>
        </w:rPr>
      </w:pPr>
    </w:p>
    <w:p w14:paraId="2FE350F2"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EA51507"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14:paraId="5E24817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987767E" w14:textId="77777777" w:rsidR="00E17B7F" w:rsidRDefault="00E17B7F">
      <w:pPr>
        <w:rPr>
          <w:rFonts w:ascii="GHEA Grapalat" w:hAnsi="GHEA Grapalat"/>
          <w:spacing w:val="-6"/>
        </w:rPr>
      </w:pPr>
      <w:r>
        <w:rPr>
          <w:rFonts w:ascii="GHEA Grapalat" w:hAnsi="GHEA Grapalat"/>
          <w:spacing w:val="-6"/>
        </w:rPr>
        <w:br w:type="page"/>
      </w:r>
    </w:p>
    <w:p w14:paraId="1CD98576" w14:textId="3DEA3CDB"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CA7609">
        <w:rPr>
          <w:rFonts w:ascii="GHEA Grapalat" w:hAnsi="GHEA Grapalat"/>
          <w:spacing w:val="-6"/>
        </w:rPr>
        <w:t>ЭСВЗ-GHAPDzB-26/3</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5FE1B07E"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03CCD8D"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7A69D1F"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DE694AF" w14:textId="77777777" w:rsidR="00AD3CF7" w:rsidRPr="009044F1" w:rsidRDefault="00AD3CF7" w:rsidP="00AD3CF7">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Pr="008331BF">
        <w:rPr>
          <w:rFonts w:ascii="GHEA Grapalat" w:hAnsi="GHEA Grapalat"/>
          <w:sz w:val="24"/>
          <w:szCs w:val="24"/>
        </w:rPr>
        <w:t xml:space="preserve"> gshpsh@yeravan.am</w:t>
      </w:r>
      <w:r w:rsidRPr="009044F1">
        <w:rPr>
          <w:rFonts w:ascii="GHEA Grapalat" w:hAnsi="GHEA Grapalat"/>
          <w:sz w:val="24"/>
          <w:szCs w:val="24"/>
        </w:rPr>
        <w:t>.</w:t>
      </w:r>
    </w:p>
    <w:p w14:paraId="11E30965"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DEC1912"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758A95E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0A60BB2" w14:textId="6325DCF5" w:rsidR="00AD3CF7" w:rsidRPr="009044F1" w:rsidRDefault="00AD3CF7" w:rsidP="00AD3CF7">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8218CC" w:rsidRPr="008218CC">
        <w:rPr>
          <w:rFonts w:ascii="GHEA Grapalat" w:hAnsi="GHEA Grapalat"/>
          <w:b/>
          <w:color w:val="FF0000"/>
        </w:rPr>
        <w:t xml:space="preserve"> </w:t>
      </w:r>
      <w:r w:rsidR="007D2F55">
        <w:rPr>
          <w:rFonts w:ascii="GHEA Grapalat" w:hAnsi="GHEA Grapalat"/>
          <w:b/>
          <w:i w:val="0"/>
          <w:spacing w:val="6"/>
          <w:sz w:val="22"/>
          <w:szCs w:val="24"/>
        </w:rPr>
        <w:t>строительных</w:t>
      </w:r>
      <w:r w:rsidR="007D2F55" w:rsidRPr="003A6FE2">
        <w:rPr>
          <w:rFonts w:ascii="GHEA Grapalat" w:hAnsi="GHEA Grapalat"/>
          <w:b/>
          <w:i w:val="0"/>
          <w:spacing w:val="6"/>
          <w:sz w:val="22"/>
          <w:szCs w:val="24"/>
        </w:rPr>
        <w:t xml:space="preserve"> </w:t>
      </w:r>
      <w:r w:rsidR="007D2F55">
        <w:rPr>
          <w:rFonts w:ascii="GHEA Grapalat" w:hAnsi="GHEA Grapalat"/>
          <w:b/>
          <w:i w:val="0"/>
          <w:spacing w:val="6"/>
          <w:sz w:val="22"/>
          <w:szCs w:val="24"/>
        </w:rPr>
        <w:t>материалов</w:t>
      </w:r>
      <w:r>
        <w:rPr>
          <w:rFonts w:ascii="GHEA Grapalat" w:hAnsi="GHEA Grapalat" w:hint="eastAsia"/>
          <w:i w:val="0"/>
          <w:color w:val="FF0000"/>
          <w:sz w:val="24"/>
          <w:szCs w:val="24"/>
        </w:rPr>
        <w:t xml:space="preserve"> </w:t>
      </w:r>
      <w:r w:rsidRPr="009044F1">
        <w:rPr>
          <w:rFonts w:ascii="GHEA Grapalat" w:hAnsi="GHEA Grapalat"/>
          <w:i w:val="0"/>
          <w:sz w:val="24"/>
          <w:szCs w:val="24"/>
        </w:rPr>
        <w:t>" (далее — также товар) для нужд "</w:t>
      </w:r>
      <w:r w:rsidRPr="004D7023">
        <w:rPr>
          <w:rFonts w:ascii="GHEA Grapalat" w:hAnsi="GHEA Grapalat" w:cs="Sylfaen"/>
          <w:i w:val="0"/>
          <w:color w:val="FF0000"/>
          <w:sz w:val="22"/>
          <w:lang w:val="hy-AM"/>
        </w:rPr>
        <w:t>ЗАО «Эксплуатация и содержание ведомственных зданий</w:t>
      </w:r>
      <w:r w:rsidRPr="009044F1">
        <w:rPr>
          <w:rFonts w:ascii="GHEA Grapalat" w:hAnsi="GHEA Grapalat"/>
          <w:i w:val="0"/>
          <w:sz w:val="24"/>
          <w:szCs w:val="24"/>
        </w:rPr>
        <w:t>", которые сгруппированы в лоты "</w:t>
      </w:r>
      <w:r w:rsidR="007D2F55">
        <w:rPr>
          <w:rFonts w:ascii="GHEA Grapalat" w:hAnsi="GHEA Grapalat"/>
          <w:i w:val="0"/>
          <w:sz w:val="24"/>
          <w:szCs w:val="24"/>
          <w:lang w:val="hy-AM"/>
        </w:rPr>
        <w:t>180</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4A35C853" w14:textId="77777777" w:rsidTr="00AD432A">
        <w:trPr>
          <w:jc w:val="center"/>
        </w:trPr>
        <w:tc>
          <w:tcPr>
            <w:tcW w:w="2776" w:type="dxa"/>
            <w:gridSpan w:val="2"/>
            <w:vAlign w:val="center"/>
          </w:tcPr>
          <w:p w14:paraId="5D1B95D6"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06501B59"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17AC8385" w14:textId="77777777" w:rsidTr="00AD432A">
        <w:trPr>
          <w:jc w:val="center"/>
        </w:trPr>
        <w:tc>
          <w:tcPr>
            <w:tcW w:w="1530" w:type="dxa"/>
            <w:vAlign w:val="center"/>
          </w:tcPr>
          <w:p w14:paraId="0C52EB54"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641A9A74"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6BA44308"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2D220A" w:rsidRPr="009044F1" w14:paraId="0D449B5E" w14:textId="77777777" w:rsidTr="00AD432A">
        <w:trPr>
          <w:jc w:val="center"/>
        </w:trPr>
        <w:tc>
          <w:tcPr>
            <w:tcW w:w="1530" w:type="dxa"/>
            <w:vAlign w:val="center"/>
          </w:tcPr>
          <w:p w14:paraId="503E314C" w14:textId="562B6FAA"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sidRPr="001E1F7E">
              <w:rPr>
                <w:rFonts w:ascii="GHEA Grapalat" w:hAnsi="GHEA Grapalat" w:cs="Arial"/>
                <w:color w:val="000000"/>
                <w:sz w:val="12"/>
                <w:szCs w:val="12"/>
              </w:rPr>
              <w:t>1</w:t>
            </w:r>
          </w:p>
        </w:tc>
        <w:tc>
          <w:tcPr>
            <w:tcW w:w="1246" w:type="dxa"/>
            <w:vAlign w:val="center"/>
          </w:tcPr>
          <w:p w14:paraId="7CF62259" w14:textId="7B1AA901"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100000</w:t>
            </w:r>
          </w:p>
        </w:tc>
        <w:tc>
          <w:tcPr>
            <w:tcW w:w="6458" w:type="dxa"/>
            <w:vAlign w:val="center"/>
          </w:tcPr>
          <w:p w14:paraId="0990A633" w14:textId="706E6F3A" w:rsidR="002D220A" w:rsidRPr="009044F1" w:rsidRDefault="002D220A" w:rsidP="002D220A">
            <w:pPr>
              <w:pStyle w:val="BodyTextIndent2"/>
              <w:widowControl w:val="0"/>
              <w:spacing w:after="120" w:line="240" w:lineRule="auto"/>
              <w:ind w:firstLine="0"/>
              <w:rPr>
                <w:rFonts w:ascii="GHEA Grapalat" w:hAnsi="GHEA Grapalat"/>
                <w:sz w:val="24"/>
                <w:szCs w:val="24"/>
                <w:u w:val="single"/>
                <w:vertAlign w:val="subscript"/>
              </w:rPr>
            </w:pPr>
            <w:r w:rsidRPr="006A0036">
              <w:rPr>
                <w:rFonts w:ascii="GHEA Grapalat" w:hAnsi="GHEA Grapalat" w:cs="Arial"/>
                <w:sz w:val="16"/>
                <w:szCs w:val="16"/>
              </w:rPr>
              <w:t>Пленка полиэтиленовая</w:t>
            </w:r>
          </w:p>
        </w:tc>
      </w:tr>
      <w:tr w:rsidR="002D220A" w:rsidRPr="009044F1" w14:paraId="3F92C61E" w14:textId="77777777" w:rsidTr="00AD432A">
        <w:trPr>
          <w:jc w:val="center"/>
        </w:trPr>
        <w:tc>
          <w:tcPr>
            <w:tcW w:w="1530" w:type="dxa"/>
            <w:vAlign w:val="center"/>
          </w:tcPr>
          <w:p w14:paraId="1C091867" w14:textId="328EABD5"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sidRPr="001E1F7E">
              <w:rPr>
                <w:rFonts w:ascii="GHEA Grapalat" w:hAnsi="GHEA Grapalat" w:cs="Arial"/>
                <w:color w:val="000000"/>
                <w:sz w:val="12"/>
                <w:szCs w:val="12"/>
              </w:rPr>
              <w:t>2</w:t>
            </w:r>
          </w:p>
        </w:tc>
        <w:tc>
          <w:tcPr>
            <w:tcW w:w="1246" w:type="dxa"/>
            <w:vAlign w:val="center"/>
          </w:tcPr>
          <w:p w14:paraId="23F9E430" w14:textId="48D2972E"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50750</w:t>
            </w:r>
          </w:p>
        </w:tc>
        <w:tc>
          <w:tcPr>
            <w:tcW w:w="6458" w:type="dxa"/>
            <w:vAlign w:val="center"/>
          </w:tcPr>
          <w:p w14:paraId="44B3C4D4" w14:textId="57AE08EB"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универсальный высококачественный клей 2 компонента</w:t>
            </w:r>
          </w:p>
        </w:tc>
      </w:tr>
      <w:tr w:rsidR="002D220A" w:rsidRPr="009044F1" w14:paraId="041C6BA3" w14:textId="77777777" w:rsidTr="00AD432A">
        <w:trPr>
          <w:jc w:val="center"/>
        </w:trPr>
        <w:tc>
          <w:tcPr>
            <w:tcW w:w="1530" w:type="dxa"/>
            <w:vAlign w:val="center"/>
          </w:tcPr>
          <w:p w14:paraId="7CC74336" w14:textId="39BD76D2" w:rsidR="002D220A" w:rsidRPr="008218CC" w:rsidRDefault="002D220A" w:rsidP="002D220A">
            <w:pPr>
              <w:pStyle w:val="BodyTextIndent2"/>
              <w:widowControl w:val="0"/>
              <w:spacing w:after="120" w:line="240" w:lineRule="auto"/>
              <w:ind w:firstLine="0"/>
              <w:jc w:val="center"/>
              <w:rPr>
                <w:rFonts w:ascii="GHEA Grapalat" w:hAnsi="GHEA Grapalat"/>
                <w:sz w:val="24"/>
                <w:szCs w:val="24"/>
                <w:lang w:val="hy-AM"/>
              </w:rPr>
            </w:pPr>
            <w:r w:rsidRPr="001E1F7E">
              <w:rPr>
                <w:rFonts w:ascii="GHEA Grapalat" w:hAnsi="GHEA Grapalat" w:cs="Arial"/>
                <w:color w:val="000000"/>
                <w:sz w:val="12"/>
                <w:szCs w:val="12"/>
              </w:rPr>
              <w:t>3</w:t>
            </w:r>
          </w:p>
        </w:tc>
        <w:tc>
          <w:tcPr>
            <w:tcW w:w="1246" w:type="dxa"/>
            <w:vAlign w:val="center"/>
          </w:tcPr>
          <w:p w14:paraId="036A786A" w14:textId="51FE9774"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35000</w:t>
            </w:r>
          </w:p>
        </w:tc>
        <w:tc>
          <w:tcPr>
            <w:tcW w:w="6458" w:type="dxa"/>
            <w:vAlign w:val="center"/>
          </w:tcPr>
          <w:p w14:paraId="269A2F7C" w14:textId="4A98FB28"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 xml:space="preserve">клей </w:t>
            </w:r>
          </w:p>
        </w:tc>
      </w:tr>
      <w:tr w:rsidR="002D220A" w:rsidRPr="009044F1" w14:paraId="0E2124F5" w14:textId="77777777" w:rsidTr="00AD432A">
        <w:trPr>
          <w:jc w:val="center"/>
        </w:trPr>
        <w:tc>
          <w:tcPr>
            <w:tcW w:w="1530" w:type="dxa"/>
            <w:vAlign w:val="center"/>
          </w:tcPr>
          <w:p w14:paraId="20B106D7" w14:textId="4C0C6C9F"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sidRPr="001E1F7E">
              <w:rPr>
                <w:rFonts w:ascii="GHEA Grapalat" w:hAnsi="GHEA Grapalat" w:cs="Arial"/>
                <w:color w:val="000000"/>
                <w:sz w:val="12"/>
                <w:szCs w:val="12"/>
              </w:rPr>
              <w:t>4</w:t>
            </w:r>
          </w:p>
        </w:tc>
        <w:tc>
          <w:tcPr>
            <w:tcW w:w="1246" w:type="dxa"/>
            <w:vAlign w:val="center"/>
          </w:tcPr>
          <w:p w14:paraId="42603023" w14:textId="2F050B84"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38500</w:t>
            </w:r>
          </w:p>
        </w:tc>
        <w:tc>
          <w:tcPr>
            <w:tcW w:w="6458" w:type="dxa"/>
            <w:vAlign w:val="center"/>
          </w:tcPr>
          <w:p w14:paraId="7F2373DF" w14:textId="69E81AED"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 xml:space="preserve">Клей полимерный водостойкий </w:t>
            </w:r>
          </w:p>
        </w:tc>
      </w:tr>
      <w:tr w:rsidR="002D220A" w:rsidRPr="009044F1" w14:paraId="3BFB4439" w14:textId="77777777" w:rsidTr="00AD432A">
        <w:trPr>
          <w:jc w:val="center"/>
        </w:trPr>
        <w:tc>
          <w:tcPr>
            <w:tcW w:w="1530" w:type="dxa"/>
            <w:vAlign w:val="center"/>
          </w:tcPr>
          <w:p w14:paraId="006626B3" w14:textId="5D067D1C"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sidRPr="001E1F7E">
              <w:rPr>
                <w:rFonts w:ascii="GHEA Grapalat" w:hAnsi="GHEA Grapalat" w:cs="Arial"/>
                <w:color w:val="000000"/>
                <w:sz w:val="12"/>
                <w:szCs w:val="12"/>
              </w:rPr>
              <w:t>5</w:t>
            </w:r>
          </w:p>
        </w:tc>
        <w:tc>
          <w:tcPr>
            <w:tcW w:w="1246" w:type="dxa"/>
            <w:vAlign w:val="center"/>
          </w:tcPr>
          <w:p w14:paraId="69E74238" w14:textId="6F97A0A4"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17500</w:t>
            </w:r>
          </w:p>
        </w:tc>
        <w:tc>
          <w:tcPr>
            <w:tcW w:w="6458" w:type="dxa"/>
            <w:vAlign w:val="center"/>
          </w:tcPr>
          <w:p w14:paraId="67E44A17" w14:textId="085DD76F"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Смазка</w:t>
            </w:r>
          </w:p>
        </w:tc>
      </w:tr>
      <w:tr w:rsidR="002D220A" w:rsidRPr="009044F1" w14:paraId="0CAC0733" w14:textId="77777777" w:rsidTr="00AD432A">
        <w:trPr>
          <w:jc w:val="center"/>
        </w:trPr>
        <w:tc>
          <w:tcPr>
            <w:tcW w:w="1530" w:type="dxa"/>
            <w:vAlign w:val="center"/>
          </w:tcPr>
          <w:p w14:paraId="53F27A27" w14:textId="116A4E9E"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sidRPr="001E1F7E">
              <w:rPr>
                <w:rFonts w:ascii="GHEA Grapalat" w:hAnsi="GHEA Grapalat" w:cs="Arial"/>
                <w:color w:val="000000"/>
                <w:sz w:val="12"/>
                <w:szCs w:val="12"/>
              </w:rPr>
              <w:t>6</w:t>
            </w:r>
          </w:p>
        </w:tc>
        <w:tc>
          <w:tcPr>
            <w:tcW w:w="1246" w:type="dxa"/>
            <w:vAlign w:val="center"/>
          </w:tcPr>
          <w:p w14:paraId="1845079B" w14:textId="26FA9DAE"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sidRPr="00F80A87">
              <w:rPr>
                <w:rFonts w:ascii="GHEA Grapalat" w:hAnsi="GHEA Grapalat" w:cs="Arial"/>
                <w:sz w:val="16"/>
                <w:szCs w:val="16"/>
              </w:rPr>
              <w:t>14</w:t>
            </w:r>
            <w:r>
              <w:rPr>
                <w:rFonts w:ascii="GHEA Grapalat" w:hAnsi="GHEA Grapalat" w:cs="Arial"/>
                <w:sz w:val="16"/>
                <w:szCs w:val="16"/>
                <w:lang w:val="hy-AM"/>
              </w:rPr>
              <w:t>700</w:t>
            </w:r>
          </w:p>
        </w:tc>
        <w:tc>
          <w:tcPr>
            <w:tcW w:w="6458" w:type="dxa"/>
            <w:vAlign w:val="center"/>
          </w:tcPr>
          <w:p w14:paraId="2B418C31" w14:textId="131E6EEE"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Двусторонний скотч</w:t>
            </w:r>
          </w:p>
        </w:tc>
      </w:tr>
      <w:tr w:rsidR="002D220A" w:rsidRPr="009044F1" w14:paraId="5AFED079" w14:textId="77777777" w:rsidTr="00AD432A">
        <w:trPr>
          <w:jc w:val="center"/>
        </w:trPr>
        <w:tc>
          <w:tcPr>
            <w:tcW w:w="1530" w:type="dxa"/>
            <w:vAlign w:val="center"/>
          </w:tcPr>
          <w:p w14:paraId="5EC013DA" w14:textId="3650F0F4"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sidRPr="001E1F7E">
              <w:rPr>
                <w:rFonts w:ascii="GHEA Grapalat" w:hAnsi="GHEA Grapalat" w:cs="Arial"/>
                <w:color w:val="000000"/>
                <w:sz w:val="12"/>
                <w:szCs w:val="12"/>
              </w:rPr>
              <w:t>7</w:t>
            </w:r>
          </w:p>
        </w:tc>
        <w:tc>
          <w:tcPr>
            <w:tcW w:w="1246" w:type="dxa"/>
            <w:vAlign w:val="center"/>
          </w:tcPr>
          <w:p w14:paraId="09C68BE2" w14:textId="777FD77A"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120000</w:t>
            </w:r>
          </w:p>
        </w:tc>
        <w:tc>
          <w:tcPr>
            <w:tcW w:w="6458" w:type="dxa"/>
            <w:vAlign w:val="center"/>
          </w:tcPr>
          <w:p w14:paraId="20F10FFB" w14:textId="11925D61"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 xml:space="preserve">Самоклеющаяся бумажная </w:t>
            </w:r>
          </w:p>
        </w:tc>
      </w:tr>
      <w:tr w:rsidR="002D220A" w:rsidRPr="009044F1" w14:paraId="7832C310" w14:textId="77777777" w:rsidTr="00AD432A">
        <w:trPr>
          <w:jc w:val="center"/>
        </w:trPr>
        <w:tc>
          <w:tcPr>
            <w:tcW w:w="1530" w:type="dxa"/>
            <w:vAlign w:val="center"/>
          </w:tcPr>
          <w:p w14:paraId="7A1AE6C4" w14:textId="49B34509"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sidRPr="001E1F7E">
              <w:rPr>
                <w:rFonts w:ascii="GHEA Grapalat" w:hAnsi="GHEA Grapalat" w:cs="Arial"/>
                <w:color w:val="000000"/>
                <w:sz w:val="12"/>
                <w:szCs w:val="12"/>
              </w:rPr>
              <w:t>8</w:t>
            </w:r>
          </w:p>
        </w:tc>
        <w:tc>
          <w:tcPr>
            <w:tcW w:w="1246" w:type="dxa"/>
            <w:vAlign w:val="center"/>
          </w:tcPr>
          <w:p w14:paraId="7513E576" w14:textId="7E7A5728"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sidRPr="00F80A87">
              <w:rPr>
                <w:rFonts w:ascii="GHEA Grapalat" w:hAnsi="GHEA Grapalat" w:cs="Arial"/>
                <w:sz w:val="16"/>
                <w:szCs w:val="16"/>
              </w:rPr>
              <w:t>32500</w:t>
            </w:r>
          </w:p>
        </w:tc>
        <w:tc>
          <w:tcPr>
            <w:tcW w:w="6458" w:type="dxa"/>
            <w:vAlign w:val="center"/>
          </w:tcPr>
          <w:p w14:paraId="1756CE3D" w14:textId="37151F91"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 xml:space="preserve">Лента шириной 48 мм, </w:t>
            </w:r>
          </w:p>
        </w:tc>
      </w:tr>
      <w:tr w:rsidR="002D220A" w:rsidRPr="009044F1" w14:paraId="21B0E8C9" w14:textId="77777777" w:rsidTr="00AD432A">
        <w:trPr>
          <w:jc w:val="center"/>
        </w:trPr>
        <w:tc>
          <w:tcPr>
            <w:tcW w:w="1530" w:type="dxa"/>
            <w:vAlign w:val="center"/>
          </w:tcPr>
          <w:p w14:paraId="5B21414E" w14:textId="3D0D9CE3"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sidRPr="001E1F7E">
              <w:rPr>
                <w:rFonts w:ascii="GHEA Grapalat" w:hAnsi="GHEA Grapalat" w:cs="Arial"/>
                <w:color w:val="000000"/>
                <w:sz w:val="12"/>
                <w:szCs w:val="12"/>
              </w:rPr>
              <w:t>9</w:t>
            </w:r>
          </w:p>
        </w:tc>
        <w:tc>
          <w:tcPr>
            <w:tcW w:w="1246" w:type="dxa"/>
            <w:vAlign w:val="center"/>
          </w:tcPr>
          <w:p w14:paraId="25D32827" w14:textId="366E92D7" w:rsidR="002D220A" w:rsidRPr="00196FD5"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7</w:t>
            </w:r>
            <w:r w:rsidRPr="00F80A87">
              <w:rPr>
                <w:rFonts w:ascii="GHEA Grapalat" w:hAnsi="GHEA Grapalat" w:cs="Arial"/>
                <w:sz w:val="16"/>
                <w:szCs w:val="16"/>
              </w:rPr>
              <w:t>000</w:t>
            </w:r>
          </w:p>
        </w:tc>
        <w:tc>
          <w:tcPr>
            <w:tcW w:w="6458" w:type="dxa"/>
            <w:vAlign w:val="center"/>
          </w:tcPr>
          <w:p w14:paraId="30B81957" w14:textId="4068C289"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Полоса узкая шириной 18 мм</w:t>
            </w:r>
          </w:p>
        </w:tc>
      </w:tr>
      <w:tr w:rsidR="002D220A" w:rsidRPr="009044F1" w14:paraId="0C8D7DFC" w14:textId="77777777" w:rsidTr="00AD432A">
        <w:trPr>
          <w:jc w:val="center"/>
        </w:trPr>
        <w:tc>
          <w:tcPr>
            <w:tcW w:w="1530" w:type="dxa"/>
            <w:vAlign w:val="center"/>
          </w:tcPr>
          <w:p w14:paraId="63B52DA6" w14:textId="50F7181C"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sidRPr="001E1F7E">
              <w:rPr>
                <w:rFonts w:ascii="GHEA Grapalat" w:hAnsi="GHEA Grapalat" w:cs="Arial"/>
                <w:color w:val="000000"/>
                <w:sz w:val="12"/>
                <w:szCs w:val="12"/>
              </w:rPr>
              <w:t>10</w:t>
            </w:r>
          </w:p>
        </w:tc>
        <w:tc>
          <w:tcPr>
            <w:tcW w:w="1246" w:type="dxa"/>
            <w:vAlign w:val="center"/>
          </w:tcPr>
          <w:p w14:paraId="38A51A9A" w14:textId="4B041EF1"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11000</w:t>
            </w:r>
          </w:p>
        </w:tc>
        <w:tc>
          <w:tcPr>
            <w:tcW w:w="6458" w:type="dxa"/>
            <w:vAlign w:val="center"/>
          </w:tcPr>
          <w:p w14:paraId="30FA4749" w14:textId="0DFBD8D7"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Металлическая лента</w:t>
            </w:r>
          </w:p>
        </w:tc>
      </w:tr>
      <w:tr w:rsidR="002D220A" w:rsidRPr="009044F1" w14:paraId="018A11F3" w14:textId="77777777" w:rsidTr="00AD432A">
        <w:trPr>
          <w:jc w:val="center"/>
        </w:trPr>
        <w:tc>
          <w:tcPr>
            <w:tcW w:w="1530" w:type="dxa"/>
            <w:vAlign w:val="center"/>
          </w:tcPr>
          <w:p w14:paraId="3C7CC7AE" w14:textId="5F5BB1C7"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sidRPr="001E1F7E">
              <w:rPr>
                <w:rFonts w:ascii="GHEA Grapalat" w:hAnsi="GHEA Grapalat" w:cs="Arial"/>
                <w:color w:val="000000"/>
                <w:sz w:val="12"/>
                <w:szCs w:val="12"/>
              </w:rPr>
              <w:t>11</w:t>
            </w:r>
          </w:p>
        </w:tc>
        <w:tc>
          <w:tcPr>
            <w:tcW w:w="1246" w:type="dxa"/>
            <w:vAlign w:val="center"/>
          </w:tcPr>
          <w:p w14:paraId="1A05405F" w14:textId="7823DF69"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sidRPr="00F80A87">
              <w:rPr>
                <w:rFonts w:ascii="GHEA Grapalat" w:hAnsi="GHEA Grapalat" w:cs="Arial"/>
                <w:sz w:val="16"/>
                <w:szCs w:val="16"/>
              </w:rPr>
              <w:t>15300</w:t>
            </w:r>
          </w:p>
        </w:tc>
        <w:tc>
          <w:tcPr>
            <w:tcW w:w="6458" w:type="dxa"/>
            <w:vAlign w:val="center"/>
          </w:tcPr>
          <w:p w14:paraId="56832E0A" w14:textId="11BA6622"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 xml:space="preserve">Самоклеющаяся бумажная </w:t>
            </w:r>
          </w:p>
        </w:tc>
      </w:tr>
      <w:tr w:rsidR="002D220A" w:rsidRPr="009044F1" w14:paraId="5901A6DE" w14:textId="77777777" w:rsidTr="00AD432A">
        <w:trPr>
          <w:jc w:val="center"/>
        </w:trPr>
        <w:tc>
          <w:tcPr>
            <w:tcW w:w="1530" w:type="dxa"/>
            <w:vAlign w:val="center"/>
          </w:tcPr>
          <w:p w14:paraId="4E599ECF" w14:textId="6FD9529B"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sidRPr="001E1F7E">
              <w:rPr>
                <w:rFonts w:ascii="GHEA Grapalat" w:hAnsi="GHEA Grapalat" w:cs="Arial"/>
                <w:color w:val="000000"/>
                <w:sz w:val="12"/>
                <w:szCs w:val="12"/>
              </w:rPr>
              <w:t>12</w:t>
            </w:r>
          </w:p>
        </w:tc>
        <w:tc>
          <w:tcPr>
            <w:tcW w:w="1246" w:type="dxa"/>
            <w:vAlign w:val="center"/>
          </w:tcPr>
          <w:p w14:paraId="5F2E4227" w14:textId="133EB383"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sidRPr="00F80A87">
              <w:rPr>
                <w:rFonts w:ascii="GHEA Grapalat" w:hAnsi="GHEA Grapalat" w:cs="Arial"/>
                <w:sz w:val="16"/>
                <w:szCs w:val="16"/>
              </w:rPr>
              <w:t>11900</w:t>
            </w:r>
          </w:p>
        </w:tc>
        <w:tc>
          <w:tcPr>
            <w:tcW w:w="6458" w:type="dxa"/>
            <w:vAlign w:val="center"/>
          </w:tcPr>
          <w:p w14:paraId="0CACB753" w14:textId="36ECD868"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 xml:space="preserve">Лента шириной 48 мм, </w:t>
            </w:r>
          </w:p>
        </w:tc>
      </w:tr>
      <w:tr w:rsidR="002D220A" w:rsidRPr="009044F1" w14:paraId="01422D29" w14:textId="77777777" w:rsidTr="00AD432A">
        <w:trPr>
          <w:jc w:val="center"/>
        </w:trPr>
        <w:tc>
          <w:tcPr>
            <w:tcW w:w="1530" w:type="dxa"/>
            <w:vAlign w:val="center"/>
          </w:tcPr>
          <w:p w14:paraId="073621BC" w14:textId="4733BCCE"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sidRPr="001E1F7E">
              <w:rPr>
                <w:rFonts w:ascii="GHEA Grapalat" w:hAnsi="GHEA Grapalat" w:cs="Arial"/>
                <w:color w:val="000000"/>
                <w:sz w:val="12"/>
                <w:szCs w:val="12"/>
              </w:rPr>
              <w:t>13</w:t>
            </w:r>
          </w:p>
        </w:tc>
        <w:tc>
          <w:tcPr>
            <w:tcW w:w="1246" w:type="dxa"/>
            <w:vAlign w:val="center"/>
          </w:tcPr>
          <w:p w14:paraId="42B8CBC4" w14:textId="67795F83"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11500</w:t>
            </w:r>
          </w:p>
        </w:tc>
        <w:tc>
          <w:tcPr>
            <w:tcW w:w="6458" w:type="dxa"/>
            <w:vAlign w:val="center"/>
          </w:tcPr>
          <w:p w14:paraId="466DE6F5" w14:textId="3736CE25"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Полоса узкая шириной 18 мм</w:t>
            </w:r>
          </w:p>
        </w:tc>
      </w:tr>
      <w:tr w:rsidR="002D220A" w:rsidRPr="009044F1" w14:paraId="56B418E5" w14:textId="77777777" w:rsidTr="00AD432A">
        <w:trPr>
          <w:jc w:val="center"/>
        </w:trPr>
        <w:tc>
          <w:tcPr>
            <w:tcW w:w="1530" w:type="dxa"/>
            <w:vAlign w:val="center"/>
          </w:tcPr>
          <w:p w14:paraId="3C70E0BC" w14:textId="54C8F243"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sidRPr="001E1F7E">
              <w:rPr>
                <w:rFonts w:ascii="GHEA Grapalat" w:hAnsi="GHEA Grapalat" w:cs="Arial"/>
                <w:color w:val="000000"/>
                <w:sz w:val="12"/>
                <w:szCs w:val="12"/>
              </w:rPr>
              <w:t>14</w:t>
            </w:r>
          </w:p>
        </w:tc>
        <w:tc>
          <w:tcPr>
            <w:tcW w:w="1246" w:type="dxa"/>
            <w:vAlign w:val="center"/>
          </w:tcPr>
          <w:p w14:paraId="516A5760" w14:textId="365203E6"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50</w:t>
            </w:r>
            <w:r w:rsidRPr="00F80A87">
              <w:rPr>
                <w:rFonts w:ascii="GHEA Grapalat" w:hAnsi="GHEA Grapalat" w:cs="Arial"/>
                <w:sz w:val="16"/>
                <w:szCs w:val="16"/>
              </w:rPr>
              <w:t>000</w:t>
            </w:r>
          </w:p>
        </w:tc>
        <w:tc>
          <w:tcPr>
            <w:tcW w:w="6458" w:type="dxa"/>
            <w:vAlign w:val="center"/>
          </w:tcPr>
          <w:p w14:paraId="77A6D7DC" w14:textId="4C8F3C67"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 xml:space="preserve">веревка, </w:t>
            </w:r>
          </w:p>
        </w:tc>
      </w:tr>
      <w:tr w:rsidR="002D220A" w:rsidRPr="009044F1" w14:paraId="3DE65C34" w14:textId="77777777" w:rsidTr="00AD432A">
        <w:trPr>
          <w:jc w:val="center"/>
        </w:trPr>
        <w:tc>
          <w:tcPr>
            <w:tcW w:w="1530" w:type="dxa"/>
            <w:vAlign w:val="center"/>
          </w:tcPr>
          <w:p w14:paraId="4F6A934F" w14:textId="515F1B62"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sidRPr="001E1F7E">
              <w:rPr>
                <w:rFonts w:ascii="GHEA Grapalat" w:hAnsi="GHEA Grapalat" w:cs="Arial"/>
                <w:color w:val="000000"/>
                <w:sz w:val="12"/>
                <w:szCs w:val="12"/>
              </w:rPr>
              <w:t>15</w:t>
            </w:r>
          </w:p>
        </w:tc>
        <w:tc>
          <w:tcPr>
            <w:tcW w:w="1246" w:type="dxa"/>
            <w:vAlign w:val="center"/>
          </w:tcPr>
          <w:p w14:paraId="46A2295F" w14:textId="036C6A32"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42000</w:t>
            </w:r>
          </w:p>
        </w:tc>
        <w:tc>
          <w:tcPr>
            <w:tcW w:w="6458" w:type="dxa"/>
            <w:vAlign w:val="center"/>
          </w:tcPr>
          <w:p w14:paraId="5619FC06" w14:textId="2E0D28E4"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Комплект стрейч-секции для сифонной мойки,</w:t>
            </w:r>
          </w:p>
        </w:tc>
      </w:tr>
      <w:tr w:rsidR="002D220A" w:rsidRPr="009044F1" w14:paraId="2403DC35" w14:textId="77777777" w:rsidTr="00AD432A">
        <w:trPr>
          <w:jc w:val="center"/>
        </w:trPr>
        <w:tc>
          <w:tcPr>
            <w:tcW w:w="1530" w:type="dxa"/>
            <w:vAlign w:val="center"/>
          </w:tcPr>
          <w:p w14:paraId="64C4197B" w14:textId="4CA4DAFA"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16</w:t>
            </w:r>
          </w:p>
        </w:tc>
        <w:tc>
          <w:tcPr>
            <w:tcW w:w="1246" w:type="dxa"/>
            <w:vAlign w:val="center"/>
          </w:tcPr>
          <w:p w14:paraId="5212756D" w14:textId="7132B942"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80000</w:t>
            </w:r>
          </w:p>
        </w:tc>
        <w:tc>
          <w:tcPr>
            <w:tcW w:w="6458" w:type="dxa"/>
            <w:vAlign w:val="center"/>
          </w:tcPr>
          <w:p w14:paraId="292FA619" w14:textId="49E674C4"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Комплект стрейч-секции для сифонной мойки,</w:t>
            </w:r>
          </w:p>
        </w:tc>
      </w:tr>
      <w:tr w:rsidR="002D220A" w:rsidRPr="009044F1" w14:paraId="56C35AC3" w14:textId="77777777" w:rsidTr="00AD432A">
        <w:trPr>
          <w:jc w:val="center"/>
        </w:trPr>
        <w:tc>
          <w:tcPr>
            <w:tcW w:w="1530" w:type="dxa"/>
            <w:vAlign w:val="center"/>
          </w:tcPr>
          <w:p w14:paraId="59147B9A" w14:textId="7E4C4C71"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17</w:t>
            </w:r>
          </w:p>
        </w:tc>
        <w:tc>
          <w:tcPr>
            <w:tcW w:w="1246" w:type="dxa"/>
            <w:vAlign w:val="center"/>
          </w:tcPr>
          <w:p w14:paraId="01D6ADDF" w14:textId="41FA028D"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20000</w:t>
            </w:r>
          </w:p>
        </w:tc>
        <w:tc>
          <w:tcPr>
            <w:tcW w:w="6458" w:type="dxa"/>
            <w:vAlign w:val="center"/>
          </w:tcPr>
          <w:p w14:paraId="23D8FF35" w14:textId="291A570D"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Клапан водяной d3 / 4</w:t>
            </w:r>
          </w:p>
        </w:tc>
      </w:tr>
      <w:tr w:rsidR="002D220A" w:rsidRPr="009044F1" w14:paraId="1F0AA681" w14:textId="77777777" w:rsidTr="00AD432A">
        <w:trPr>
          <w:jc w:val="center"/>
        </w:trPr>
        <w:tc>
          <w:tcPr>
            <w:tcW w:w="1530" w:type="dxa"/>
            <w:vAlign w:val="center"/>
          </w:tcPr>
          <w:p w14:paraId="6C97F956" w14:textId="15B6ADEB"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18</w:t>
            </w:r>
          </w:p>
        </w:tc>
        <w:tc>
          <w:tcPr>
            <w:tcW w:w="1246" w:type="dxa"/>
            <w:vAlign w:val="center"/>
          </w:tcPr>
          <w:p w14:paraId="1D4559A5" w14:textId="2F40B284" w:rsidR="002D220A" w:rsidRPr="00196FD5"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88000</w:t>
            </w:r>
          </w:p>
        </w:tc>
        <w:tc>
          <w:tcPr>
            <w:tcW w:w="6458" w:type="dxa"/>
            <w:vAlign w:val="center"/>
          </w:tcPr>
          <w:p w14:paraId="088CDD18" w14:textId="728A4B03"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Стопорный вал конкабачок</w:t>
            </w:r>
          </w:p>
        </w:tc>
      </w:tr>
      <w:tr w:rsidR="002D220A" w:rsidRPr="009044F1" w14:paraId="021039ED" w14:textId="77777777" w:rsidTr="00AD432A">
        <w:trPr>
          <w:jc w:val="center"/>
        </w:trPr>
        <w:tc>
          <w:tcPr>
            <w:tcW w:w="1530" w:type="dxa"/>
            <w:vAlign w:val="center"/>
          </w:tcPr>
          <w:p w14:paraId="246190C2" w14:textId="17A8B44A"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19</w:t>
            </w:r>
          </w:p>
        </w:tc>
        <w:tc>
          <w:tcPr>
            <w:tcW w:w="1246" w:type="dxa"/>
            <w:vAlign w:val="center"/>
          </w:tcPr>
          <w:p w14:paraId="4DFB2BAF" w14:textId="600D3CE1"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127200</w:t>
            </w:r>
          </w:p>
        </w:tc>
        <w:tc>
          <w:tcPr>
            <w:tcW w:w="6458" w:type="dxa"/>
            <w:vAlign w:val="center"/>
          </w:tcPr>
          <w:p w14:paraId="37C7ABA2" w14:textId="3E6CA242"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лапан конкабачок с вертикальной ванной 1/2 мм,</w:t>
            </w:r>
          </w:p>
        </w:tc>
      </w:tr>
      <w:tr w:rsidR="002D220A" w:rsidRPr="009044F1" w14:paraId="19984921" w14:textId="77777777" w:rsidTr="00AD432A">
        <w:trPr>
          <w:jc w:val="center"/>
        </w:trPr>
        <w:tc>
          <w:tcPr>
            <w:tcW w:w="1530" w:type="dxa"/>
            <w:vAlign w:val="center"/>
          </w:tcPr>
          <w:p w14:paraId="44EA3616" w14:textId="6750AE60"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20</w:t>
            </w:r>
          </w:p>
        </w:tc>
        <w:tc>
          <w:tcPr>
            <w:tcW w:w="1246" w:type="dxa"/>
            <w:vAlign w:val="center"/>
          </w:tcPr>
          <w:p w14:paraId="6829C481" w14:textId="76E57627"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270000</w:t>
            </w:r>
          </w:p>
        </w:tc>
        <w:tc>
          <w:tcPr>
            <w:tcW w:w="6458" w:type="dxa"/>
            <w:vAlign w:val="center"/>
          </w:tcPr>
          <w:p w14:paraId="256472E4" w14:textId="689994AB"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Клапан 150 мм</w:t>
            </w:r>
          </w:p>
        </w:tc>
      </w:tr>
      <w:tr w:rsidR="002D220A" w:rsidRPr="009044F1" w14:paraId="44EECA48" w14:textId="77777777" w:rsidTr="00AD432A">
        <w:trPr>
          <w:jc w:val="center"/>
        </w:trPr>
        <w:tc>
          <w:tcPr>
            <w:tcW w:w="1530" w:type="dxa"/>
            <w:vAlign w:val="center"/>
          </w:tcPr>
          <w:p w14:paraId="14681071" w14:textId="03F997A9"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21</w:t>
            </w:r>
          </w:p>
        </w:tc>
        <w:tc>
          <w:tcPr>
            <w:tcW w:w="1246" w:type="dxa"/>
            <w:vAlign w:val="center"/>
          </w:tcPr>
          <w:p w14:paraId="774B857B" w14:textId="5BF29E04"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175000</w:t>
            </w:r>
          </w:p>
        </w:tc>
        <w:tc>
          <w:tcPr>
            <w:tcW w:w="6458" w:type="dxa"/>
            <w:vAlign w:val="center"/>
          </w:tcPr>
          <w:p w14:paraId="274CB5FF" w14:textId="66E94407"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Клапан 100 мм</w:t>
            </w:r>
          </w:p>
        </w:tc>
      </w:tr>
      <w:tr w:rsidR="002D220A" w:rsidRPr="009044F1" w14:paraId="554B29CB" w14:textId="77777777" w:rsidTr="00AD432A">
        <w:trPr>
          <w:jc w:val="center"/>
        </w:trPr>
        <w:tc>
          <w:tcPr>
            <w:tcW w:w="1530" w:type="dxa"/>
            <w:vAlign w:val="center"/>
          </w:tcPr>
          <w:p w14:paraId="5D84A5E0" w14:textId="27A2ED37"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22</w:t>
            </w:r>
          </w:p>
        </w:tc>
        <w:tc>
          <w:tcPr>
            <w:tcW w:w="1246" w:type="dxa"/>
            <w:vAlign w:val="center"/>
          </w:tcPr>
          <w:p w14:paraId="44DC63EF" w14:textId="05A4F65E"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100000</w:t>
            </w:r>
          </w:p>
        </w:tc>
        <w:tc>
          <w:tcPr>
            <w:tcW w:w="6458" w:type="dxa"/>
            <w:vAlign w:val="center"/>
          </w:tcPr>
          <w:p w14:paraId="1DE3AD91" w14:textId="77777777" w:rsidR="002D220A" w:rsidRPr="006A0036" w:rsidRDefault="002D220A" w:rsidP="002D220A">
            <w:pPr>
              <w:rPr>
                <w:rFonts w:ascii="GHEA Grapalat" w:hAnsi="GHEA Grapalat" w:cs="Arial"/>
                <w:sz w:val="16"/>
                <w:szCs w:val="16"/>
              </w:rPr>
            </w:pPr>
            <w:r w:rsidRPr="006A0036">
              <w:rPr>
                <w:rFonts w:ascii="GHEA Grapalat" w:hAnsi="GHEA Grapalat" w:cs="Arial"/>
                <w:sz w:val="16"/>
                <w:szCs w:val="16"/>
              </w:rPr>
              <w:t>клапаны по функциям /клапан 80 мм/</w:t>
            </w:r>
          </w:p>
          <w:p w14:paraId="55F28E55" w14:textId="357028BC" w:rsidR="002D220A" w:rsidRPr="009044F1" w:rsidRDefault="002D220A" w:rsidP="002D220A">
            <w:pPr>
              <w:pStyle w:val="BodyTextIndent2"/>
              <w:widowControl w:val="0"/>
              <w:spacing w:after="120" w:line="240" w:lineRule="auto"/>
              <w:ind w:firstLine="0"/>
              <w:rPr>
                <w:rFonts w:ascii="GHEA Grapalat" w:hAnsi="GHEA Grapalat"/>
                <w:sz w:val="24"/>
                <w:szCs w:val="24"/>
              </w:rPr>
            </w:pPr>
          </w:p>
        </w:tc>
      </w:tr>
      <w:tr w:rsidR="002D220A" w:rsidRPr="009044F1" w14:paraId="73D098B3" w14:textId="77777777" w:rsidTr="00AD432A">
        <w:trPr>
          <w:jc w:val="center"/>
        </w:trPr>
        <w:tc>
          <w:tcPr>
            <w:tcW w:w="1530" w:type="dxa"/>
            <w:vAlign w:val="center"/>
          </w:tcPr>
          <w:p w14:paraId="3231099A" w14:textId="49988E56"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23</w:t>
            </w:r>
          </w:p>
        </w:tc>
        <w:tc>
          <w:tcPr>
            <w:tcW w:w="1246" w:type="dxa"/>
            <w:vAlign w:val="center"/>
          </w:tcPr>
          <w:p w14:paraId="1E4A29DF" w14:textId="248C31BE"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5</w:t>
            </w:r>
            <w:r w:rsidRPr="00F80A87">
              <w:rPr>
                <w:rFonts w:ascii="GHEA Grapalat" w:hAnsi="GHEA Grapalat" w:cs="Arial"/>
                <w:sz w:val="16"/>
                <w:szCs w:val="16"/>
              </w:rPr>
              <w:t>0000</w:t>
            </w:r>
          </w:p>
        </w:tc>
        <w:tc>
          <w:tcPr>
            <w:tcW w:w="6458" w:type="dxa"/>
            <w:vAlign w:val="center"/>
          </w:tcPr>
          <w:p w14:paraId="1E350A15" w14:textId="4286522B"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Клапан 50 мм</w:t>
            </w:r>
          </w:p>
        </w:tc>
      </w:tr>
      <w:tr w:rsidR="002D220A" w:rsidRPr="009044F1" w14:paraId="0784E5FF" w14:textId="77777777" w:rsidTr="00AD432A">
        <w:trPr>
          <w:jc w:val="center"/>
        </w:trPr>
        <w:tc>
          <w:tcPr>
            <w:tcW w:w="1530" w:type="dxa"/>
            <w:vAlign w:val="center"/>
          </w:tcPr>
          <w:p w14:paraId="2940AB7B" w14:textId="23EC5D95"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24</w:t>
            </w:r>
          </w:p>
        </w:tc>
        <w:tc>
          <w:tcPr>
            <w:tcW w:w="1246" w:type="dxa"/>
            <w:vAlign w:val="center"/>
          </w:tcPr>
          <w:p w14:paraId="30FF6846" w14:textId="315D0557"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75000</w:t>
            </w:r>
          </w:p>
        </w:tc>
        <w:tc>
          <w:tcPr>
            <w:tcW w:w="6458" w:type="dxa"/>
            <w:vAlign w:val="center"/>
          </w:tcPr>
          <w:p w14:paraId="5150100F" w14:textId="360B01D4"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Клапан для воронки 3/4</w:t>
            </w:r>
          </w:p>
        </w:tc>
      </w:tr>
      <w:tr w:rsidR="002D220A" w:rsidRPr="009044F1" w14:paraId="16534C0C" w14:textId="77777777" w:rsidTr="00AD432A">
        <w:trPr>
          <w:jc w:val="center"/>
        </w:trPr>
        <w:tc>
          <w:tcPr>
            <w:tcW w:w="1530" w:type="dxa"/>
            <w:vAlign w:val="center"/>
          </w:tcPr>
          <w:p w14:paraId="500014D2" w14:textId="46D1662E"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25</w:t>
            </w:r>
          </w:p>
        </w:tc>
        <w:tc>
          <w:tcPr>
            <w:tcW w:w="1246" w:type="dxa"/>
            <w:vAlign w:val="center"/>
          </w:tcPr>
          <w:p w14:paraId="2E2BAA83" w14:textId="58A2A0BD"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50000</w:t>
            </w:r>
          </w:p>
        </w:tc>
        <w:tc>
          <w:tcPr>
            <w:tcW w:w="6458" w:type="dxa"/>
            <w:vAlign w:val="center"/>
          </w:tcPr>
          <w:p w14:paraId="5C391E7B" w14:textId="5F52036C"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Клапан для воронки 1/2</w:t>
            </w:r>
          </w:p>
        </w:tc>
      </w:tr>
      <w:tr w:rsidR="002D220A" w:rsidRPr="009044F1" w14:paraId="55754E76" w14:textId="77777777" w:rsidTr="00AD432A">
        <w:trPr>
          <w:jc w:val="center"/>
        </w:trPr>
        <w:tc>
          <w:tcPr>
            <w:tcW w:w="1530" w:type="dxa"/>
            <w:vAlign w:val="center"/>
          </w:tcPr>
          <w:p w14:paraId="1D868515" w14:textId="2DF3BAFB"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26</w:t>
            </w:r>
          </w:p>
        </w:tc>
        <w:tc>
          <w:tcPr>
            <w:tcW w:w="1246" w:type="dxa"/>
            <w:vAlign w:val="center"/>
          </w:tcPr>
          <w:p w14:paraId="4CAC48AD" w14:textId="71FD4D19"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50000</w:t>
            </w:r>
          </w:p>
        </w:tc>
        <w:tc>
          <w:tcPr>
            <w:tcW w:w="6458" w:type="dxa"/>
            <w:vAlign w:val="center"/>
          </w:tcPr>
          <w:p w14:paraId="086CEAB8" w14:textId="685A252B"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клапаны по назначению /клапан бронзовый д1/2/</w:t>
            </w:r>
          </w:p>
        </w:tc>
      </w:tr>
      <w:tr w:rsidR="002D220A" w:rsidRPr="009044F1" w14:paraId="63E5CDD3" w14:textId="77777777" w:rsidTr="00AD432A">
        <w:trPr>
          <w:jc w:val="center"/>
        </w:trPr>
        <w:tc>
          <w:tcPr>
            <w:tcW w:w="1530" w:type="dxa"/>
            <w:vAlign w:val="center"/>
          </w:tcPr>
          <w:p w14:paraId="17F253E7" w14:textId="418BA195"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27</w:t>
            </w:r>
          </w:p>
        </w:tc>
        <w:tc>
          <w:tcPr>
            <w:tcW w:w="1246" w:type="dxa"/>
            <w:vAlign w:val="center"/>
          </w:tcPr>
          <w:p w14:paraId="46898F3F" w14:textId="1D839B24"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27000</w:t>
            </w:r>
          </w:p>
        </w:tc>
        <w:tc>
          <w:tcPr>
            <w:tcW w:w="6458" w:type="dxa"/>
            <w:vAlign w:val="center"/>
          </w:tcPr>
          <w:p w14:paraId="264944EC" w14:textId="6550C1C7"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клапаны по функции /клапан d3/4/</w:t>
            </w:r>
          </w:p>
        </w:tc>
      </w:tr>
      <w:tr w:rsidR="002D220A" w:rsidRPr="009044F1" w14:paraId="6133E13D" w14:textId="77777777" w:rsidTr="00AD432A">
        <w:trPr>
          <w:jc w:val="center"/>
        </w:trPr>
        <w:tc>
          <w:tcPr>
            <w:tcW w:w="1530" w:type="dxa"/>
            <w:vAlign w:val="center"/>
          </w:tcPr>
          <w:p w14:paraId="6D43E038" w14:textId="5845DEDF"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28</w:t>
            </w:r>
          </w:p>
        </w:tc>
        <w:tc>
          <w:tcPr>
            <w:tcW w:w="1246" w:type="dxa"/>
            <w:vAlign w:val="center"/>
          </w:tcPr>
          <w:p w14:paraId="5FFDB688" w14:textId="5CE36CA6"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32000</w:t>
            </w:r>
          </w:p>
        </w:tc>
        <w:tc>
          <w:tcPr>
            <w:tcW w:w="6458" w:type="dxa"/>
            <w:vAlign w:val="center"/>
          </w:tcPr>
          <w:p w14:paraId="235078B8" w14:textId="6626E35B"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клапаны по функции /клапан (американский) d 1/2/</w:t>
            </w:r>
          </w:p>
        </w:tc>
      </w:tr>
      <w:tr w:rsidR="002D220A" w:rsidRPr="009044F1" w14:paraId="0F32F002" w14:textId="77777777" w:rsidTr="00AD432A">
        <w:trPr>
          <w:jc w:val="center"/>
        </w:trPr>
        <w:tc>
          <w:tcPr>
            <w:tcW w:w="1530" w:type="dxa"/>
            <w:vAlign w:val="center"/>
          </w:tcPr>
          <w:p w14:paraId="7FE09D08" w14:textId="61A41E89"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29</w:t>
            </w:r>
          </w:p>
        </w:tc>
        <w:tc>
          <w:tcPr>
            <w:tcW w:w="1246" w:type="dxa"/>
            <w:vAlign w:val="center"/>
          </w:tcPr>
          <w:p w14:paraId="66F53045" w14:textId="4A819A06"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40000</w:t>
            </w:r>
          </w:p>
        </w:tc>
        <w:tc>
          <w:tcPr>
            <w:tcW w:w="6458" w:type="dxa"/>
            <w:vAlign w:val="center"/>
          </w:tcPr>
          <w:p w14:paraId="6749A45A" w14:textId="7CED01C2"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клапаны по функции /d1bronze/</w:t>
            </w:r>
          </w:p>
        </w:tc>
      </w:tr>
      <w:tr w:rsidR="002D220A" w:rsidRPr="009044F1" w14:paraId="6FC2513B" w14:textId="77777777" w:rsidTr="00AD432A">
        <w:trPr>
          <w:jc w:val="center"/>
        </w:trPr>
        <w:tc>
          <w:tcPr>
            <w:tcW w:w="1530" w:type="dxa"/>
            <w:vAlign w:val="center"/>
          </w:tcPr>
          <w:p w14:paraId="56C0518E" w14:textId="216F748D"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lastRenderedPageBreak/>
              <w:t>30</w:t>
            </w:r>
          </w:p>
        </w:tc>
        <w:tc>
          <w:tcPr>
            <w:tcW w:w="1246" w:type="dxa"/>
            <w:vAlign w:val="center"/>
          </w:tcPr>
          <w:p w14:paraId="2B05A5E1" w14:textId="68FEC3B3"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sidRPr="0039139E">
              <w:rPr>
                <w:rFonts w:ascii="GHEA Grapalat" w:hAnsi="GHEA Grapalat" w:cs="Arial"/>
                <w:sz w:val="16"/>
                <w:szCs w:val="16"/>
                <w:lang w:val="en-US"/>
              </w:rPr>
              <w:t>16000</w:t>
            </w:r>
          </w:p>
        </w:tc>
        <w:tc>
          <w:tcPr>
            <w:tcW w:w="6458" w:type="dxa"/>
            <w:vAlign w:val="center"/>
          </w:tcPr>
          <w:p w14:paraId="12B974CB" w14:textId="2B69584E"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крест 3/4</w:t>
            </w:r>
          </w:p>
        </w:tc>
      </w:tr>
      <w:tr w:rsidR="002D220A" w:rsidRPr="009044F1" w14:paraId="51F7DB9C" w14:textId="77777777" w:rsidTr="00AD432A">
        <w:trPr>
          <w:jc w:val="center"/>
        </w:trPr>
        <w:tc>
          <w:tcPr>
            <w:tcW w:w="1530" w:type="dxa"/>
            <w:vAlign w:val="center"/>
          </w:tcPr>
          <w:p w14:paraId="285CDB21" w14:textId="15038F2E"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31</w:t>
            </w:r>
          </w:p>
        </w:tc>
        <w:tc>
          <w:tcPr>
            <w:tcW w:w="1246" w:type="dxa"/>
            <w:vAlign w:val="center"/>
          </w:tcPr>
          <w:p w14:paraId="0D4F3C7C" w14:textId="10A69CF8"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en-US"/>
              </w:rPr>
              <w:t>12000</w:t>
            </w:r>
          </w:p>
        </w:tc>
        <w:tc>
          <w:tcPr>
            <w:tcW w:w="6458" w:type="dxa"/>
            <w:vAlign w:val="center"/>
          </w:tcPr>
          <w:p w14:paraId="33D01D11" w14:textId="036D6050"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бачок 3/4д</w:t>
            </w:r>
          </w:p>
        </w:tc>
      </w:tr>
      <w:tr w:rsidR="002D220A" w:rsidRPr="009044F1" w14:paraId="4B2D11A6" w14:textId="77777777" w:rsidTr="00AD432A">
        <w:trPr>
          <w:jc w:val="center"/>
        </w:trPr>
        <w:tc>
          <w:tcPr>
            <w:tcW w:w="1530" w:type="dxa"/>
            <w:vAlign w:val="center"/>
          </w:tcPr>
          <w:p w14:paraId="5AAF2864" w14:textId="2C233679"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32</w:t>
            </w:r>
          </w:p>
        </w:tc>
        <w:tc>
          <w:tcPr>
            <w:tcW w:w="1246" w:type="dxa"/>
            <w:vAlign w:val="center"/>
          </w:tcPr>
          <w:p w14:paraId="0CAD7AF1" w14:textId="62E0A1FF"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16000</w:t>
            </w:r>
          </w:p>
        </w:tc>
        <w:tc>
          <w:tcPr>
            <w:tcW w:w="6458" w:type="dxa"/>
            <w:vAlign w:val="center"/>
          </w:tcPr>
          <w:p w14:paraId="765237A1" w14:textId="1614847A"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Крест 1/2</w:t>
            </w:r>
          </w:p>
        </w:tc>
      </w:tr>
      <w:tr w:rsidR="002D220A" w:rsidRPr="009044F1" w14:paraId="528F4E62" w14:textId="77777777" w:rsidTr="00AD432A">
        <w:trPr>
          <w:jc w:val="center"/>
        </w:trPr>
        <w:tc>
          <w:tcPr>
            <w:tcW w:w="1530" w:type="dxa"/>
            <w:vAlign w:val="center"/>
          </w:tcPr>
          <w:p w14:paraId="1807B5F6" w14:textId="7B49A5C9"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33</w:t>
            </w:r>
          </w:p>
        </w:tc>
        <w:tc>
          <w:tcPr>
            <w:tcW w:w="1246" w:type="dxa"/>
            <w:vAlign w:val="center"/>
          </w:tcPr>
          <w:p w14:paraId="7ADC65C5" w14:textId="5EB38D8D"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12000</w:t>
            </w:r>
          </w:p>
        </w:tc>
        <w:tc>
          <w:tcPr>
            <w:tcW w:w="6458" w:type="dxa"/>
            <w:vAlign w:val="center"/>
          </w:tcPr>
          <w:p w14:paraId="74393ABD" w14:textId="2C2B04A1"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бачок 1/2д</w:t>
            </w:r>
          </w:p>
        </w:tc>
      </w:tr>
      <w:tr w:rsidR="002D220A" w:rsidRPr="009044F1" w14:paraId="3809C1E9" w14:textId="77777777" w:rsidTr="00AD432A">
        <w:trPr>
          <w:jc w:val="center"/>
        </w:trPr>
        <w:tc>
          <w:tcPr>
            <w:tcW w:w="1530" w:type="dxa"/>
            <w:vAlign w:val="center"/>
          </w:tcPr>
          <w:p w14:paraId="39EA7FA1" w14:textId="235F9619"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34</w:t>
            </w:r>
          </w:p>
        </w:tc>
        <w:tc>
          <w:tcPr>
            <w:tcW w:w="1246" w:type="dxa"/>
            <w:vAlign w:val="center"/>
          </w:tcPr>
          <w:p w14:paraId="742F1109" w14:textId="294A32DD"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en-US"/>
              </w:rPr>
              <w:t>3000</w:t>
            </w:r>
          </w:p>
        </w:tc>
        <w:tc>
          <w:tcPr>
            <w:tcW w:w="6458" w:type="dxa"/>
            <w:vAlign w:val="center"/>
          </w:tcPr>
          <w:p w14:paraId="4CAD8665" w14:textId="095D52D5"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Крест 1/2</w:t>
            </w:r>
          </w:p>
        </w:tc>
      </w:tr>
      <w:tr w:rsidR="002D220A" w:rsidRPr="009044F1" w14:paraId="6BDA02A1" w14:textId="77777777" w:rsidTr="00AD432A">
        <w:trPr>
          <w:jc w:val="center"/>
        </w:trPr>
        <w:tc>
          <w:tcPr>
            <w:tcW w:w="1530" w:type="dxa"/>
            <w:vAlign w:val="center"/>
          </w:tcPr>
          <w:p w14:paraId="24DA3C5B" w14:textId="27309D51"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35</w:t>
            </w:r>
          </w:p>
        </w:tc>
        <w:tc>
          <w:tcPr>
            <w:tcW w:w="1246" w:type="dxa"/>
            <w:vAlign w:val="center"/>
          </w:tcPr>
          <w:p w14:paraId="634A25D4" w14:textId="1E8E1D8E"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3000</w:t>
            </w:r>
          </w:p>
        </w:tc>
        <w:tc>
          <w:tcPr>
            <w:tcW w:w="6458" w:type="dxa"/>
            <w:vAlign w:val="center"/>
          </w:tcPr>
          <w:p w14:paraId="5C3F6DA6" w14:textId="77777777" w:rsidR="002D220A" w:rsidRPr="006A0036" w:rsidRDefault="002D220A" w:rsidP="002D220A">
            <w:pPr>
              <w:rPr>
                <w:rFonts w:ascii="GHEA Grapalat" w:hAnsi="GHEA Grapalat" w:cs="Arial"/>
                <w:sz w:val="16"/>
                <w:szCs w:val="16"/>
              </w:rPr>
            </w:pPr>
            <w:r w:rsidRPr="006A0036">
              <w:rPr>
                <w:rFonts w:ascii="GHEA Grapalat" w:hAnsi="GHEA Grapalat" w:cs="Arial"/>
                <w:sz w:val="16"/>
                <w:szCs w:val="16"/>
              </w:rPr>
              <w:t>Крест 3/4</w:t>
            </w:r>
          </w:p>
          <w:p w14:paraId="2E9A2DC1" w14:textId="0D3208A7" w:rsidR="002D220A" w:rsidRPr="009044F1" w:rsidRDefault="002D220A" w:rsidP="002D220A">
            <w:pPr>
              <w:pStyle w:val="BodyTextIndent2"/>
              <w:widowControl w:val="0"/>
              <w:spacing w:after="120" w:line="240" w:lineRule="auto"/>
              <w:ind w:firstLine="0"/>
              <w:rPr>
                <w:rFonts w:ascii="GHEA Grapalat" w:hAnsi="GHEA Grapalat"/>
                <w:sz w:val="24"/>
                <w:szCs w:val="24"/>
              </w:rPr>
            </w:pPr>
          </w:p>
        </w:tc>
      </w:tr>
      <w:tr w:rsidR="002D220A" w:rsidRPr="009044F1" w14:paraId="63BC4C76" w14:textId="77777777" w:rsidTr="00AD432A">
        <w:trPr>
          <w:jc w:val="center"/>
        </w:trPr>
        <w:tc>
          <w:tcPr>
            <w:tcW w:w="1530" w:type="dxa"/>
            <w:vAlign w:val="center"/>
          </w:tcPr>
          <w:p w14:paraId="2CDBBADB" w14:textId="70358544"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36</w:t>
            </w:r>
          </w:p>
        </w:tc>
        <w:tc>
          <w:tcPr>
            <w:tcW w:w="1246" w:type="dxa"/>
            <w:vAlign w:val="center"/>
          </w:tcPr>
          <w:p w14:paraId="049C3FCD" w14:textId="4D109F2F"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sidRPr="00F80A87">
              <w:rPr>
                <w:rFonts w:ascii="GHEA Grapalat" w:hAnsi="GHEA Grapalat" w:cs="Arial"/>
                <w:sz w:val="16"/>
                <w:szCs w:val="16"/>
              </w:rPr>
              <w:t>2</w:t>
            </w:r>
            <w:r>
              <w:rPr>
                <w:rFonts w:ascii="GHEA Grapalat" w:hAnsi="GHEA Grapalat" w:cs="Arial"/>
                <w:sz w:val="16"/>
                <w:szCs w:val="16"/>
                <w:lang w:val="hy-AM"/>
              </w:rPr>
              <w:t>5</w:t>
            </w:r>
            <w:r w:rsidRPr="00F80A87">
              <w:rPr>
                <w:rFonts w:ascii="GHEA Grapalat" w:hAnsi="GHEA Grapalat" w:cs="Arial"/>
                <w:sz w:val="16"/>
                <w:szCs w:val="16"/>
              </w:rPr>
              <w:t>000</w:t>
            </w:r>
          </w:p>
        </w:tc>
        <w:tc>
          <w:tcPr>
            <w:tcW w:w="6458" w:type="dxa"/>
            <w:vAlign w:val="center"/>
          </w:tcPr>
          <w:p w14:paraId="79483F96" w14:textId="085E62F5"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клапан 1/2 шаровой американский</w:t>
            </w:r>
          </w:p>
        </w:tc>
      </w:tr>
      <w:tr w:rsidR="002D220A" w:rsidRPr="009044F1" w14:paraId="29831861" w14:textId="77777777" w:rsidTr="00AD432A">
        <w:trPr>
          <w:jc w:val="center"/>
        </w:trPr>
        <w:tc>
          <w:tcPr>
            <w:tcW w:w="1530" w:type="dxa"/>
            <w:vAlign w:val="center"/>
          </w:tcPr>
          <w:p w14:paraId="5EDDBE6B" w14:textId="3B8257FF"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37</w:t>
            </w:r>
          </w:p>
        </w:tc>
        <w:tc>
          <w:tcPr>
            <w:tcW w:w="1246" w:type="dxa"/>
            <w:vAlign w:val="center"/>
          </w:tcPr>
          <w:p w14:paraId="7BDF0255" w14:textId="11B7BCAC"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en-US"/>
              </w:rPr>
              <w:t>33750</w:t>
            </w:r>
          </w:p>
        </w:tc>
        <w:tc>
          <w:tcPr>
            <w:tcW w:w="6458" w:type="dxa"/>
            <w:vAlign w:val="center"/>
          </w:tcPr>
          <w:p w14:paraId="35697390" w14:textId="280708D4"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клапан 1/2 шаровой</w:t>
            </w:r>
          </w:p>
        </w:tc>
      </w:tr>
      <w:tr w:rsidR="002D220A" w:rsidRPr="009044F1" w14:paraId="2272996D" w14:textId="77777777" w:rsidTr="00AD432A">
        <w:trPr>
          <w:jc w:val="center"/>
        </w:trPr>
        <w:tc>
          <w:tcPr>
            <w:tcW w:w="1530" w:type="dxa"/>
            <w:vAlign w:val="center"/>
          </w:tcPr>
          <w:p w14:paraId="5586FCB1" w14:textId="6EA2CD39"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38</w:t>
            </w:r>
          </w:p>
        </w:tc>
        <w:tc>
          <w:tcPr>
            <w:tcW w:w="1246" w:type="dxa"/>
            <w:vAlign w:val="center"/>
          </w:tcPr>
          <w:p w14:paraId="3698EEB0" w14:textId="50CDC9DB"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17500</w:t>
            </w:r>
          </w:p>
        </w:tc>
        <w:tc>
          <w:tcPr>
            <w:tcW w:w="6458" w:type="dxa"/>
            <w:vAlign w:val="center"/>
          </w:tcPr>
          <w:p w14:paraId="2409AE5B" w14:textId="30EA6CDB"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части крана /корпус крана/</w:t>
            </w:r>
          </w:p>
        </w:tc>
      </w:tr>
      <w:tr w:rsidR="002D220A" w:rsidRPr="009044F1" w14:paraId="1905742F" w14:textId="77777777" w:rsidTr="00AD432A">
        <w:trPr>
          <w:jc w:val="center"/>
        </w:trPr>
        <w:tc>
          <w:tcPr>
            <w:tcW w:w="1530" w:type="dxa"/>
            <w:vAlign w:val="center"/>
          </w:tcPr>
          <w:p w14:paraId="7814DD02" w14:textId="22246770"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39</w:t>
            </w:r>
          </w:p>
        </w:tc>
        <w:tc>
          <w:tcPr>
            <w:tcW w:w="1246" w:type="dxa"/>
            <w:vAlign w:val="center"/>
          </w:tcPr>
          <w:p w14:paraId="536F9FD2" w14:textId="01C5B951"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17500</w:t>
            </w:r>
          </w:p>
        </w:tc>
        <w:tc>
          <w:tcPr>
            <w:tcW w:w="6458" w:type="dxa"/>
            <w:vAlign w:val="center"/>
          </w:tcPr>
          <w:p w14:paraId="7C530C22" w14:textId="2C5EDE1C"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детали смесителя /1/2 полуоборота/</w:t>
            </w:r>
          </w:p>
        </w:tc>
      </w:tr>
      <w:tr w:rsidR="002D220A" w:rsidRPr="009044F1" w14:paraId="547935CF" w14:textId="77777777" w:rsidTr="00AD432A">
        <w:trPr>
          <w:jc w:val="center"/>
        </w:trPr>
        <w:tc>
          <w:tcPr>
            <w:tcW w:w="1530" w:type="dxa"/>
            <w:vAlign w:val="center"/>
          </w:tcPr>
          <w:p w14:paraId="4DE20FB0" w14:textId="5E6EF54E"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40</w:t>
            </w:r>
          </w:p>
        </w:tc>
        <w:tc>
          <w:tcPr>
            <w:tcW w:w="1246" w:type="dxa"/>
            <w:vAlign w:val="center"/>
          </w:tcPr>
          <w:p w14:paraId="7480C0D1" w14:textId="19631B57"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24000</w:t>
            </w:r>
          </w:p>
        </w:tc>
        <w:tc>
          <w:tcPr>
            <w:tcW w:w="6458" w:type="dxa"/>
            <w:vAlign w:val="center"/>
          </w:tcPr>
          <w:p w14:paraId="0A720D69" w14:textId="4E7B95C3"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Шаровой кран 1/2d</w:t>
            </w:r>
          </w:p>
        </w:tc>
      </w:tr>
      <w:tr w:rsidR="002D220A" w:rsidRPr="009044F1" w14:paraId="615CF2F8" w14:textId="77777777" w:rsidTr="00AD432A">
        <w:trPr>
          <w:jc w:val="center"/>
        </w:trPr>
        <w:tc>
          <w:tcPr>
            <w:tcW w:w="1530" w:type="dxa"/>
            <w:vAlign w:val="center"/>
          </w:tcPr>
          <w:p w14:paraId="1159772C" w14:textId="7575AC9E" w:rsidR="002D220A" w:rsidRDefault="002D220A" w:rsidP="002D220A">
            <w:pPr>
              <w:pStyle w:val="BodyTextIndent2"/>
              <w:widowControl w:val="0"/>
              <w:spacing w:after="120" w:line="240" w:lineRule="auto"/>
              <w:ind w:firstLine="0"/>
              <w:rPr>
                <w:rFonts w:ascii="GHEA Grapalat" w:hAnsi="GHEA Grapalat"/>
                <w:sz w:val="24"/>
                <w:szCs w:val="24"/>
                <w:lang w:val="hy-AM"/>
              </w:rPr>
            </w:pPr>
            <w:r>
              <w:rPr>
                <w:rFonts w:ascii="GHEA Grapalat" w:hAnsi="GHEA Grapalat" w:cs="Arial"/>
                <w:color w:val="000000"/>
                <w:sz w:val="12"/>
                <w:szCs w:val="12"/>
                <w:lang w:val="en-US"/>
              </w:rPr>
              <w:t>41</w:t>
            </w:r>
          </w:p>
        </w:tc>
        <w:tc>
          <w:tcPr>
            <w:tcW w:w="1246" w:type="dxa"/>
            <w:vAlign w:val="center"/>
          </w:tcPr>
          <w:p w14:paraId="303D9E24" w14:textId="0A1C93F4"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48</w:t>
            </w:r>
            <w:r w:rsidRPr="00F80A87">
              <w:rPr>
                <w:rFonts w:ascii="GHEA Grapalat" w:hAnsi="GHEA Grapalat" w:cs="Arial"/>
                <w:sz w:val="16"/>
                <w:szCs w:val="16"/>
              </w:rPr>
              <w:t>000</w:t>
            </w:r>
          </w:p>
        </w:tc>
        <w:tc>
          <w:tcPr>
            <w:tcW w:w="6458" w:type="dxa"/>
            <w:vAlign w:val="center"/>
          </w:tcPr>
          <w:p w14:paraId="46E885AC" w14:textId="762D3F84"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носик, никелированный</w:t>
            </w:r>
          </w:p>
        </w:tc>
      </w:tr>
      <w:tr w:rsidR="002D220A" w:rsidRPr="009044F1" w14:paraId="0CB075EB" w14:textId="77777777" w:rsidTr="00AD432A">
        <w:trPr>
          <w:jc w:val="center"/>
        </w:trPr>
        <w:tc>
          <w:tcPr>
            <w:tcW w:w="1530" w:type="dxa"/>
            <w:vAlign w:val="center"/>
          </w:tcPr>
          <w:p w14:paraId="308A8273" w14:textId="5326717D"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42</w:t>
            </w:r>
          </w:p>
        </w:tc>
        <w:tc>
          <w:tcPr>
            <w:tcW w:w="1246" w:type="dxa"/>
            <w:vAlign w:val="center"/>
          </w:tcPr>
          <w:p w14:paraId="4CBB53BD" w14:textId="0564BCBA"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130000</w:t>
            </w:r>
          </w:p>
        </w:tc>
        <w:tc>
          <w:tcPr>
            <w:tcW w:w="6458" w:type="dxa"/>
            <w:vAlign w:val="center"/>
          </w:tcPr>
          <w:p w14:paraId="49884AF5" w14:textId="40EA9773"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Пластиковый прозрачный верхний дозатор мыла</w:t>
            </w:r>
          </w:p>
        </w:tc>
      </w:tr>
      <w:tr w:rsidR="002D220A" w:rsidRPr="009044F1" w14:paraId="5B27DC69" w14:textId="77777777" w:rsidTr="00AD432A">
        <w:trPr>
          <w:jc w:val="center"/>
        </w:trPr>
        <w:tc>
          <w:tcPr>
            <w:tcW w:w="1530" w:type="dxa"/>
            <w:vAlign w:val="center"/>
          </w:tcPr>
          <w:p w14:paraId="30003A94" w14:textId="2190C8AC"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43</w:t>
            </w:r>
          </w:p>
        </w:tc>
        <w:tc>
          <w:tcPr>
            <w:tcW w:w="1246" w:type="dxa"/>
            <w:vAlign w:val="center"/>
          </w:tcPr>
          <w:p w14:paraId="13D412DD" w14:textId="04A8F12F"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en-US"/>
              </w:rPr>
              <w:t>50000</w:t>
            </w:r>
          </w:p>
        </w:tc>
        <w:tc>
          <w:tcPr>
            <w:tcW w:w="6458" w:type="dxa"/>
            <w:vAlign w:val="center"/>
          </w:tcPr>
          <w:p w14:paraId="02C0F138" w14:textId="77777777" w:rsidR="002D220A" w:rsidRPr="00477D2C" w:rsidRDefault="002D220A" w:rsidP="002D220A">
            <w:pPr>
              <w:rPr>
                <w:rFonts w:ascii="GHEA Grapalat" w:hAnsi="GHEA Grapalat" w:cs="Arial"/>
                <w:sz w:val="16"/>
                <w:szCs w:val="16"/>
                <w:lang w:val="en-US"/>
              </w:rPr>
            </w:pPr>
            <w:r w:rsidRPr="00477D2C">
              <w:rPr>
                <w:rFonts w:ascii="GHEA Grapalat" w:hAnsi="GHEA Grapalat" w:cs="Arial"/>
                <w:sz w:val="16"/>
                <w:szCs w:val="16"/>
              </w:rPr>
              <w:t>слив раковины</w:t>
            </w:r>
          </w:p>
          <w:p w14:paraId="49E46C9F" w14:textId="793599A4" w:rsidR="002D220A" w:rsidRPr="009044F1" w:rsidRDefault="002D220A" w:rsidP="002D220A">
            <w:pPr>
              <w:pStyle w:val="BodyTextIndent2"/>
              <w:widowControl w:val="0"/>
              <w:spacing w:after="120" w:line="240" w:lineRule="auto"/>
              <w:ind w:firstLine="0"/>
              <w:rPr>
                <w:rFonts w:ascii="GHEA Grapalat" w:hAnsi="GHEA Grapalat"/>
                <w:sz w:val="24"/>
                <w:szCs w:val="24"/>
              </w:rPr>
            </w:pPr>
          </w:p>
        </w:tc>
      </w:tr>
      <w:tr w:rsidR="002D220A" w:rsidRPr="009044F1" w14:paraId="018BBA51" w14:textId="77777777" w:rsidTr="00AD432A">
        <w:trPr>
          <w:jc w:val="center"/>
        </w:trPr>
        <w:tc>
          <w:tcPr>
            <w:tcW w:w="1530" w:type="dxa"/>
            <w:vAlign w:val="center"/>
          </w:tcPr>
          <w:p w14:paraId="7C92EA7A" w14:textId="25820003"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44</w:t>
            </w:r>
          </w:p>
        </w:tc>
        <w:tc>
          <w:tcPr>
            <w:tcW w:w="1246" w:type="dxa"/>
            <w:vAlign w:val="center"/>
          </w:tcPr>
          <w:p w14:paraId="2B3A510B" w14:textId="603941BC"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en-US"/>
              </w:rPr>
              <w:t>25800</w:t>
            </w:r>
          </w:p>
        </w:tc>
        <w:tc>
          <w:tcPr>
            <w:tcW w:w="6458" w:type="dxa"/>
            <w:vAlign w:val="center"/>
          </w:tcPr>
          <w:p w14:paraId="7743DD3F" w14:textId="3EF2AE09"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строительные материалы /шпаклевка/</w:t>
            </w:r>
          </w:p>
        </w:tc>
      </w:tr>
      <w:tr w:rsidR="002D220A" w:rsidRPr="009044F1" w14:paraId="20CCC8D4" w14:textId="77777777" w:rsidTr="00AD432A">
        <w:trPr>
          <w:jc w:val="center"/>
        </w:trPr>
        <w:tc>
          <w:tcPr>
            <w:tcW w:w="1530" w:type="dxa"/>
            <w:vAlign w:val="center"/>
          </w:tcPr>
          <w:p w14:paraId="2DD96F34" w14:textId="555C3843"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45</w:t>
            </w:r>
          </w:p>
        </w:tc>
        <w:tc>
          <w:tcPr>
            <w:tcW w:w="1246" w:type="dxa"/>
            <w:vAlign w:val="center"/>
          </w:tcPr>
          <w:p w14:paraId="098BE108" w14:textId="0F9BA2D7"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sidRPr="00F80A87">
              <w:rPr>
                <w:rFonts w:ascii="GHEA Grapalat" w:hAnsi="GHEA Grapalat" w:cs="Arial"/>
                <w:sz w:val="16"/>
                <w:szCs w:val="16"/>
              </w:rPr>
              <w:t>63000</w:t>
            </w:r>
          </w:p>
        </w:tc>
        <w:tc>
          <w:tcPr>
            <w:tcW w:w="6458" w:type="dxa"/>
            <w:vAlign w:val="center"/>
          </w:tcPr>
          <w:p w14:paraId="564499CA" w14:textId="7F0B6E0D"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шпаклевка: гипс</w:t>
            </w:r>
          </w:p>
        </w:tc>
      </w:tr>
      <w:tr w:rsidR="002D220A" w:rsidRPr="009044F1" w14:paraId="15AF4EF0" w14:textId="77777777" w:rsidTr="00AD432A">
        <w:trPr>
          <w:jc w:val="center"/>
        </w:trPr>
        <w:tc>
          <w:tcPr>
            <w:tcW w:w="1530" w:type="dxa"/>
            <w:vAlign w:val="center"/>
          </w:tcPr>
          <w:p w14:paraId="5E5DBAB5" w14:textId="3B895C0C"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46</w:t>
            </w:r>
          </w:p>
        </w:tc>
        <w:tc>
          <w:tcPr>
            <w:tcW w:w="1246" w:type="dxa"/>
            <w:vAlign w:val="center"/>
          </w:tcPr>
          <w:p w14:paraId="4CD0890B" w14:textId="60C2C7E7"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sidRPr="00F80A87">
              <w:rPr>
                <w:rFonts w:ascii="GHEA Grapalat" w:hAnsi="GHEA Grapalat" w:cs="Arial"/>
                <w:sz w:val="16"/>
                <w:szCs w:val="16"/>
              </w:rPr>
              <w:t>27000</w:t>
            </w:r>
          </w:p>
        </w:tc>
        <w:tc>
          <w:tcPr>
            <w:tcW w:w="6458" w:type="dxa"/>
            <w:vAlign w:val="center"/>
          </w:tcPr>
          <w:p w14:paraId="77265C49" w14:textId="7489F74F"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Самоклеящаяся сетка</w:t>
            </w:r>
          </w:p>
        </w:tc>
      </w:tr>
      <w:tr w:rsidR="002D220A" w:rsidRPr="009044F1" w14:paraId="2B258EAC" w14:textId="77777777" w:rsidTr="00AD432A">
        <w:trPr>
          <w:jc w:val="center"/>
        </w:trPr>
        <w:tc>
          <w:tcPr>
            <w:tcW w:w="1530" w:type="dxa"/>
            <w:vAlign w:val="center"/>
          </w:tcPr>
          <w:p w14:paraId="6E1F0081" w14:textId="663AB26F"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47</w:t>
            </w:r>
          </w:p>
        </w:tc>
        <w:tc>
          <w:tcPr>
            <w:tcW w:w="1246" w:type="dxa"/>
            <w:vAlign w:val="center"/>
          </w:tcPr>
          <w:p w14:paraId="36633526" w14:textId="2B7BD2CB"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sidRPr="00F80A87">
              <w:rPr>
                <w:rFonts w:ascii="GHEA Grapalat" w:hAnsi="GHEA Grapalat" w:cs="Arial"/>
                <w:sz w:val="16"/>
                <w:szCs w:val="16"/>
              </w:rPr>
              <w:t>44000</w:t>
            </w:r>
          </w:p>
        </w:tc>
        <w:tc>
          <w:tcPr>
            <w:tcW w:w="6458" w:type="dxa"/>
            <w:vAlign w:val="center"/>
          </w:tcPr>
          <w:p w14:paraId="16FAB605" w14:textId="6BE18503"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 xml:space="preserve">стеклянная сетка </w:t>
            </w:r>
          </w:p>
        </w:tc>
      </w:tr>
      <w:tr w:rsidR="002D220A" w:rsidRPr="009044F1" w14:paraId="16C30762" w14:textId="77777777" w:rsidTr="00AD432A">
        <w:trPr>
          <w:jc w:val="center"/>
        </w:trPr>
        <w:tc>
          <w:tcPr>
            <w:tcW w:w="1530" w:type="dxa"/>
            <w:vAlign w:val="center"/>
          </w:tcPr>
          <w:p w14:paraId="6277D616" w14:textId="3D774202"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48</w:t>
            </w:r>
          </w:p>
        </w:tc>
        <w:tc>
          <w:tcPr>
            <w:tcW w:w="1246" w:type="dxa"/>
            <w:vAlign w:val="center"/>
          </w:tcPr>
          <w:p w14:paraId="2A5CE5B5" w14:textId="48528279"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sidRPr="00F80A87">
              <w:rPr>
                <w:rFonts w:ascii="GHEA Grapalat" w:hAnsi="GHEA Grapalat" w:cs="Arial"/>
                <w:sz w:val="16"/>
                <w:szCs w:val="16"/>
              </w:rPr>
              <w:t>108000</w:t>
            </w:r>
          </w:p>
        </w:tc>
        <w:tc>
          <w:tcPr>
            <w:tcW w:w="6458" w:type="dxa"/>
            <w:vAlign w:val="center"/>
          </w:tcPr>
          <w:p w14:paraId="48E510D1" w14:textId="45B8B2E9"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 xml:space="preserve">Пленка полиэтиленовая </w:t>
            </w:r>
          </w:p>
        </w:tc>
      </w:tr>
      <w:tr w:rsidR="002D220A" w:rsidRPr="009044F1" w14:paraId="1C1E0391" w14:textId="77777777" w:rsidTr="00AD432A">
        <w:trPr>
          <w:jc w:val="center"/>
        </w:trPr>
        <w:tc>
          <w:tcPr>
            <w:tcW w:w="1530" w:type="dxa"/>
            <w:vAlign w:val="center"/>
          </w:tcPr>
          <w:p w14:paraId="66B21BE8" w14:textId="6C7D4848"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49</w:t>
            </w:r>
          </w:p>
        </w:tc>
        <w:tc>
          <w:tcPr>
            <w:tcW w:w="1246" w:type="dxa"/>
            <w:vAlign w:val="center"/>
          </w:tcPr>
          <w:p w14:paraId="59E57BF4" w14:textId="206435CC"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286</w:t>
            </w:r>
            <w:r w:rsidRPr="00F80A87">
              <w:rPr>
                <w:rFonts w:ascii="GHEA Grapalat" w:hAnsi="GHEA Grapalat" w:cs="Arial"/>
                <w:sz w:val="16"/>
                <w:szCs w:val="16"/>
              </w:rPr>
              <w:t>00</w:t>
            </w:r>
          </w:p>
        </w:tc>
        <w:tc>
          <w:tcPr>
            <w:tcW w:w="6458" w:type="dxa"/>
            <w:vAlign w:val="center"/>
          </w:tcPr>
          <w:p w14:paraId="53D13653" w14:textId="59B460FF"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Универсальная паста</w:t>
            </w:r>
          </w:p>
        </w:tc>
      </w:tr>
      <w:tr w:rsidR="002D220A" w:rsidRPr="009044F1" w14:paraId="6136993F" w14:textId="77777777" w:rsidTr="00AD432A">
        <w:trPr>
          <w:jc w:val="center"/>
        </w:trPr>
        <w:tc>
          <w:tcPr>
            <w:tcW w:w="1530" w:type="dxa"/>
            <w:vAlign w:val="center"/>
          </w:tcPr>
          <w:p w14:paraId="6657A803" w14:textId="5A9A7AB5"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50</w:t>
            </w:r>
          </w:p>
        </w:tc>
        <w:tc>
          <w:tcPr>
            <w:tcW w:w="1246" w:type="dxa"/>
            <w:vAlign w:val="center"/>
          </w:tcPr>
          <w:p w14:paraId="4BD565B6" w14:textId="3F70A4C8"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75</w:t>
            </w:r>
            <w:r w:rsidRPr="00F80A87">
              <w:rPr>
                <w:rFonts w:ascii="GHEA Grapalat" w:hAnsi="GHEA Grapalat" w:cs="Arial"/>
                <w:sz w:val="16"/>
                <w:szCs w:val="16"/>
              </w:rPr>
              <w:t>000</w:t>
            </w:r>
          </w:p>
        </w:tc>
        <w:tc>
          <w:tcPr>
            <w:tcW w:w="6458" w:type="dxa"/>
            <w:vAlign w:val="center"/>
          </w:tcPr>
          <w:p w14:paraId="54ABE32A" w14:textId="77F9F3FF"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 xml:space="preserve">Силикон </w:t>
            </w:r>
          </w:p>
        </w:tc>
      </w:tr>
      <w:tr w:rsidR="002D220A" w:rsidRPr="009044F1" w14:paraId="7689EAAF" w14:textId="77777777" w:rsidTr="00AD432A">
        <w:trPr>
          <w:jc w:val="center"/>
        </w:trPr>
        <w:tc>
          <w:tcPr>
            <w:tcW w:w="1530" w:type="dxa"/>
            <w:vAlign w:val="center"/>
          </w:tcPr>
          <w:p w14:paraId="730B7EDA" w14:textId="20AC8D58"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51</w:t>
            </w:r>
          </w:p>
        </w:tc>
        <w:tc>
          <w:tcPr>
            <w:tcW w:w="1246" w:type="dxa"/>
            <w:vAlign w:val="center"/>
          </w:tcPr>
          <w:p w14:paraId="1B0E70BA" w14:textId="5F6E660B"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en-US"/>
              </w:rPr>
              <w:t>42000</w:t>
            </w:r>
          </w:p>
        </w:tc>
        <w:tc>
          <w:tcPr>
            <w:tcW w:w="6458" w:type="dxa"/>
            <w:vAlign w:val="center"/>
          </w:tcPr>
          <w:p w14:paraId="1407490B" w14:textId="4B1263EA"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 xml:space="preserve">Монтажный герметик </w:t>
            </w:r>
          </w:p>
        </w:tc>
      </w:tr>
      <w:tr w:rsidR="002D220A" w:rsidRPr="009044F1" w14:paraId="51DBE9C7" w14:textId="77777777" w:rsidTr="00AD432A">
        <w:trPr>
          <w:jc w:val="center"/>
        </w:trPr>
        <w:tc>
          <w:tcPr>
            <w:tcW w:w="1530" w:type="dxa"/>
            <w:vAlign w:val="center"/>
          </w:tcPr>
          <w:p w14:paraId="69B52985" w14:textId="0D856827"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52</w:t>
            </w:r>
          </w:p>
        </w:tc>
        <w:tc>
          <w:tcPr>
            <w:tcW w:w="1246" w:type="dxa"/>
            <w:vAlign w:val="center"/>
          </w:tcPr>
          <w:p w14:paraId="6606B0FA" w14:textId="294DA896"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30550</w:t>
            </w:r>
          </w:p>
        </w:tc>
        <w:tc>
          <w:tcPr>
            <w:tcW w:w="6458" w:type="dxa"/>
            <w:vAlign w:val="center"/>
          </w:tcPr>
          <w:p w14:paraId="29C05079" w14:textId="1B8FDF9A"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Гипс</w:t>
            </w:r>
          </w:p>
        </w:tc>
      </w:tr>
      <w:tr w:rsidR="002D220A" w:rsidRPr="009044F1" w14:paraId="7375456B" w14:textId="77777777" w:rsidTr="00AD432A">
        <w:trPr>
          <w:jc w:val="center"/>
        </w:trPr>
        <w:tc>
          <w:tcPr>
            <w:tcW w:w="1530" w:type="dxa"/>
            <w:vAlign w:val="center"/>
          </w:tcPr>
          <w:p w14:paraId="3BFDF298" w14:textId="66E7DD25"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53</w:t>
            </w:r>
          </w:p>
        </w:tc>
        <w:tc>
          <w:tcPr>
            <w:tcW w:w="1246" w:type="dxa"/>
            <w:vAlign w:val="center"/>
          </w:tcPr>
          <w:p w14:paraId="1850733C" w14:textId="23494E3F"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sidRPr="00F80A87">
              <w:rPr>
                <w:rFonts w:ascii="GHEA Grapalat" w:hAnsi="GHEA Grapalat" w:cs="Arial"/>
                <w:sz w:val="16"/>
                <w:szCs w:val="16"/>
              </w:rPr>
              <w:t>7200</w:t>
            </w:r>
          </w:p>
        </w:tc>
        <w:tc>
          <w:tcPr>
            <w:tcW w:w="6458" w:type="dxa"/>
            <w:vAlign w:val="center"/>
          </w:tcPr>
          <w:p w14:paraId="6161793F" w14:textId="7981D761"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малярной чаши</w:t>
            </w:r>
          </w:p>
        </w:tc>
      </w:tr>
      <w:tr w:rsidR="002D220A" w:rsidRPr="009044F1" w14:paraId="0B99D135" w14:textId="77777777" w:rsidTr="00AD432A">
        <w:trPr>
          <w:jc w:val="center"/>
        </w:trPr>
        <w:tc>
          <w:tcPr>
            <w:tcW w:w="1530" w:type="dxa"/>
            <w:vAlign w:val="center"/>
          </w:tcPr>
          <w:p w14:paraId="2840CF52" w14:textId="09DFC77C"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54</w:t>
            </w:r>
          </w:p>
        </w:tc>
        <w:tc>
          <w:tcPr>
            <w:tcW w:w="1246" w:type="dxa"/>
            <w:vAlign w:val="center"/>
          </w:tcPr>
          <w:p w14:paraId="595E5341" w14:textId="4E4B92DD"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sidRPr="00F80A87">
              <w:rPr>
                <w:rFonts w:ascii="GHEA Grapalat" w:hAnsi="GHEA Grapalat" w:cs="Arial"/>
                <w:sz w:val="16"/>
                <w:szCs w:val="16"/>
              </w:rPr>
              <w:t>4800</w:t>
            </w:r>
          </w:p>
        </w:tc>
        <w:tc>
          <w:tcPr>
            <w:tcW w:w="6458" w:type="dxa"/>
            <w:vAlign w:val="center"/>
          </w:tcPr>
          <w:p w14:paraId="12ACD5FC" w14:textId="0530AC89"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малярной чаши</w:t>
            </w:r>
          </w:p>
        </w:tc>
      </w:tr>
      <w:tr w:rsidR="002D220A" w:rsidRPr="009044F1" w14:paraId="47C7B477" w14:textId="77777777" w:rsidTr="00AD432A">
        <w:trPr>
          <w:jc w:val="center"/>
        </w:trPr>
        <w:tc>
          <w:tcPr>
            <w:tcW w:w="1530" w:type="dxa"/>
            <w:vAlign w:val="center"/>
          </w:tcPr>
          <w:p w14:paraId="74D3C189" w14:textId="0C10F33B"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55</w:t>
            </w:r>
          </w:p>
        </w:tc>
        <w:tc>
          <w:tcPr>
            <w:tcW w:w="1246" w:type="dxa"/>
            <w:vAlign w:val="center"/>
          </w:tcPr>
          <w:p w14:paraId="7AB48A25" w14:textId="444E092B"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22000</w:t>
            </w:r>
          </w:p>
        </w:tc>
        <w:tc>
          <w:tcPr>
            <w:tcW w:w="6458" w:type="dxa"/>
            <w:vAlign w:val="center"/>
          </w:tcPr>
          <w:p w14:paraId="7B24A480" w14:textId="3757C6D5"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 xml:space="preserve">Самоклеющаяся лента </w:t>
            </w:r>
          </w:p>
        </w:tc>
      </w:tr>
      <w:tr w:rsidR="002D220A" w:rsidRPr="009044F1" w14:paraId="5C686337" w14:textId="77777777" w:rsidTr="00AD432A">
        <w:trPr>
          <w:jc w:val="center"/>
        </w:trPr>
        <w:tc>
          <w:tcPr>
            <w:tcW w:w="1530" w:type="dxa"/>
            <w:vAlign w:val="center"/>
          </w:tcPr>
          <w:p w14:paraId="71003BDF" w14:textId="6FDE162C"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en-US"/>
              </w:rPr>
              <w:t>56</w:t>
            </w:r>
          </w:p>
        </w:tc>
        <w:tc>
          <w:tcPr>
            <w:tcW w:w="1246" w:type="dxa"/>
            <w:vAlign w:val="center"/>
          </w:tcPr>
          <w:p w14:paraId="3105D472" w14:textId="00C28B25"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78</w:t>
            </w:r>
            <w:r w:rsidRPr="00F80A87">
              <w:rPr>
                <w:rFonts w:ascii="GHEA Grapalat" w:hAnsi="GHEA Grapalat" w:cs="Arial"/>
                <w:sz w:val="16"/>
                <w:szCs w:val="16"/>
              </w:rPr>
              <w:t>0000</w:t>
            </w:r>
          </w:p>
        </w:tc>
        <w:tc>
          <w:tcPr>
            <w:tcW w:w="6458" w:type="dxa"/>
            <w:vAlign w:val="center"/>
          </w:tcPr>
          <w:p w14:paraId="47B3EBC3" w14:textId="3D73A2A9"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 xml:space="preserve">одоэмульсионная краска </w:t>
            </w:r>
          </w:p>
        </w:tc>
      </w:tr>
      <w:tr w:rsidR="002D220A" w:rsidRPr="009044F1" w14:paraId="6E8764CE" w14:textId="77777777" w:rsidTr="00AD432A">
        <w:trPr>
          <w:jc w:val="center"/>
        </w:trPr>
        <w:tc>
          <w:tcPr>
            <w:tcW w:w="1530" w:type="dxa"/>
            <w:vAlign w:val="center"/>
          </w:tcPr>
          <w:p w14:paraId="0FA8765A" w14:textId="0FE3C6C7"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57</w:t>
            </w:r>
          </w:p>
        </w:tc>
        <w:tc>
          <w:tcPr>
            <w:tcW w:w="1246" w:type="dxa"/>
            <w:vAlign w:val="center"/>
          </w:tcPr>
          <w:p w14:paraId="4CD10242" w14:textId="4260B9B9"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sidRPr="00F80A87">
              <w:rPr>
                <w:rFonts w:ascii="GHEA Grapalat" w:hAnsi="GHEA Grapalat" w:cs="Arial"/>
                <w:sz w:val="16"/>
                <w:szCs w:val="16"/>
              </w:rPr>
              <w:t>2</w:t>
            </w:r>
            <w:r>
              <w:rPr>
                <w:rFonts w:ascii="GHEA Grapalat" w:hAnsi="GHEA Grapalat" w:cs="Arial"/>
                <w:sz w:val="16"/>
                <w:szCs w:val="16"/>
                <w:lang w:val="en-US"/>
              </w:rPr>
              <w:t>30000</w:t>
            </w:r>
          </w:p>
        </w:tc>
        <w:tc>
          <w:tcPr>
            <w:tcW w:w="6458" w:type="dxa"/>
            <w:vAlign w:val="center"/>
          </w:tcPr>
          <w:p w14:paraId="09507439" w14:textId="1833F999"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Фасадная краска</w:t>
            </w:r>
          </w:p>
        </w:tc>
      </w:tr>
      <w:tr w:rsidR="002D220A" w:rsidRPr="009044F1" w14:paraId="11A647E6" w14:textId="77777777" w:rsidTr="00AD432A">
        <w:trPr>
          <w:jc w:val="center"/>
        </w:trPr>
        <w:tc>
          <w:tcPr>
            <w:tcW w:w="1530" w:type="dxa"/>
            <w:vAlign w:val="center"/>
          </w:tcPr>
          <w:p w14:paraId="376B8705" w14:textId="278730EB"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58</w:t>
            </w:r>
          </w:p>
        </w:tc>
        <w:tc>
          <w:tcPr>
            <w:tcW w:w="1246" w:type="dxa"/>
            <w:vAlign w:val="center"/>
          </w:tcPr>
          <w:p w14:paraId="33279213" w14:textId="13C1B94A"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en-US"/>
              </w:rPr>
              <w:t>200000</w:t>
            </w:r>
          </w:p>
        </w:tc>
        <w:tc>
          <w:tcPr>
            <w:tcW w:w="6458" w:type="dxa"/>
            <w:vAlign w:val="center"/>
          </w:tcPr>
          <w:p w14:paraId="101BB2C7" w14:textId="1CFB3202"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Универсальная масляная краска</w:t>
            </w:r>
          </w:p>
        </w:tc>
      </w:tr>
      <w:tr w:rsidR="002D220A" w:rsidRPr="009044F1" w14:paraId="3CA4A757" w14:textId="77777777" w:rsidTr="00AD432A">
        <w:trPr>
          <w:jc w:val="center"/>
        </w:trPr>
        <w:tc>
          <w:tcPr>
            <w:tcW w:w="1530" w:type="dxa"/>
            <w:vAlign w:val="center"/>
          </w:tcPr>
          <w:p w14:paraId="48FC8E86" w14:textId="4535AB55"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59</w:t>
            </w:r>
          </w:p>
        </w:tc>
        <w:tc>
          <w:tcPr>
            <w:tcW w:w="1246" w:type="dxa"/>
            <w:vAlign w:val="center"/>
          </w:tcPr>
          <w:p w14:paraId="1BF49442" w14:textId="09EE0AFA"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en-US"/>
              </w:rPr>
              <w:t>750000</w:t>
            </w:r>
          </w:p>
        </w:tc>
        <w:tc>
          <w:tcPr>
            <w:tcW w:w="6458" w:type="dxa"/>
            <w:vAlign w:val="center"/>
          </w:tcPr>
          <w:p w14:paraId="10E858D5" w14:textId="6BBA3EE1"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Краска акриловых</w:t>
            </w:r>
          </w:p>
        </w:tc>
      </w:tr>
      <w:tr w:rsidR="002D220A" w:rsidRPr="009044F1" w14:paraId="1FF6BD75" w14:textId="77777777" w:rsidTr="00AD432A">
        <w:trPr>
          <w:jc w:val="center"/>
        </w:trPr>
        <w:tc>
          <w:tcPr>
            <w:tcW w:w="1530" w:type="dxa"/>
            <w:vAlign w:val="center"/>
          </w:tcPr>
          <w:p w14:paraId="5E7EA9AB" w14:textId="4C1FB9BF"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60</w:t>
            </w:r>
          </w:p>
        </w:tc>
        <w:tc>
          <w:tcPr>
            <w:tcW w:w="1246" w:type="dxa"/>
            <w:vAlign w:val="center"/>
          </w:tcPr>
          <w:p w14:paraId="3C3FF12B" w14:textId="0C27CA0D"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sidRPr="00F80A87">
              <w:rPr>
                <w:rFonts w:ascii="GHEA Grapalat" w:hAnsi="GHEA Grapalat" w:cs="Arial"/>
                <w:sz w:val="16"/>
                <w:szCs w:val="16"/>
              </w:rPr>
              <w:t>4</w:t>
            </w:r>
            <w:r>
              <w:rPr>
                <w:rFonts w:ascii="GHEA Grapalat" w:hAnsi="GHEA Grapalat" w:cs="Arial"/>
                <w:sz w:val="16"/>
                <w:szCs w:val="16"/>
                <w:lang w:val="en-US"/>
              </w:rPr>
              <w:t>20000</w:t>
            </w:r>
          </w:p>
        </w:tc>
        <w:tc>
          <w:tcPr>
            <w:tcW w:w="6458" w:type="dxa"/>
            <w:vAlign w:val="center"/>
          </w:tcPr>
          <w:p w14:paraId="7C13D59C" w14:textId="630B3ADE"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Гуашь</w:t>
            </w:r>
          </w:p>
        </w:tc>
      </w:tr>
      <w:tr w:rsidR="002D220A" w:rsidRPr="009044F1" w14:paraId="297B409C" w14:textId="77777777" w:rsidTr="00AD432A">
        <w:trPr>
          <w:jc w:val="center"/>
        </w:trPr>
        <w:tc>
          <w:tcPr>
            <w:tcW w:w="1530" w:type="dxa"/>
            <w:vAlign w:val="center"/>
          </w:tcPr>
          <w:p w14:paraId="2919FB02" w14:textId="59D30AA5"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61</w:t>
            </w:r>
          </w:p>
        </w:tc>
        <w:tc>
          <w:tcPr>
            <w:tcW w:w="1246" w:type="dxa"/>
            <w:vAlign w:val="center"/>
          </w:tcPr>
          <w:p w14:paraId="64BF4C0C" w14:textId="6D7F1529"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27</w:t>
            </w:r>
            <w:r w:rsidRPr="00F80A87">
              <w:rPr>
                <w:rFonts w:ascii="GHEA Grapalat" w:hAnsi="GHEA Grapalat" w:cs="Arial"/>
                <w:sz w:val="16"/>
                <w:szCs w:val="16"/>
              </w:rPr>
              <w:t>000</w:t>
            </w:r>
          </w:p>
        </w:tc>
        <w:tc>
          <w:tcPr>
            <w:tcW w:w="6458" w:type="dxa"/>
            <w:vAlign w:val="center"/>
          </w:tcPr>
          <w:p w14:paraId="19D55DC6" w14:textId="40DE3DAD"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 xml:space="preserve">Отрезной абразивно-механический инструмент </w:t>
            </w:r>
          </w:p>
        </w:tc>
      </w:tr>
      <w:tr w:rsidR="002D220A" w:rsidRPr="009044F1" w14:paraId="5EE04E23" w14:textId="77777777" w:rsidTr="00AD432A">
        <w:trPr>
          <w:jc w:val="center"/>
        </w:trPr>
        <w:tc>
          <w:tcPr>
            <w:tcW w:w="1530" w:type="dxa"/>
            <w:vAlign w:val="center"/>
          </w:tcPr>
          <w:p w14:paraId="26EB8C11" w14:textId="5855F8B4"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62</w:t>
            </w:r>
          </w:p>
        </w:tc>
        <w:tc>
          <w:tcPr>
            <w:tcW w:w="1246" w:type="dxa"/>
            <w:vAlign w:val="center"/>
          </w:tcPr>
          <w:p w14:paraId="3569281C" w14:textId="3F5BA7D4"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120</w:t>
            </w:r>
            <w:r w:rsidRPr="00F80A87">
              <w:rPr>
                <w:rFonts w:ascii="GHEA Grapalat" w:hAnsi="GHEA Grapalat" w:cs="Arial"/>
                <w:sz w:val="16"/>
                <w:szCs w:val="16"/>
              </w:rPr>
              <w:t>00</w:t>
            </w:r>
          </w:p>
        </w:tc>
        <w:tc>
          <w:tcPr>
            <w:tcW w:w="6458" w:type="dxa"/>
            <w:vAlign w:val="center"/>
          </w:tcPr>
          <w:p w14:paraId="1E347E5C" w14:textId="28F0E653"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Режущий և абразивно-механический инструмент</w:t>
            </w:r>
          </w:p>
        </w:tc>
      </w:tr>
      <w:tr w:rsidR="002D220A" w:rsidRPr="009044F1" w14:paraId="5349C419" w14:textId="77777777" w:rsidTr="00AD432A">
        <w:trPr>
          <w:jc w:val="center"/>
        </w:trPr>
        <w:tc>
          <w:tcPr>
            <w:tcW w:w="1530" w:type="dxa"/>
            <w:vAlign w:val="center"/>
          </w:tcPr>
          <w:p w14:paraId="6911DFCA" w14:textId="4073A5B4"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63</w:t>
            </w:r>
          </w:p>
        </w:tc>
        <w:tc>
          <w:tcPr>
            <w:tcW w:w="1246" w:type="dxa"/>
            <w:vAlign w:val="center"/>
          </w:tcPr>
          <w:p w14:paraId="6DC32810" w14:textId="3A423314"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37500</w:t>
            </w:r>
          </w:p>
        </w:tc>
        <w:tc>
          <w:tcPr>
            <w:tcW w:w="6458" w:type="dxa"/>
            <w:vAlign w:val="center"/>
          </w:tcPr>
          <w:p w14:paraId="72E4EC4A" w14:textId="3CC0B4C7"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Отрезной инструмент</w:t>
            </w:r>
          </w:p>
        </w:tc>
      </w:tr>
      <w:tr w:rsidR="002D220A" w:rsidRPr="009044F1" w14:paraId="22655A52" w14:textId="77777777" w:rsidTr="00AD432A">
        <w:trPr>
          <w:jc w:val="center"/>
        </w:trPr>
        <w:tc>
          <w:tcPr>
            <w:tcW w:w="1530" w:type="dxa"/>
            <w:vAlign w:val="center"/>
          </w:tcPr>
          <w:p w14:paraId="25B813CE" w14:textId="7ADE41AF"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64</w:t>
            </w:r>
          </w:p>
        </w:tc>
        <w:tc>
          <w:tcPr>
            <w:tcW w:w="1246" w:type="dxa"/>
            <w:vAlign w:val="center"/>
          </w:tcPr>
          <w:p w14:paraId="21DC85E7" w14:textId="18AE4F8C"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7200</w:t>
            </w:r>
          </w:p>
        </w:tc>
        <w:tc>
          <w:tcPr>
            <w:tcW w:w="6458" w:type="dxa"/>
            <w:vAlign w:val="center"/>
          </w:tcPr>
          <w:p w14:paraId="2409AE02" w14:textId="47E3F9BA"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Отрезной инструмент</w:t>
            </w:r>
          </w:p>
        </w:tc>
      </w:tr>
      <w:tr w:rsidR="002D220A" w:rsidRPr="009044F1" w14:paraId="55DB1AEF" w14:textId="77777777" w:rsidTr="00AD432A">
        <w:trPr>
          <w:jc w:val="center"/>
        </w:trPr>
        <w:tc>
          <w:tcPr>
            <w:tcW w:w="1530" w:type="dxa"/>
            <w:vAlign w:val="center"/>
          </w:tcPr>
          <w:p w14:paraId="422D27BF" w14:textId="599A93D0"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65</w:t>
            </w:r>
          </w:p>
        </w:tc>
        <w:tc>
          <w:tcPr>
            <w:tcW w:w="1246" w:type="dxa"/>
            <w:vAlign w:val="center"/>
          </w:tcPr>
          <w:p w14:paraId="595A94CA" w14:textId="722E7A0F"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37500</w:t>
            </w:r>
          </w:p>
        </w:tc>
        <w:tc>
          <w:tcPr>
            <w:tcW w:w="6458" w:type="dxa"/>
            <w:vAlign w:val="center"/>
          </w:tcPr>
          <w:p w14:paraId="030AF163" w14:textId="0FF040B2"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паклы/ххуты/</w:t>
            </w:r>
          </w:p>
        </w:tc>
      </w:tr>
      <w:tr w:rsidR="002D220A" w:rsidRPr="009044F1" w14:paraId="41AB63F0" w14:textId="77777777" w:rsidTr="00AD432A">
        <w:trPr>
          <w:jc w:val="center"/>
        </w:trPr>
        <w:tc>
          <w:tcPr>
            <w:tcW w:w="1530" w:type="dxa"/>
            <w:vAlign w:val="center"/>
          </w:tcPr>
          <w:p w14:paraId="76C76F6B" w14:textId="2AC4C5AF"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66</w:t>
            </w:r>
          </w:p>
        </w:tc>
        <w:tc>
          <w:tcPr>
            <w:tcW w:w="1246" w:type="dxa"/>
            <w:vAlign w:val="center"/>
          </w:tcPr>
          <w:p w14:paraId="5C0A503C" w14:textId="7C0D873C"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sidRPr="00F80A87">
              <w:rPr>
                <w:rFonts w:ascii="GHEA Grapalat" w:hAnsi="GHEA Grapalat" w:cs="Arial"/>
                <w:sz w:val="16"/>
                <w:szCs w:val="16"/>
              </w:rPr>
              <w:t>34000</w:t>
            </w:r>
          </w:p>
        </w:tc>
        <w:tc>
          <w:tcPr>
            <w:tcW w:w="6458" w:type="dxa"/>
            <w:vAlign w:val="center"/>
          </w:tcPr>
          <w:p w14:paraId="12B4EB16" w14:textId="0EEEA444"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тефлонового пакета</w:t>
            </w:r>
          </w:p>
        </w:tc>
      </w:tr>
      <w:tr w:rsidR="002D220A" w:rsidRPr="009044F1" w14:paraId="7A9E44A2" w14:textId="77777777" w:rsidTr="00AD432A">
        <w:trPr>
          <w:jc w:val="center"/>
        </w:trPr>
        <w:tc>
          <w:tcPr>
            <w:tcW w:w="1530" w:type="dxa"/>
            <w:vAlign w:val="center"/>
          </w:tcPr>
          <w:p w14:paraId="5F1C209A" w14:textId="17728651"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67</w:t>
            </w:r>
          </w:p>
        </w:tc>
        <w:tc>
          <w:tcPr>
            <w:tcW w:w="1246" w:type="dxa"/>
            <w:vAlign w:val="center"/>
          </w:tcPr>
          <w:p w14:paraId="551B9E45" w14:textId="2E09F751"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sidRPr="00F80A87">
              <w:rPr>
                <w:rFonts w:ascii="GHEA Grapalat" w:hAnsi="GHEA Grapalat" w:cs="Arial"/>
                <w:sz w:val="16"/>
                <w:szCs w:val="16"/>
              </w:rPr>
              <w:t>66000</w:t>
            </w:r>
          </w:p>
        </w:tc>
        <w:tc>
          <w:tcPr>
            <w:tcW w:w="6458" w:type="dxa"/>
            <w:vAlign w:val="center"/>
          </w:tcPr>
          <w:p w14:paraId="1F938D3E" w14:textId="74206FA2"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 xml:space="preserve">Полив </w:t>
            </w:r>
          </w:p>
        </w:tc>
      </w:tr>
      <w:tr w:rsidR="002D220A" w:rsidRPr="009044F1" w14:paraId="1908A07D" w14:textId="77777777" w:rsidTr="00AD432A">
        <w:trPr>
          <w:jc w:val="center"/>
        </w:trPr>
        <w:tc>
          <w:tcPr>
            <w:tcW w:w="1530" w:type="dxa"/>
            <w:vAlign w:val="center"/>
          </w:tcPr>
          <w:p w14:paraId="79F952DA" w14:textId="12EC426E"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68</w:t>
            </w:r>
          </w:p>
        </w:tc>
        <w:tc>
          <w:tcPr>
            <w:tcW w:w="1246" w:type="dxa"/>
            <w:vAlign w:val="center"/>
          </w:tcPr>
          <w:p w14:paraId="6CEC70F9" w14:textId="4F61B544" w:rsidR="002D220A" w:rsidRPr="00196FD5"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hy-AM"/>
              </w:rPr>
              <w:t>42</w:t>
            </w:r>
            <w:r w:rsidRPr="00F80A87">
              <w:rPr>
                <w:rFonts w:ascii="GHEA Grapalat" w:hAnsi="GHEA Grapalat" w:cs="Arial"/>
                <w:sz w:val="16"/>
                <w:szCs w:val="16"/>
              </w:rPr>
              <w:t>000</w:t>
            </w:r>
          </w:p>
        </w:tc>
        <w:tc>
          <w:tcPr>
            <w:tcW w:w="6458" w:type="dxa"/>
            <w:vAlign w:val="center"/>
          </w:tcPr>
          <w:p w14:paraId="45B7035B" w14:textId="1B679D21"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Гибкий шланг</w:t>
            </w:r>
          </w:p>
        </w:tc>
      </w:tr>
      <w:tr w:rsidR="002D220A" w:rsidRPr="009044F1" w14:paraId="1F329BBA" w14:textId="77777777" w:rsidTr="00AD432A">
        <w:trPr>
          <w:jc w:val="center"/>
        </w:trPr>
        <w:tc>
          <w:tcPr>
            <w:tcW w:w="1530" w:type="dxa"/>
            <w:vAlign w:val="center"/>
          </w:tcPr>
          <w:p w14:paraId="5D26CD55" w14:textId="500B1DF0"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lastRenderedPageBreak/>
              <w:t>69</w:t>
            </w:r>
          </w:p>
        </w:tc>
        <w:tc>
          <w:tcPr>
            <w:tcW w:w="1246" w:type="dxa"/>
            <w:vAlign w:val="center"/>
          </w:tcPr>
          <w:p w14:paraId="34A01B1C" w14:textId="7273DF8C"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sidRPr="00F80A87">
              <w:rPr>
                <w:rFonts w:ascii="GHEA Grapalat" w:hAnsi="GHEA Grapalat" w:cs="Arial"/>
                <w:sz w:val="16"/>
                <w:szCs w:val="16"/>
              </w:rPr>
              <w:t>18000</w:t>
            </w:r>
          </w:p>
        </w:tc>
        <w:tc>
          <w:tcPr>
            <w:tcW w:w="6458" w:type="dxa"/>
            <w:vAlign w:val="center"/>
          </w:tcPr>
          <w:p w14:paraId="7D3CC3DB" w14:textId="7103B774"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 xml:space="preserve">Труба пожарного гидранта, </w:t>
            </w:r>
          </w:p>
        </w:tc>
      </w:tr>
      <w:tr w:rsidR="002D220A" w:rsidRPr="009044F1" w14:paraId="203B6887" w14:textId="77777777" w:rsidTr="00AD432A">
        <w:trPr>
          <w:jc w:val="center"/>
        </w:trPr>
        <w:tc>
          <w:tcPr>
            <w:tcW w:w="1530" w:type="dxa"/>
            <w:vAlign w:val="center"/>
          </w:tcPr>
          <w:p w14:paraId="00C7E516" w14:textId="69D5FD04"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70</w:t>
            </w:r>
          </w:p>
        </w:tc>
        <w:tc>
          <w:tcPr>
            <w:tcW w:w="1246" w:type="dxa"/>
            <w:vAlign w:val="center"/>
          </w:tcPr>
          <w:p w14:paraId="0FAC242F" w14:textId="6253E2A3" w:rsidR="002D220A" w:rsidRPr="009044F1" w:rsidRDefault="002D220A" w:rsidP="002D220A">
            <w:pPr>
              <w:pStyle w:val="BodyTextIndent2"/>
              <w:widowControl w:val="0"/>
              <w:spacing w:after="120" w:line="240" w:lineRule="auto"/>
              <w:ind w:firstLine="0"/>
              <w:jc w:val="center"/>
              <w:rPr>
                <w:rFonts w:ascii="GHEA Grapalat" w:hAnsi="GHEA Grapalat"/>
                <w:sz w:val="24"/>
                <w:szCs w:val="24"/>
              </w:rPr>
            </w:pPr>
            <w:r w:rsidRPr="00F80A87">
              <w:rPr>
                <w:rFonts w:ascii="GHEA Grapalat" w:hAnsi="GHEA Grapalat" w:cs="Arial"/>
                <w:sz w:val="16"/>
                <w:szCs w:val="16"/>
              </w:rPr>
              <w:t>75200</w:t>
            </w:r>
          </w:p>
        </w:tc>
        <w:tc>
          <w:tcPr>
            <w:tcW w:w="6458" w:type="dxa"/>
            <w:vAlign w:val="center"/>
          </w:tcPr>
          <w:p w14:paraId="59F4D27A" w14:textId="36A1CD62"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трубная продукция / пожарный рукав /</w:t>
            </w:r>
          </w:p>
        </w:tc>
      </w:tr>
      <w:tr w:rsidR="002D220A" w:rsidRPr="009044F1" w14:paraId="3FC2D113" w14:textId="77777777" w:rsidTr="00AD432A">
        <w:trPr>
          <w:jc w:val="center"/>
        </w:trPr>
        <w:tc>
          <w:tcPr>
            <w:tcW w:w="1530" w:type="dxa"/>
            <w:vAlign w:val="center"/>
          </w:tcPr>
          <w:p w14:paraId="4B2975E0" w14:textId="496E71AA"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71</w:t>
            </w:r>
          </w:p>
        </w:tc>
        <w:tc>
          <w:tcPr>
            <w:tcW w:w="1246" w:type="dxa"/>
            <w:vAlign w:val="center"/>
          </w:tcPr>
          <w:p w14:paraId="109BF1B0" w14:textId="472A6CE4" w:rsidR="002D220A" w:rsidRPr="00AF2933" w:rsidRDefault="002D220A" w:rsidP="002D220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en-US"/>
              </w:rPr>
              <w:t>46250</w:t>
            </w:r>
          </w:p>
        </w:tc>
        <w:tc>
          <w:tcPr>
            <w:tcW w:w="6458" w:type="dxa"/>
            <w:vAlign w:val="center"/>
          </w:tcPr>
          <w:p w14:paraId="4993A236" w14:textId="78510655" w:rsidR="002D220A" w:rsidRPr="009044F1" w:rsidRDefault="002D220A" w:rsidP="002D220A">
            <w:pPr>
              <w:pStyle w:val="BodyTextIndent2"/>
              <w:widowControl w:val="0"/>
              <w:spacing w:after="120" w:line="240" w:lineRule="auto"/>
              <w:ind w:firstLine="0"/>
              <w:rPr>
                <w:rFonts w:ascii="GHEA Grapalat" w:hAnsi="GHEA Grapalat"/>
                <w:sz w:val="24"/>
                <w:szCs w:val="24"/>
              </w:rPr>
            </w:pPr>
            <w:r w:rsidRPr="006A0036">
              <w:rPr>
                <w:rFonts w:ascii="GHEA Grapalat" w:hAnsi="GHEA Grapalat" w:cs="Arial"/>
                <w:sz w:val="16"/>
                <w:szCs w:val="16"/>
              </w:rPr>
              <w:t>трубная продукция/гибкая труба 350-395мм/</w:t>
            </w:r>
          </w:p>
        </w:tc>
      </w:tr>
      <w:tr w:rsidR="002D220A" w:rsidRPr="009044F1" w14:paraId="5E0071DE" w14:textId="77777777" w:rsidTr="00AD432A">
        <w:trPr>
          <w:jc w:val="center"/>
        </w:trPr>
        <w:tc>
          <w:tcPr>
            <w:tcW w:w="1530" w:type="dxa"/>
            <w:vAlign w:val="center"/>
          </w:tcPr>
          <w:p w14:paraId="21E70069" w14:textId="26EA91C0"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72</w:t>
            </w:r>
          </w:p>
        </w:tc>
        <w:tc>
          <w:tcPr>
            <w:tcW w:w="1246" w:type="dxa"/>
            <w:vAlign w:val="center"/>
          </w:tcPr>
          <w:p w14:paraId="36078DAB" w14:textId="41A05353"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56000</w:t>
            </w:r>
          </w:p>
        </w:tc>
        <w:tc>
          <w:tcPr>
            <w:tcW w:w="6458" w:type="dxa"/>
            <w:vAlign w:val="center"/>
          </w:tcPr>
          <w:p w14:paraId="5AD2A493" w14:textId="576CF3FF" w:rsidR="002D220A" w:rsidRPr="00EF4E70" w:rsidRDefault="002D220A" w:rsidP="002D220A">
            <w:pPr>
              <w:pStyle w:val="BodyTextIndent2"/>
              <w:widowControl w:val="0"/>
              <w:spacing w:after="120" w:line="240" w:lineRule="auto"/>
              <w:ind w:firstLine="0"/>
              <w:rPr>
                <w:rFonts w:ascii="GHEA Grapalat" w:hAnsi="GHEA Grapalat" w:cs="Arial"/>
                <w:sz w:val="16"/>
                <w:szCs w:val="16"/>
                <w:lang w:eastAsia="en-US" w:bidi="ar-SA"/>
              </w:rPr>
            </w:pPr>
            <w:r w:rsidRPr="006A0036">
              <w:rPr>
                <w:rFonts w:ascii="GHEA Grapalat" w:hAnsi="GHEA Grapalat" w:cs="Arial"/>
                <w:sz w:val="16"/>
                <w:szCs w:val="16"/>
              </w:rPr>
              <w:t>трубные изделия / гибкая труба 40 см /</w:t>
            </w:r>
          </w:p>
        </w:tc>
      </w:tr>
      <w:tr w:rsidR="002D220A" w:rsidRPr="009044F1" w14:paraId="49B82366" w14:textId="77777777" w:rsidTr="00AD432A">
        <w:trPr>
          <w:jc w:val="center"/>
        </w:trPr>
        <w:tc>
          <w:tcPr>
            <w:tcW w:w="1530" w:type="dxa"/>
            <w:vAlign w:val="center"/>
          </w:tcPr>
          <w:p w14:paraId="30F620CF" w14:textId="0FE633A4"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73</w:t>
            </w:r>
          </w:p>
        </w:tc>
        <w:tc>
          <w:tcPr>
            <w:tcW w:w="1246" w:type="dxa"/>
            <w:vAlign w:val="center"/>
          </w:tcPr>
          <w:p w14:paraId="6D556962" w14:textId="3EA97197"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 xml:space="preserve">63000    </w:t>
            </w:r>
          </w:p>
        </w:tc>
        <w:tc>
          <w:tcPr>
            <w:tcW w:w="6458" w:type="dxa"/>
            <w:vAlign w:val="center"/>
          </w:tcPr>
          <w:p w14:paraId="00B8B9AF" w14:textId="09D96711" w:rsidR="002D220A" w:rsidRPr="00EF4E70" w:rsidRDefault="002D220A" w:rsidP="002D220A">
            <w:pPr>
              <w:pStyle w:val="BodyTextIndent2"/>
              <w:widowControl w:val="0"/>
              <w:spacing w:after="120" w:line="240" w:lineRule="auto"/>
              <w:ind w:firstLine="0"/>
              <w:rPr>
                <w:rFonts w:ascii="GHEA Grapalat" w:hAnsi="GHEA Grapalat" w:cs="Arial"/>
                <w:sz w:val="16"/>
                <w:szCs w:val="16"/>
                <w:lang w:eastAsia="en-US" w:bidi="ar-SA"/>
              </w:rPr>
            </w:pPr>
            <w:r w:rsidRPr="006A0036">
              <w:rPr>
                <w:rFonts w:ascii="GHEA Grapalat" w:hAnsi="GHEA Grapalat" w:cs="Arial"/>
                <w:sz w:val="16"/>
                <w:szCs w:val="16"/>
              </w:rPr>
              <w:t>трубные изделия / гибкая труба 60 см /</w:t>
            </w:r>
          </w:p>
        </w:tc>
      </w:tr>
      <w:tr w:rsidR="002D220A" w:rsidRPr="009044F1" w14:paraId="5F730A2E" w14:textId="77777777" w:rsidTr="00AD432A">
        <w:trPr>
          <w:jc w:val="center"/>
        </w:trPr>
        <w:tc>
          <w:tcPr>
            <w:tcW w:w="1530" w:type="dxa"/>
            <w:vAlign w:val="center"/>
          </w:tcPr>
          <w:p w14:paraId="207952AE" w14:textId="0D57D999"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74</w:t>
            </w:r>
          </w:p>
        </w:tc>
        <w:tc>
          <w:tcPr>
            <w:tcW w:w="1246" w:type="dxa"/>
            <w:vAlign w:val="center"/>
          </w:tcPr>
          <w:p w14:paraId="6965A896" w14:textId="057790EA"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en-US"/>
              </w:rPr>
              <w:t>4500</w:t>
            </w:r>
          </w:p>
        </w:tc>
        <w:tc>
          <w:tcPr>
            <w:tcW w:w="6458" w:type="dxa"/>
            <w:vAlign w:val="center"/>
          </w:tcPr>
          <w:p w14:paraId="7C01785A" w14:textId="74539A17" w:rsidR="002D220A" w:rsidRPr="00EF4E70" w:rsidRDefault="002D220A" w:rsidP="002D220A">
            <w:pPr>
              <w:pStyle w:val="BodyTextIndent2"/>
              <w:widowControl w:val="0"/>
              <w:spacing w:after="120" w:line="240" w:lineRule="auto"/>
              <w:ind w:firstLine="0"/>
              <w:rPr>
                <w:rFonts w:ascii="GHEA Grapalat" w:hAnsi="GHEA Grapalat" w:cs="Arial"/>
                <w:sz w:val="16"/>
                <w:szCs w:val="16"/>
                <w:lang w:eastAsia="en-US" w:bidi="ar-SA"/>
              </w:rPr>
            </w:pPr>
            <w:r w:rsidRPr="006A0036">
              <w:rPr>
                <w:rFonts w:ascii="GHEA Grapalat" w:hAnsi="GHEA Grapalat" w:cs="Arial"/>
                <w:sz w:val="16"/>
                <w:szCs w:val="16"/>
              </w:rPr>
              <w:t xml:space="preserve">трубные изделия / гибкая труба </w:t>
            </w:r>
            <w:r w:rsidRPr="004C7FB6">
              <w:rPr>
                <w:rFonts w:ascii="GHEA Grapalat" w:hAnsi="GHEA Grapalat" w:cs="Arial"/>
                <w:sz w:val="16"/>
                <w:szCs w:val="16"/>
              </w:rPr>
              <w:t>9</w:t>
            </w:r>
            <w:r w:rsidRPr="006A0036">
              <w:rPr>
                <w:rFonts w:ascii="GHEA Grapalat" w:hAnsi="GHEA Grapalat" w:cs="Arial"/>
                <w:sz w:val="16"/>
                <w:szCs w:val="16"/>
              </w:rPr>
              <w:t>0 см /</w:t>
            </w:r>
          </w:p>
        </w:tc>
      </w:tr>
      <w:tr w:rsidR="002D220A" w:rsidRPr="009044F1" w14:paraId="0D124646" w14:textId="77777777" w:rsidTr="00AD432A">
        <w:trPr>
          <w:jc w:val="center"/>
        </w:trPr>
        <w:tc>
          <w:tcPr>
            <w:tcW w:w="1530" w:type="dxa"/>
            <w:vAlign w:val="center"/>
          </w:tcPr>
          <w:p w14:paraId="46989AB4" w14:textId="7E436CD7"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75</w:t>
            </w:r>
          </w:p>
        </w:tc>
        <w:tc>
          <w:tcPr>
            <w:tcW w:w="1246" w:type="dxa"/>
            <w:vAlign w:val="center"/>
          </w:tcPr>
          <w:p w14:paraId="6773D650" w14:textId="56FF196E"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en-US"/>
              </w:rPr>
              <w:t>30</w:t>
            </w:r>
            <w:r w:rsidRPr="00F80A87">
              <w:rPr>
                <w:rFonts w:ascii="GHEA Grapalat" w:hAnsi="GHEA Grapalat" w:cs="Arial"/>
                <w:sz w:val="16"/>
                <w:szCs w:val="16"/>
              </w:rPr>
              <w:t>00</w:t>
            </w:r>
          </w:p>
        </w:tc>
        <w:tc>
          <w:tcPr>
            <w:tcW w:w="6458" w:type="dxa"/>
            <w:vAlign w:val="center"/>
          </w:tcPr>
          <w:p w14:paraId="61F19C9E" w14:textId="464B56EC"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Гвоздь</w:t>
            </w:r>
          </w:p>
        </w:tc>
      </w:tr>
      <w:tr w:rsidR="002D220A" w:rsidRPr="009044F1" w14:paraId="604520C6" w14:textId="77777777" w:rsidTr="00AD432A">
        <w:trPr>
          <w:jc w:val="center"/>
        </w:trPr>
        <w:tc>
          <w:tcPr>
            <w:tcW w:w="1530" w:type="dxa"/>
            <w:vAlign w:val="center"/>
          </w:tcPr>
          <w:p w14:paraId="44DFC439" w14:textId="7BB35F06"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76</w:t>
            </w:r>
          </w:p>
        </w:tc>
        <w:tc>
          <w:tcPr>
            <w:tcW w:w="1246" w:type="dxa"/>
            <w:vAlign w:val="center"/>
          </w:tcPr>
          <w:p w14:paraId="5777AA61" w14:textId="137F6230"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en-US"/>
              </w:rPr>
              <w:t>27</w:t>
            </w:r>
            <w:r w:rsidRPr="00F80A87">
              <w:rPr>
                <w:rFonts w:ascii="GHEA Grapalat" w:hAnsi="GHEA Grapalat" w:cs="Arial"/>
                <w:sz w:val="16"/>
                <w:szCs w:val="16"/>
              </w:rPr>
              <w:t>00</w:t>
            </w:r>
          </w:p>
        </w:tc>
        <w:tc>
          <w:tcPr>
            <w:tcW w:w="6458" w:type="dxa"/>
            <w:vAlign w:val="center"/>
          </w:tcPr>
          <w:p w14:paraId="24D025C1" w14:textId="53526B3C"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Гвоздь</w:t>
            </w:r>
          </w:p>
        </w:tc>
      </w:tr>
      <w:tr w:rsidR="002D220A" w:rsidRPr="009044F1" w14:paraId="284F41AC" w14:textId="77777777" w:rsidTr="00AD432A">
        <w:trPr>
          <w:jc w:val="center"/>
        </w:trPr>
        <w:tc>
          <w:tcPr>
            <w:tcW w:w="1530" w:type="dxa"/>
            <w:vAlign w:val="center"/>
          </w:tcPr>
          <w:p w14:paraId="3296F820" w14:textId="2B51712D"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77</w:t>
            </w:r>
          </w:p>
        </w:tc>
        <w:tc>
          <w:tcPr>
            <w:tcW w:w="1246" w:type="dxa"/>
            <w:vAlign w:val="center"/>
          </w:tcPr>
          <w:p w14:paraId="64B9A27D" w14:textId="18E67B05"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80A87">
              <w:rPr>
                <w:rFonts w:ascii="GHEA Grapalat" w:hAnsi="GHEA Grapalat" w:cs="Arial"/>
                <w:sz w:val="16"/>
                <w:szCs w:val="16"/>
              </w:rPr>
              <w:t>3000</w:t>
            </w:r>
          </w:p>
        </w:tc>
        <w:tc>
          <w:tcPr>
            <w:tcW w:w="6458" w:type="dxa"/>
            <w:vAlign w:val="center"/>
          </w:tcPr>
          <w:p w14:paraId="409B7E76" w14:textId="1BE8ABEC"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 xml:space="preserve">крепления </w:t>
            </w:r>
          </w:p>
        </w:tc>
      </w:tr>
      <w:tr w:rsidR="002D220A" w:rsidRPr="009044F1" w14:paraId="7493F4A1" w14:textId="77777777" w:rsidTr="00AD432A">
        <w:trPr>
          <w:jc w:val="center"/>
        </w:trPr>
        <w:tc>
          <w:tcPr>
            <w:tcW w:w="1530" w:type="dxa"/>
            <w:vAlign w:val="center"/>
          </w:tcPr>
          <w:p w14:paraId="198C0144" w14:textId="6E6F98E5"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78</w:t>
            </w:r>
          </w:p>
        </w:tc>
        <w:tc>
          <w:tcPr>
            <w:tcW w:w="1246" w:type="dxa"/>
            <w:vAlign w:val="center"/>
          </w:tcPr>
          <w:p w14:paraId="2B1944DA" w14:textId="5D0A2F67"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40</w:t>
            </w:r>
            <w:r w:rsidRPr="00F80A87">
              <w:rPr>
                <w:rFonts w:ascii="GHEA Grapalat" w:hAnsi="GHEA Grapalat" w:cs="Arial"/>
                <w:sz w:val="16"/>
                <w:szCs w:val="16"/>
              </w:rPr>
              <w:t>000</w:t>
            </w:r>
          </w:p>
        </w:tc>
        <w:tc>
          <w:tcPr>
            <w:tcW w:w="6458" w:type="dxa"/>
            <w:vAlign w:val="center"/>
          </w:tcPr>
          <w:p w14:paraId="03732D0D" w14:textId="48184F61"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роликовый хвост выдвижной</w:t>
            </w:r>
          </w:p>
        </w:tc>
      </w:tr>
      <w:tr w:rsidR="002D220A" w:rsidRPr="009044F1" w14:paraId="51B9B5DB" w14:textId="77777777" w:rsidTr="00AD432A">
        <w:trPr>
          <w:jc w:val="center"/>
        </w:trPr>
        <w:tc>
          <w:tcPr>
            <w:tcW w:w="1530" w:type="dxa"/>
            <w:vAlign w:val="center"/>
          </w:tcPr>
          <w:p w14:paraId="6867D711" w14:textId="4A498952"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79</w:t>
            </w:r>
          </w:p>
        </w:tc>
        <w:tc>
          <w:tcPr>
            <w:tcW w:w="1246" w:type="dxa"/>
            <w:vAlign w:val="center"/>
          </w:tcPr>
          <w:p w14:paraId="72B28B81" w14:textId="7BDD602F"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46</w:t>
            </w:r>
            <w:r w:rsidRPr="00F80A87">
              <w:rPr>
                <w:rFonts w:ascii="GHEA Grapalat" w:hAnsi="GHEA Grapalat" w:cs="Arial"/>
                <w:sz w:val="16"/>
                <w:szCs w:val="16"/>
              </w:rPr>
              <w:t>000</w:t>
            </w:r>
          </w:p>
        </w:tc>
        <w:tc>
          <w:tcPr>
            <w:tcW w:w="6458" w:type="dxa"/>
            <w:vAlign w:val="center"/>
          </w:tcPr>
          <w:p w14:paraId="469EB605" w14:textId="67AA237D" w:rsidR="002D220A" w:rsidRPr="00EF4E70" w:rsidRDefault="002D220A" w:rsidP="002D220A">
            <w:pPr>
              <w:pStyle w:val="BodyTextIndent2"/>
              <w:widowControl w:val="0"/>
              <w:spacing w:after="120" w:line="240" w:lineRule="auto"/>
              <w:ind w:firstLine="0"/>
              <w:rPr>
                <w:rFonts w:ascii="GHEA Grapalat" w:hAnsi="GHEA Grapalat" w:cs="Arial"/>
                <w:sz w:val="16"/>
                <w:szCs w:val="16"/>
                <w:lang w:eastAsia="en-US" w:bidi="ar-SA"/>
              </w:rPr>
            </w:pPr>
            <w:r w:rsidRPr="006A0036">
              <w:rPr>
                <w:rFonts w:ascii="GHEA Grapalat" w:hAnsi="GHEA Grapalat" w:cs="Arial"/>
                <w:sz w:val="16"/>
                <w:szCs w:val="16"/>
              </w:rPr>
              <w:t>малярный валик, для малярных работ/малярный валик 240мм/</w:t>
            </w:r>
          </w:p>
        </w:tc>
      </w:tr>
      <w:tr w:rsidR="002D220A" w:rsidRPr="009044F1" w14:paraId="7EAA29CA" w14:textId="77777777" w:rsidTr="00AD432A">
        <w:trPr>
          <w:jc w:val="center"/>
        </w:trPr>
        <w:tc>
          <w:tcPr>
            <w:tcW w:w="1530" w:type="dxa"/>
            <w:vAlign w:val="center"/>
          </w:tcPr>
          <w:p w14:paraId="7BC3A5FF" w14:textId="0225D9A6"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80</w:t>
            </w:r>
          </w:p>
        </w:tc>
        <w:tc>
          <w:tcPr>
            <w:tcW w:w="1246" w:type="dxa"/>
            <w:vAlign w:val="center"/>
          </w:tcPr>
          <w:p w14:paraId="1BC415DC" w14:textId="76BFDE16"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80A87">
              <w:rPr>
                <w:rFonts w:ascii="GHEA Grapalat" w:hAnsi="GHEA Grapalat" w:cs="Arial"/>
                <w:sz w:val="16"/>
                <w:szCs w:val="16"/>
              </w:rPr>
              <w:t>2</w:t>
            </w:r>
            <w:r>
              <w:rPr>
                <w:rFonts w:ascii="GHEA Grapalat" w:hAnsi="GHEA Grapalat" w:cs="Arial"/>
                <w:sz w:val="16"/>
                <w:szCs w:val="16"/>
                <w:lang w:val="hy-AM"/>
              </w:rPr>
              <w:t>72</w:t>
            </w:r>
            <w:r w:rsidRPr="00F80A87">
              <w:rPr>
                <w:rFonts w:ascii="GHEA Grapalat" w:hAnsi="GHEA Grapalat" w:cs="Arial"/>
                <w:sz w:val="16"/>
                <w:szCs w:val="16"/>
              </w:rPr>
              <w:t>00</w:t>
            </w:r>
          </w:p>
        </w:tc>
        <w:tc>
          <w:tcPr>
            <w:tcW w:w="6458" w:type="dxa"/>
            <w:vAlign w:val="center"/>
          </w:tcPr>
          <w:p w14:paraId="4C8753E4" w14:textId="052057CB" w:rsidR="002D220A" w:rsidRPr="00EF4E70" w:rsidRDefault="002D220A" w:rsidP="002D220A">
            <w:pPr>
              <w:pStyle w:val="BodyTextIndent2"/>
              <w:widowControl w:val="0"/>
              <w:spacing w:after="120" w:line="240" w:lineRule="auto"/>
              <w:ind w:firstLine="0"/>
              <w:rPr>
                <w:rFonts w:ascii="GHEA Grapalat" w:hAnsi="GHEA Grapalat" w:cs="Arial"/>
                <w:sz w:val="16"/>
                <w:szCs w:val="16"/>
                <w:lang w:eastAsia="en-US" w:bidi="ar-SA"/>
              </w:rPr>
            </w:pPr>
            <w:r w:rsidRPr="006A0036">
              <w:rPr>
                <w:rFonts w:ascii="GHEA Grapalat" w:hAnsi="GHEA Grapalat" w:cs="Arial"/>
                <w:sz w:val="16"/>
                <w:szCs w:val="16"/>
              </w:rPr>
              <w:t>малярный валик, для малярных работ / малярный валик для больших картин маслом /</w:t>
            </w:r>
          </w:p>
        </w:tc>
      </w:tr>
      <w:tr w:rsidR="002D220A" w:rsidRPr="009044F1" w14:paraId="5C045127" w14:textId="77777777" w:rsidTr="00AD432A">
        <w:trPr>
          <w:jc w:val="center"/>
        </w:trPr>
        <w:tc>
          <w:tcPr>
            <w:tcW w:w="1530" w:type="dxa"/>
            <w:vAlign w:val="center"/>
          </w:tcPr>
          <w:p w14:paraId="1C4523F9" w14:textId="011B5408"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81</w:t>
            </w:r>
          </w:p>
        </w:tc>
        <w:tc>
          <w:tcPr>
            <w:tcW w:w="1246" w:type="dxa"/>
            <w:vAlign w:val="center"/>
          </w:tcPr>
          <w:p w14:paraId="2381BDEF" w14:textId="39B7EB4D"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84</w:t>
            </w:r>
            <w:r w:rsidRPr="00F80A87">
              <w:rPr>
                <w:rFonts w:ascii="GHEA Grapalat" w:hAnsi="GHEA Grapalat" w:cs="Arial"/>
                <w:sz w:val="16"/>
                <w:szCs w:val="16"/>
              </w:rPr>
              <w:t>00</w:t>
            </w:r>
          </w:p>
        </w:tc>
        <w:tc>
          <w:tcPr>
            <w:tcW w:w="6458" w:type="dxa"/>
            <w:vAlign w:val="center"/>
          </w:tcPr>
          <w:p w14:paraId="43602F53" w14:textId="44D4B101" w:rsidR="002D220A" w:rsidRPr="00EF4E70" w:rsidRDefault="002D220A" w:rsidP="002D220A">
            <w:pPr>
              <w:pStyle w:val="BodyTextIndent2"/>
              <w:widowControl w:val="0"/>
              <w:spacing w:after="120" w:line="240" w:lineRule="auto"/>
              <w:ind w:firstLine="0"/>
              <w:rPr>
                <w:rFonts w:ascii="GHEA Grapalat" w:hAnsi="GHEA Grapalat" w:cs="Arial"/>
                <w:sz w:val="16"/>
                <w:szCs w:val="16"/>
                <w:lang w:eastAsia="en-US" w:bidi="ar-SA"/>
              </w:rPr>
            </w:pPr>
            <w:r w:rsidRPr="006A0036">
              <w:rPr>
                <w:rFonts w:ascii="GHEA Grapalat" w:hAnsi="GHEA Grapalat" w:cs="Arial"/>
                <w:sz w:val="16"/>
                <w:szCs w:val="16"/>
              </w:rPr>
              <w:t>малярный валик, для покрасочных работ / малярный валик для небольших масляных красок /</w:t>
            </w:r>
          </w:p>
        </w:tc>
      </w:tr>
      <w:tr w:rsidR="002D220A" w:rsidRPr="009044F1" w14:paraId="18517665" w14:textId="77777777" w:rsidTr="00AD432A">
        <w:trPr>
          <w:jc w:val="center"/>
        </w:trPr>
        <w:tc>
          <w:tcPr>
            <w:tcW w:w="1530" w:type="dxa"/>
            <w:vAlign w:val="center"/>
          </w:tcPr>
          <w:p w14:paraId="58C97FC3" w14:textId="10735628"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82</w:t>
            </w:r>
          </w:p>
        </w:tc>
        <w:tc>
          <w:tcPr>
            <w:tcW w:w="1246" w:type="dxa"/>
            <w:vAlign w:val="center"/>
          </w:tcPr>
          <w:p w14:paraId="453748EF" w14:textId="5FCAC5CF"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80A87">
              <w:rPr>
                <w:rFonts w:ascii="GHEA Grapalat" w:hAnsi="GHEA Grapalat" w:cs="Arial"/>
                <w:sz w:val="16"/>
                <w:szCs w:val="16"/>
              </w:rPr>
              <w:t>1</w:t>
            </w:r>
            <w:r>
              <w:rPr>
                <w:rFonts w:ascii="GHEA Grapalat" w:hAnsi="GHEA Grapalat" w:cs="Arial"/>
                <w:sz w:val="16"/>
                <w:szCs w:val="16"/>
                <w:lang w:val="en-US"/>
              </w:rPr>
              <w:t>2</w:t>
            </w:r>
            <w:r w:rsidRPr="00F80A87">
              <w:rPr>
                <w:rFonts w:ascii="GHEA Grapalat" w:hAnsi="GHEA Grapalat" w:cs="Arial"/>
                <w:sz w:val="16"/>
                <w:szCs w:val="16"/>
              </w:rPr>
              <w:t>000</w:t>
            </w:r>
          </w:p>
        </w:tc>
        <w:tc>
          <w:tcPr>
            <w:tcW w:w="6458" w:type="dxa"/>
            <w:vAlign w:val="center"/>
          </w:tcPr>
          <w:p w14:paraId="74F5E4A5" w14:textId="2E975E4A" w:rsidR="002D220A" w:rsidRPr="00EF4E70" w:rsidRDefault="002D220A" w:rsidP="002D220A">
            <w:pPr>
              <w:pStyle w:val="BodyTextIndent2"/>
              <w:widowControl w:val="0"/>
              <w:spacing w:after="120" w:line="240" w:lineRule="auto"/>
              <w:ind w:firstLine="0"/>
              <w:rPr>
                <w:rFonts w:ascii="GHEA Grapalat" w:hAnsi="GHEA Grapalat" w:cs="Arial"/>
                <w:sz w:val="16"/>
                <w:szCs w:val="16"/>
                <w:lang w:eastAsia="en-US" w:bidi="ar-SA"/>
              </w:rPr>
            </w:pPr>
            <w:r w:rsidRPr="006A0036">
              <w:rPr>
                <w:rFonts w:ascii="GHEA Grapalat" w:hAnsi="GHEA Grapalat" w:cs="Arial"/>
                <w:sz w:val="16"/>
                <w:szCs w:val="16"/>
              </w:rPr>
              <w:t>валик для покраски / валик для работы с латексными красками 120мм /</w:t>
            </w:r>
          </w:p>
        </w:tc>
      </w:tr>
      <w:tr w:rsidR="002D220A" w:rsidRPr="009044F1" w14:paraId="06C18100" w14:textId="77777777" w:rsidTr="00AD432A">
        <w:trPr>
          <w:jc w:val="center"/>
        </w:trPr>
        <w:tc>
          <w:tcPr>
            <w:tcW w:w="1530" w:type="dxa"/>
            <w:vAlign w:val="center"/>
          </w:tcPr>
          <w:p w14:paraId="6BA82E56" w14:textId="33BCFD31"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83</w:t>
            </w:r>
          </w:p>
        </w:tc>
        <w:tc>
          <w:tcPr>
            <w:tcW w:w="1246" w:type="dxa"/>
            <w:vAlign w:val="center"/>
          </w:tcPr>
          <w:p w14:paraId="2E068EA8" w14:textId="01137211"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80A87">
              <w:rPr>
                <w:rFonts w:ascii="GHEA Grapalat" w:hAnsi="GHEA Grapalat" w:cs="Arial"/>
                <w:sz w:val="16"/>
                <w:szCs w:val="16"/>
              </w:rPr>
              <w:t>56000</w:t>
            </w:r>
          </w:p>
        </w:tc>
        <w:tc>
          <w:tcPr>
            <w:tcW w:w="6458" w:type="dxa"/>
            <w:vAlign w:val="center"/>
          </w:tcPr>
          <w:p w14:paraId="4C9B8EC9" w14:textId="0008F815" w:rsidR="002D220A" w:rsidRPr="00EF4E70" w:rsidRDefault="002D220A" w:rsidP="002D220A">
            <w:pPr>
              <w:pStyle w:val="BodyTextIndent2"/>
              <w:widowControl w:val="0"/>
              <w:spacing w:after="120" w:line="240" w:lineRule="auto"/>
              <w:ind w:firstLine="0"/>
              <w:rPr>
                <w:rFonts w:ascii="GHEA Grapalat" w:hAnsi="GHEA Grapalat" w:cs="Arial"/>
                <w:sz w:val="16"/>
                <w:szCs w:val="16"/>
                <w:lang w:eastAsia="en-US" w:bidi="ar-SA"/>
              </w:rPr>
            </w:pPr>
            <w:r w:rsidRPr="006A0036">
              <w:rPr>
                <w:rFonts w:ascii="GHEA Grapalat" w:hAnsi="GHEA Grapalat" w:cs="Arial"/>
                <w:sz w:val="16"/>
                <w:szCs w:val="16"/>
              </w:rPr>
              <w:t xml:space="preserve">столярные изделия в сфере строительства /Европейская оконная ручка 11,5*3,3см/ </w:t>
            </w:r>
          </w:p>
        </w:tc>
      </w:tr>
      <w:tr w:rsidR="002D220A" w:rsidRPr="009044F1" w14:paraId="0E92D2AF" w14:textId="77777777" w:rsidTr="00AD432A">
        <w:trPr>
          <w:jc w:val="center"/>
        </w:trPr>
        <w:tc>
          <w:tcPr>
            <w:tcW w:w="1530" w:type="dxa"/>
            <w:vAlign w:val="center"/>
          </w:tcPr>
          <w:p w14:paraId="2418D10C" w14:textId="7449FE25"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84</w:t>
            </w:r>
          </w:p>
        </w:tc>
        <w:tc>
          <w:tcPr>
            <w:tcW w:w="1246" w:type="dxa"/>
            <w:vAlign w:val="center"/>
          </w:tcPr>
          <w:p w14:paraId="67186CFC" w14:textId="620B9DD0"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en-US"/>
              </w:rPr>
              <w:t>22500</w:t>
            </w:r>
          </w:p>
        </w:tc>
        <w:tc>
          <w:tcPr>
            <w:tcW w:w="6458" w:type="dxa"/>
            <w:vAlign w:val="center"/>
          </w:tcPr>
          <w:p w14:paraId="2F19DF28" w14:textId="7321DDC5" w:rsidR="002D220A" w:rsidRPr="00EF4E70" w:rsidRDefault="002D220A" w:rsidP="002D220A">
            <w:pPr>
              <w:pStyle w:val="BodyTextIndent2"/>
              <w:widowControl w:val="0"/>
              <w:spacing w:after="120" w:line="240" w:lineRule="auto"/>
              <w:ind w:firstLine="0"/>
              <w:rPr>
                <w:rFonts w:ascii="GHEA Grapalat" w:hAnsi="GHEA Grapalat" w:cs="Arial"/>
                <w:sz w:val="16"/>
                <w:szCs w:val="16"/>
                <w:lang w:eastAsia="en-US" w:bidi="ar-SA"/>
              </w:rPr>
            </w:pPr>
            <w:r w:rsidRPr="006A0036">
              <w:rPr>
                <w:rFonts w:ascii="GHEA Grapalat" w:hAnsi="GHEA Grapalat" w:cs="Arial"/>
                <w:sz w:val="16"/>
                <w:szCs w:val="16"/>
              </w:rPr>
              <w:t>столярные изделия в сфере строительства / Еврокоробка 19,1*25,5мм/</w:t>
            </w:r>
          </w:p>
        </w:tc>
      </w:tr>
      <w:tr w:rsidR="002D220A" w:rsidRPr="009044F1" w14:paraId="4114221E" w14:textId="77777777" w:rsidTr="00AD432A">
        <w:trPr>
          <w:jc w:val="center"/>
        </w:trPr>
        <w:tc>
          <w:tcPr>
            <w:tcW w:w="1530" w:type="dxa"/>
            <w:vAlign w:val="center"/>
          </w:tcPr>
          <w:p w14:paraId="1EFB0975" w14:textId="55A7D072"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85</w:t>
            </w:r>
          </w:p>
        </w:tc>
        <w:tc>
          <w:tcPr>
            <w:tcW w:w="1246" w:type="dxa"/>
            <w:vAlign w:val="center"/>
          </w:tcPr>
          <w:p w14:paraId="1FA67ECF" w14:textId="72B211C6"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en-US"/>
              </w:rPr>
              <w:t>2250</w:t>
            </w:r>
          </w:p>
        </w:tc>
        <w:tc>
          <w:tcPr>
            <w:tcW w:w="6458" w:type="dxa"/>
            <w:vAlign w:val="center"/>
          </w:tcPr>
          <w:p w14:paraId="515B929B" w14:textId="7545CBD8" w:rsidR="002D220A" w:rsidRPr="00EF4E70" w:rsidRDefault="002D220A" w:rsidP="002D220A">
            <w:pPr>
              <w:pStyle w:val="BodyTextIndent2"/>
              <w:widowControl w:val="0"/>
              <w:spacing w:after="120" w:line="240" w:lineRule="auto"/>
              <w:ind w:firstLine="0"/>
              <w:rPr>
                <w:rFonts w:ascii="GHEA Grapalat" w:hAnsi="GHEA Grapalat" w:cs="Arial"/>
                <w:sz w:val="16"/>
                <w:szCs w:val="16"/>
                <w:lang w:eastAsia="en-US" w:bidi="ar-SA"/>
              </w:rPr>
            </w:pPr>
            <w:r w:rsidRPr="006A0036">
              <w:rPr>
                <w:rFonts w:ascii="GHEA Grapalat" w:hAnsi="GHEA Grapalat" w:cs="Arial"/>
                <w:sz w:val="16"/>
                <w:szCs w:val="16"/>
              </w:rPr>
              <w:t>столярные изделия в сфере строительства / Еврокоробка 19,1*25,5мм/</w:t>
            </w:r>
          </w:p>
        </w:tc>
      </w:tr>
      <w:tr w:rsidR="002D220A" w:rsidRPr="009044F1" w14:paraId="19232D73" w14:textId="77777777" w:rsidTr="00AD432A">
        <w:trPr>
          <w:jc w:val="center"/>
        </w:trPr>
        <w:tc>
          <w:tcPr>
            <w:tcW w:w="1530" w:type="dxa"/>
            <w:vAlign w:val="center"/>
          </w:tcPr>
          <w:p w14:paraId="20EECC48" w14:textId="21F47AC2"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86</w:t>
            </w:r>
          </w:p>
        </w:tc>
        <w:tc>
          <w:tcPr>
            <w:tcW w:w="1246" w:type="dxa"/>
            <w:vAlign w:val="center"/>
          </w:tcPr>
          <w:p w14:paraId="041FA03B" w14:textId="3460BCBC"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80A87">
              <w:rPr>
                <w:rFonts w:ascii="GHEA Grapalat" w:hAnsi="GHEA Grapalat" w:cs="Arial"/>
                <w:sz w:val="16"/>
                <w:szCs w:val="16"/>
              </w:rPr>
              <w:t>18000</w:t>
            </w:r>
          </w:p>
        </w:tc>
        <w:tc>
          <w:tcPr>
            <w:tcW w:w="6458" w:type="dxa"/>
            <w:vAlign w:val="center"/>
          </w:tcPr>
          <w:p w14:paraId="4C52A224" w14:textId="11AA2012"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Европейская оконная ручк</w:t>
            </w:r>
          </w:p>
        </w:tc>
      </w:tr>
      <w:tr w:rsidR="002D220A" w:rsidRPr="009044F1" w14:paraId="780B9687" w14:textId="77777777" w:rsidTr="00AD432A">
        <w:trPr>
          <w:jc w:val="center"/>
        </w:trPr>
        <w:tc>
          <w:tcPr>
            <w:tcW w:w="1530" w:type="dxa"/>
            <w:vAlign w:val="center"/>
          </w:tcPr>
          <w:p w14:paraId="75935D9B" w14:textId="3B163A0C"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87</w:t>
            </w:r>
          </w:p>
        </w:tc>
        <w:tc>
          <w:tcPr>
            <w:tcW w:w="1246" w:type="dxa"/>
            <w:vAlign w:val="center"/>
          </w:tcPr>
          <w:p w14:paraId="317AF26E" w14:textId="7E355009"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80A87">
              <w:rPr>
                <w:rFonts w:ascii="GHEA Grapalat" w:hAnsi="GHEA Grapalat" w:cs="Arial"/>
                <w:sz w:val="16"/>
                <w:szCs w:val="16"/>
              </w:rPr>
              <w:t>12500</w:t>
            </w:r>
          </w:p>
        </w:tc>
        <w:tc>
          <w:tcPr>
            <w:tcW w:w="6458" w:type="dxa"/>
            <w:vAlign w:val="center"/>
          </w:tcPr>
          <w:p w14:paraId="54B327D2" w14:textId="469D1D18"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 xml:space="preserve">оконной ставни </w:t>
            </w:r>
          </w:p>
        </w:tc>
      </w:tr>
      <w:tr w:rsidR="002D220A" w:rsidRPr="009044F1" w14:paraId="42F4397E" w14:textId="77777777" w:rsidTr="00AD432A">
        <w:trPr>
          <w:jc w:val="center"/>
        </w:trPr>
        <w:tc>
          <w:tcPr>
            <w:tcW w:w="1530" w:type="dxa"/>
            <w:vAlign w:val="center"/>
          </w:tcPr>
          <w:p w14:paraId="6F9AA0D1" w14:textId="5EBDA278"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88</w:t>
            </w:r>
          </w:p>
        </w:tc>
        <w:tc>
          <w:tcPr>
            <w:tcW w:w="1246" w:type="dxa"/>
            <w:vAlign w:val="center"/>
          </w:tcPr>
          <w:p w14:paraId="1A1861CC" w14:textId="5E4C5E02"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75000</w:t>
            </w:r>
          </w:p>
        </w:tc>
        <w:tc>
          <w:tcPr>
            <w:tcW w:w="6458" w:type="dxa"/>
            <w:vAlign w:val="center"/>
          </w:tcPr>
          <w:p w14:paraId="346C89EE" w14:textId="1471F14C"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 xml:space="preserve">Петля оконная </w:t>
            </w:r>
          </w:p>
        </w:tc>
      </w:tr>
      <w:tr w:rsidR="002D220A" w:rsidRPr="009044F1" w14:paraId="24D09EB4" w14:textId="77777777" w:rsidTr="00AD432A">
        <w:trPr>
          <w:jc w:val="center"/>
        </w:trPr>
        <w:tc>
          <w:tcPr>
            <w:tcW w:w="1530" w:type="dxa"/>
            <w:vAlign w:val="center"/>
          </w:tcPr>
          <w:p w14:paraId="2E4E5BEF" w14:textId="2C0EB3B5"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89</w:t>
            </w:r>
          </w:p>
        </w:tc>
        <w:tc>
          <w:tcPr>
            <w:tcW w:w="1246" w:type="dxa"/>
            <w:vAlign w:val="center"/>
          </w:tcPr>
          <w:p w14:paraId="0F29AC67" w14:textId="32BF4C91"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14000</w:t>
            </w:r>
          </w:p>
        </w:tc>
        <w:tc>
          <w:tcPr>
            <w:tcW w:w="6458" w:type="dxa"/>
            <w:vAlign w:val="center"/>
          </w:tcPr>
          <w:p w14:paraId="4CC7B752" w14:textId="7242A056" w:rsidR="002D220A" w:rsidRPr="00EF4E70" w:rsidRDefault="002D220A" w:rsidP="002D220A">
            <w:pPr>
              <w:pStyle w:val="BodyTextIndent2"/>
              <w:widowControl w:val="0"/>
              <w:spacing w:after="120" w:line="240" w:lineRule="auto"/>
              <w:ind w:firstLine="0"/>
              <w:rPr>
                <w:rFonts w:ascii="GHEA Grapalat" w:hAnsi="GHEA Grapalat" w:cs="Arial"/>
                <w:sz w:val="16"/>
                <w:szCs w:val="16"/>
                <w:lang w:eastAsia="en-US" w:bidi="ar-SA"/>
              </w:rPr>
            </w:pPr>
            <w:r w:rsidRPr="006A0036">
              <w:rPr>
                <w:rFonts w:ascii="GHEA Grapalat" w:hAnsi="GHEA Grapalat" w:cs="Arial"/>
                <w:sz w:val="16"/>
                <w:szCs w:val="16"/>
              </w:rPr>
              <w:t>Петля/шарнир для металлопластикового окна 2,5*9см</w:t>
            </w:r>
          </w:p>
        </w:tc>
      </w:tr>
      <w:tr w:rsidR="002D220A" w:rsidRPr="009044F1" w14:paraId="61BF2E3F" w14:textId="77777777" w:rsidTr="00AD432A">
        <w:trPr>
          <w:jc w:val="center"/>
        </w:trPr>
        <w:tc>
          <w:tcPr>
            <w:tcW w:w="1530" w:type="dxa"/>
            <w:vAlign w:val="center"/>
          </w:tcPr>
          <w:p w14:paraId="72653807" w14:textId="4B10DFA0"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90</w:t>
            </w:r>
          </w:p>
        </w:tc>
        <w:tc>
          <w:tcPr>
            <w:tcW w:w="1246" w:type="dxa"/>
            <w:vAlign w:val="center"/>
          </w:tcPr>
          <w:p w14:paraId="3023602D" w14:textId="6FE92858"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69000</w:t>
            </w:r>
          </w:p>
        </w:tc>
        <w:tc>
          <w:tcPr>
            <w:tcW w:w="6458" w:type="dxa"/>
            <w:vAlign w:val="center"/>
          </w:tcPr>
          <w:p w14:paraId="582D6D19" w14:textId="010DF822"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Евро замок 20мм вставка</w:t>
            </w:r>
          </w:p>
        </w:tc>
      </w:tr>
      <w:tr w:rsidR="002D220A" w:rsidRPr="009044F1" w14:paraId="6938CB5D" w14:textId="77777777" w:rsidTr="00AD432A">
        <w:trPr>
          <w:jc w:val="center"/>
        </w:trPr>
        <w:tc>
          <w:tcPr>
            <w:tcW w:w="1530" w:type="dxa"/>
            <w:vAlign w:val="center"/>
          </w:tcPr>
          <w:p w14:paraId="7E5E22BD" w14:textId="615FD1CB"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91</w:t>
            </w:r>
          </w:p>
        </w:tc>
        <w:tc>
          <w:tcPr>
            <w:tcW w:w="1246" w:type="dxa"/>
            <w:vAlign w:val="center"/>
          </w:tcPr>
          <w:p w14:paraId="7C67B686" w14:textId="5EBDB7B8"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16100</w:t>
            </w:r>
          </w:p>
        </w:tc>
        <w:tc>
          <w:tcPr>
            <w:tcW w:w="6458" w:type="dxa"/>
            <w:vAlign w:val="center"/>
          </w:tcPr>
          <w:p w14:paraId="31D23B46" w14:textId="0FF4F19E"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Евро замок 16мм</w:t>
            </w:r>
          </w:p>
        </w:tc>
      </w:tr>
      <w:tr w:rsidR="002D220A" w:rsidRPr="009044F1" w14:paraId="054D2520" w14:textId="77777777" w:rsidTr="00AD432A">
        <w:trPr>
          <w:jc w:val="center"/>
        </w:trPr>
        <w:tc>
          <w:tcPr>
            <w:tcW w:w="1530" w:type="dxa"/>
            <w:vAlign w:val="center"/>
          </w:tcPr>
          <w:p w14:paraId="42DE8DF2" w14:textId="34003C54"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92</w:t>
            </w:r>
          </w:p>
        </w:tc>
        <w:tc>
          <w:tcPr>
            <w:tcW w:w="1246" w:type="dxa"/>
            <w:vAlign w:val="center"/>
          </w:tcPr>
          <w:p w14:paraId="6EF84A9D" w14:textId="2F3E0282"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20000</w:t>
            </w:r>
          </w:p>
        </w:tc>
        <w:tc>
          <w:tcPr>
            <w:tcW w:w="6458" w:type="dxa"/>
            <w:vAlign w:val="center"/>
          </w:tcPr>
          <w:p w14:paraId="465350BC" w14:textId="42E5F5E5"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евро дверной замок</w:t>
            </w:r>
          </w:p>
        </w:tc>
      </w:tr>
      <w:tr w:rsidR="002D220A" w:rsidRPr="009044F1" w14:paraId="43B697F1" w14:textId="77777777" w:rsidTr="00AD432A">
        <w:trPr>
          <w:jc w:val="center"/>
        </w:trPr>
        <w:tc>
          <w:tcPr>
            <w:tcW w:w="1530" w:type="dxa"/>
            <w:vAlign w:val="center"/>
          </w:tcPr>
          <w:p w14:paraId="7B95F485" w14:textId="0817255B"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93</w:t>
            </w:r>
          </w:p>
        </w:tc>
        <w:tc>
          <w:tcPr>
            <w:tcW w:w="1246" w:type="dxa"/>
            <w:vAlign w:val="center"/>
          </w:tcPr>
          <w:p w14:paraId="42D27F7D" w14:textId="78F307F2"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en-US"/>
              </w:rPr>
              <w:t>17000</w:t>
            </w:r>
          </w:p>
        </w:tc>
        <w:tc>
          <w:tcPr>
            <w:tcW w:w="6458" w:type="dxa"/>
            <w:vAlign w:val="center"/>
          </w:tcPr>
          <w:p w14:paraId="0B1719B7" w14:textId="77777777" w:rsidR="002D220A" w:rsidRPr="006A0036" w:rsidRDefault="002D220A" w:rsidP="002D220A">
            <w:pPr>
              <w:jc w:val="center"/>
              <w:rPr>
                <w:rFonts w:ascii="GHEA Grapalat" w:hAnsi="GHEA Grapalat" w:cs="Arial"/>
                <w:sz w:val="16"/>
                <w:szCs w:val="16"/>
              </w:rPr>
            </w:pPr>
          </w:p>
          <w:p w14:paraId="2071AAEA" w14:textId="1042303D"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 xml:space="preserve">евродверной замок </w:t>
            </w:r>
          </w:p>
        </w:tc>
      </w:tr>
      <w:tr w:rsidR="002D220A" w:rsidRPr="009044F1" w14:paraId="0E5802E9" w14:textId="77777777" w:rsidTr="00AD432A">
        <w:trPr>
          <w:jc w:val="center"/>
        </w:trPr>
        <w:tc>
          <w:tcPr>
            <w:tcW w:w="1530" w:type="dxa"/>
            <w:vAlign w:val="center"/>
          </w:tcPr>
          <w:p w14:paraId="4EEFD696" w14:textId="7B00C86E"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94</w:t>
            </w:r>
          </w:p>
        </w:tc>
        <w:tc>
          <w:tcPr>
            <w:tcW w:w="1246" w:type="dxa"/>
            <w:vAlign w:val="center"/>
          </w:tcPr>
          <w:p w14:paraId="620810C2" w14:textId="1E84BD23"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en-US"/>
              </w:rPr>
              <w:t>375000</w:t>
            </w:r>
          </w:p>
        </w:tc>
        <w:tc>
          <w:tcPr>
            <w:tcW w:w="6458" w:type="dxa"/>
            <w:vAlign w:val="center"/>
          </w:tcPr>
          <w:p w14:paraId="564154D2" w14:textId="77777777" w:rsidR="002D220A" w:rsidRPr="006A0036" w:rsidRDefault="002D220A" w:rsidP="002D220A">
            <w:pPr>
              <w:jc w:val="center"/>
              <w:rPr>
                <w:rFonts w:ascii="GHEA Grapalat" w:hAnsi="GHEA Grapalat" w:cs="Arial"/>
                <w:sz w:val="16"/>
                <w:szCs w:val="16"/>
              </w:rPr>
            </w:pPr>
          </w:p>
          <w:p w14:paraId="6A77BB44" w14:textId="235FF321"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 xml:space="preserve">евродверной замок </w:t>
            </w:r>
          </w:p>
        </w:tc>
      </w:tr>
      <w:tr w:rsidR="002D220A" w:rsidRPr="009044F1" w14:paraId="76F71F4D" w14:textId="77777777" w:rsidTr="00AD432A">
        <w:trPr>
          <w:jc w:val="center"/>
        </w:trPr>
        <w:tc>
          <w:tcPr>
            <w:tcW w:w="1530" w:type="dxa"/>
            <w:vAlign w:val="center"/>
          </w:tcPr>
          <w:p w14:paraId="61746B00" w14:textId="681622E3"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95</w:t>
            </w:r>
          </w:p>
        </w:tc>
        <w:tc>
          <w:tcPr>
            <w:tcW w:w="1246" w:type="dxa"/>
            <w:vAlign w:val="center"/>
          </w:tcPr>
          <w:p w14:paraId="4A39CE58" w14:textId="6558A2AE"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80A87">
              <w:rPr>
                <w:rFonts w:ascii="GHEA Grapalat" w:hAnsi="GHEA Grapalat" w:cs="Arial"/>
                <w:sz w:val="16"/>
                <w:szCs w:val="16"/>
              </w:rPr>
              <w:t>1</w:t>
            </w:r>
            <w:r>
              <w:rPr>
                <w:rFonts w:ascii="GHEA Grapalat" w:hAnsi="GHEA Grapalat" w:cs="Arial"/>
                <w:sz w:val="16"/>
                <w:szCs w:val="16"/>
                <w:lang w:val="en-US"/>
              </w:rPr>
              <w:t>17000</w:t>
            </w:r>
          </w:p>
        </w:tc>
        <w:tc>
          <w:tcPr>
            <w:tcW w:w="6458" w:type="dxa"/>
            <w:vAlign w:val="center"/>
          </w:tcPr>
          <w:p w14:paraId="26ADDCAA" w14:textId="32FEEF9D"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евро дверной замок</w:t>
            </w:r>
          </w:p>
        </w:tc>
      </w:tr>
      <w:tr w:rsidR="002D220A" w:rsidRPr="009044F1" w14:paraId="17E1A6F7" w14:textId="77777777" w:rsidTr="00AD432A">
        <w:trPr>
          <w:jc w:val="center"/>
        </w:trPr>
        <w:tc>
          <w:tcPr>
            <w:tcW w:w="1530" w:type="dxa"/>
            <w:vAlign w:val="center"/>
          </w:tcPr>
          <w:p w14:paraId="0178B9FF" w14:textId="34455347"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96</w:t>
            </w:r>
          </w:p>
        </w:tc>
        <w:tc>
          <w:tcPr>
            <w:tcW w:w="1246" w:type="dxa"/>
            <w:vAlign w:val="center"/>
          </w:tcPr>
          <w:p w14:paraId="0F842A35" w14:textId="1465EB8B"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77</w:t>
            </w:r>
            <w:r w:rsidRPr="00F80A87">
              <w:rPr>
                <w:rFonts w:ascii="GHEA Grapalat" w:hAnsi="GHEA Grapalat" w:cs="Arial"/>
                <w:sz w:val="16"/>
                <w:szCs w:val="16"/>
              </w:rPr>
              <w:t>000</w:t>
            </w:r>
          </w:p>
        </w:tc>
        <w:tc>
          <w:tcPr>
            <w:tcW w:w="6458" w:type="dxa"/>
            <w:vAlign w:val="center"/>
          </w:tcPr>
          <w:p w14:paraId="5C53DA11" w14:textId="793B1D78"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Ручка евродвери</w:t>
            </w:r>
          </w:p>
        </w:tc>
      </w:tr>
      <w:tr w:rsidR="002D220A" w:rsidRPr="009044F1" w14:paraId="3229042E" w14:textId="77777777" w:rsidTr="00AD432A">
        <w:trPr>
          <w:jc w:val="center"/>
        </w:trPr>
        <w:tc>
          <w:tcPr>
            <w:tcW w:w="1530" w:type="dxa"/>
            <w:vAlign w:val="center"/>
          </w:tcPr>
          <w:p w14:paraId="46CF195D" w14:textId="6298AB73"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97</w:t>
            </w:r>
          </w:p>
        </w:tc>
        <w:tc>
          <w:tcPr>
            <w:tcW w:w="1246" w:type="dxa"/>
            <w:vAlign w:val="center"/>
          </w:tcPr>
          <w:p w14:paraId="120CD124" w14:textId="2509F06A"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52000</w:t>
            </w:r>
          </w:p>
        </w:tc>
        <w:tc>
          <w:tcPr>
            <w:tcW w:w="6458" w:type="dxa"/>
            <w:vAlign w:val="center"/>
          </w:tcPr>
          <w:p w14:paraId="10C00914" w14:textId="6BE670B7"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Евродверная ручка</w:t>
            </w:r>
          </w:p>
        </w:tc>
      </w:tr>
      <w:tr w:rsidR="002D220A" w:rsidRPr="009044F1" w14:paraId="027FAA13" w14:textId="77777777" w:rsidTr="00AD432A">
        <w:trPr>
          <w:jc w:val="center"/>
        </w:trPr>
        <w:tc>
          <w:tcPr>
            <w:tcW w:w="1530" w:type="dxa"/>
            <w:vAlign w:val="center"/>
          </w:tcPr>
          <w:p w14:paraId="6A92303A" w14:textId="15F640C2"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98</w:t>
            </w:r>
          </w:p>
        </w:tc>
        <w:tc>
          <w:tcPr>
            <w:tcW w:w="1246" w:type="dxa"/>
            <w:vAlign w:val="center"/>
          </w:tcPr>
          <w:p w14:paraId="055100E8" w14:textId="0958DFD6"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36000</w:t>
            </w:r>
          </w:p>
        </w:tc>
        <w:tc>
          <w:tcPr>
            <w:tcW w:w="6458" w:type="dxa"/>
            <w:vAlign w:val="center"/>
          </w:tcPr>
          <w:p w14:paraId="0F9C83F9" w14:textId="027EFA85"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Для навесных евродверей</w:t>
            </w:r>
          </w:p>
        </w:tc>
      </w:tr>
      <w:tr w:rsidR="002D220A" w:rsidRPr="009044F1" w14:paraId="7D945DA6" w14:textId="77777777" w:rsidTr="00AD432A">
        <w:trPr>
          <w:jc w:val="center"/>
        </w:trPr>
        <w:tc>
          <w:tcPr>
            <w:tcW w:w="1530" w:type="dxa"/>
            <w:vAlign w:val="center"/>
          </w:tcPr>
          <w:p w14:paraId="76AC3A5F" w14:textId="231F0E1F"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99</w:t>
            </w:r>
          </w:p>
        </w:tc>
        <w:tc>
          <w:tcPr>
            <w:tcW w:w="1246" w:type="dxa"/>
            <w:vAlign w:val="center"/>
          </w:tcPr>
          <w:p w14:paraId="48483371" w14:textId="318FD99A"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80A87">
              <w:rPr>
                <w:rFonts w:ascii="GHEA Grapalat" w:hAnsi="GHEA Grapalat" w:cs="Arial"/>
                <w:sz w:val="16"/>
                <w:szCs w:val="16"/>
              </w:rPr>
              <w:t>435000</w:t>
            </w:r>
          </w:p>
        </w:tc>
        <w:tc>
          <w:tcPr>
            <w:tcW w:w="6458" w:type="dxa"/>
            <w:vAlign w:val="center"/>
          </w:tcPr>
          <w:p w14:paraId="14EA5A3C" w14:textId="5C5D724B"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 xml:space="preserve"> металлической дверной петли</w:t>
            </w:r>
          </w:p>
        </w:tc>
      </w:tr>
      <w:tr w:rsidR="002D220A" w:rsidRPr="009044F1" w14:paraId="7351D60F" w14:textId="77777777" w:rsidTr="00AD432A">
        <w:trPr>
          <w:jc w:val="center"/>
        </w:trPr>
        <w:tc>
          <w:tcPr>
            <w:tcW w:w="1530" w:type="dxa"/>
            <w:vAlign w:val="center"/>
          </w:tcPr>
          <w:p w14:paraId="3FD9AFCD" w14:textId="796D8536"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100</w:t>
            </w:r>
          </w:p>
        </w:tc>
        <w:tc>
          <w:tcPr>
            <w:tcW w:w="1246" w:type="dxa"/>
            <w:vAlign w:val="center"/>
          </w:tcPr>
          <w:p w14:paraId="1D3A271D" w14:textId="769BC002"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en-US"/>
              </w:rPr>
              <w:t>180000</w:t>
            </w:r>
          </w:p>
        </w:tc>
        <w:tc>
          <w:tcPr>
            <w:tcW w:w="6458" w:type="dxa"/>
            <w:vAlign w:val="center"/>
          </w:tcPr>
          <w:p w14:paraId="5AFB3CA1" w14:textId="07F68703" w:rsidR="002D220A" w:rsidRPr="00EF4E70" w:rsidRDefault="002D220A" w:rsidP="002D220A">
            <w:pPr>
              <w:pStyle w:val="BodyTextIndent2"/>
              <w:widowControl w:val="0"/>
              <w:spacing w:after="120" w:line="240" w:lineRule="auto"/>
              <w:ind w:firstLine="0"/>
              <w:rPr>
                <w:rFonts w:ascii="GHEA Grapalat" w:hAnsi="GHEA Grapalat" w:cs="Arial"/>
                <w:sz w:val="16"/>
                <w:szCs w:val="16"/>
                <w:lang w:eastAsia="en-US" w:bidi="ar-SA"/>
              </w:rPr>
            </w:pPr>
            <w:r w:rsidRPr="006A0036">
              <w:rPr>
                <w:rFonts w:ascii="GHEA Grapalat" w:hAnsi="GHEA Grapalat" w:cs="Arial"/>
                <w:sz w:val="16"/>
                <w:szCs w:val="16"/>
              </w:rPr>
              <w:t>3-й և 4-й гидравлический распашной</w:t>
            </w:r>
          </w:p>
        </w:tc>
      </w:tr>
      <w:tr w:rsidR="002D220A" w:rsidRPr="009044F1" w14:paraId="7153B0C3" w14:textId="77777777" w:rsidTr="00AD432A">
        <w:trPr>
          <w:jc w:val="center"/>
        </w:trPr>
        <w:tc>
          <w:tcPr>
            <w:tcW w:w="1530" w:type="dxa"/>
            <w:vAlign w:val="center"/>
          </w:tcPr>
          <w:p w14:paraId="258DFB08" w14:textId="799C7388"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101</w:t>
            </w:r>
          </w:p>
        </w:tc>
        <w:tc>
          <w:tcPr>
            <w:tcW w:w="1246" w:type="dxa"/>
            <w:vAlign w:val="center"/>
          </w:tcPr>
          <w:p w14:paraId="52E425DE" w14:textId="50220F7A"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en-US"/>
              </w:rPr>
              <w:t>475000</w:t>
            </w:r>
          </w:p>
        </w:tc>
        <w:tc>
          <w:tcPr>
            <w:tcW w:w="6458" w:type="dxa"/>
            <w:vAlign w:val="center"/>
          </w:tcPr>
          <w:p w14:paraId="158D85D3" w14:textId="17A62774"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Раковина керамическая</w:t>
            </w:r>
          </w:p>
        </w:tc>
      </w:tr>
      <w:tr w:rsidR="002D220A" w:rsidRPr="009044F1" w14:paraId="0F37E0CD" w14:textId="77777777" w:rsidTr="00AD432A">
        <w:trPr>
          <w:jc w:val="center"/>
        </w:trPr>
        <w:tc>
          <w:tcPr>
            <w:tcW w:w="1530" w:type="dxa"/>
            <w:vAlign w:val="center"/>
          </w:tcPr>
          <w:p w14:paraId="32B12320" w14:textId="02091F9F"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102</w:t>
            </w:r>
          </w:p>
        </w:tc>
        <w:tc>
          <w:tcPr>
            <w:tcW w:w="1246" w:type="dxa"/>
            <w:vAlign w:val="center"/>
          </w:tcPr>
          <w:p w14:paraId="509D46E2" w14:textId="45B893D0"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570000</w:t>
            </w:r>
          </w:p>
        </w:tc>
        <w:tc>
          <w:tcPr>
            <w:tcW w:w="6458" w:type="dxa"/>
            <w:vAlign w:val="center"/>
          </w:tcPr>
          <w:p w14:paraId="3CB53826" w14:textId="5C444ACE"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 xml:space="preserve">Унитаз керамический </w:t>
            </w:r>
          </w:p>
        </w:tc>
      </w:tr>
      <w:tr w:rsidR="002D220A" w:rsidRPr="009044F1" w14:paraId="4CCF7341" w14:textId="77777777" w:rsidTr="00AD432A">
        <w:trPr>
          <w:jc w:val="center"/>
        </w:trPr>
        <w:tc>
          <w:tcPr>
            <w:tcW w:w="1530" w:type="dxa"/>
            <w:vAlign w:val="center"/>
          </w:tcPr>
          <w:p w14:paraId="6DB7C786" w14:textId="330EC9F0"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103</w:t>
            </w:r>
          </w:p>
        </w:tc>
        <w:tc>
          <w:tcPr>
            <w:tcW w:w="1246" w:type="dxa"/>
            <w:vAlign w:val="center"/>
          </w:tcPr>
          <w:p w14:paraId="3E6E6294" w14:textId="550B59E5"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en-US"/>
              </w:rPr>
              <w:t>70000</w:t>
            </w:r>
          </w:p>
        </w:tc>
        <w:tc>
          <w:tcPr>
            <w:tcW w:w="6458" w:type="dxa"/>
            <w:vAlign w:val="center"/>
          </w:tcPr>
          <w:p w14:paraId="2BC8AE32" w14:textId="42F6AD7B"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Механизм слива унитаза</w:t>
            </w:r>
          </w:p>
        </w:tc>
      </w:tr>
      <w:tr w:rsidR="002D220A" w:rsidRPr="009044F1" w14:paraId="723D4DC8" w14:textId="77777777" w:rsidTr="00AD432A">
        <w:trPr>
          <w:jc w:val="center"/>
        </w:trPr>
        <w:tc>
          <w:tcPr>
            <w:tcW w:w="1530" w:type="dxa"/>
            <w:vAlign w:val="center"/>
          </w:tcPr>
          <w:p w14:paraId="4D855C34" w14:textId="5965D85A"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104</w:t>
            </w:r>
          </w:p>
        </w:tc>
        <w:tc>
          <w:tcPr>
            <w:tcW w:w="1246" w:type="dxa"/>
            <w:vAlign w:val="center"/>
          </w:tcPr>
          <w:p w14:paraId="102F1DB2" w14:textId="2F847D09"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en-US"/>
              </w:rPr>
              <w:t>12500</w:t>
            </w:r>
          </w:p>
        </w:tc>
        <w:tc>
          <w:tcPr>
            <w:tcW w:w="6458" w:type="dxa"/>
            <w:vAlign w:val="center"/>
          </w:tcPr>
          <w:p w14:paraId="7A92F13B" w14:textId="0C6A3010"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Механизм слива унитаза</w:t>
            </w:r>
          </w:p>
        </w:tc>
      </w:tr>
      <w:tr w:rsidR="002D220A" w:rsidRPr="009044F1" w14:paraId="550F7F86" w14:textId="77777777" w:rsidTr="00AD432A">
        <w:trPr>
          <w:jc w:val="center"/>
        </w:trPr>
        <w:tc>
          <w:tcPr>
            <w:tcW w:w="1530" w:type="dxa"/>
            <w:vAlign w:val="center"/>
          </w:tcPr>
          <w:p w14:paraId="34DDDA7B" w14:textId="3329CF36"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105</w:t>
            </w:r>
          </w:p>
        </w:tc>
        <w:tc>
          <w:tcPr>
            <w:tcW w:w="1246" w:type="dxa"/>
            <w:vAlign w:val="center"/>
          </w:tcPr>
          <w:p w14:paraId="3E137F05" w14:textId="08BD89C1"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en-US"/>
              </w:rPr>
              <w:t>45</w:t>
            </w:r>
            <w:r w:rsidRPr="00F80A87">
              <w:rPr>
                <w:rFonts w:ascii="GHEA Grapalat" w:hAnsi="GHEA Grapalat" w:cs="Arial"/>
                <w:sz w:val="16"/>
                <w:szCs w:val="16"/>
              </w:rPr>
              <w:t>000</w:t>
            </w:r>
          </w:p>
        </w:tc>
        <w:tc>
          <w:tcPr>
            <w:tcW w:w="6458" w:type="dxa"/>
            <w:vAlign w:val="center"/>
          </w:tcPr>
          <w:p w14:paraId="0CFCB098" w14:textId="60C28A43" w:rsidR="002D220A" w:rsidRPr="00EF4E70" w:rsidRDefault="002D220A" w:rsidP="002D220A">
            <w:pPr>
              <w:pStyle w:val="BodyTextIndent2"/>
              <w:widowControl w:val="0"/>
              <w:spacing w:after="120" w:line="240" w:lineRule="auto"/>
              <w:ind w:firstLine="0"/>
              <w:rPr>
                <w:rFonts w:ascii="GHEA Grapalat" w:hAnsi="GHEA Grapalat" w:cs="Arial"/>
                <w:sz w:val="16"/>
                <w:szCs w:val="16"/>
                <w:lang w:eastAsia="en-US" w:bidi="ar-SA"/>
              </w:rPr>
            </w:pPr>
            <w:r w:rsidRPr="006A0036">
              <w:rPr>
                <w:rFonts w:ascii="GHEA Grapalat" w:hAnsi="GHEA Grapalat" w:cs="Arial"/>
                <w:sz w:val="16"/>
                <w:szCs w:val="16"/>
              </w:rPr>
              <w:t>механизм унитаза /резиновое кольцо под сливной механизм/</w:t>
            </w:r>
          </w:p>
        </w:tc>
      </w:tr>
      <w:tr w:rsidR="002D220A" w:rsidRPr="009044F1" w14:paraId="57C1E899" w14:textId="77777777" w:rsidTr="00AD432A">
        <w:trPr>
          <w:jc w:val="center"/>
        </w:trPr>
        <w:tc>
          <w:tcPr>
            <w:tcW w:w="1530" w:type="dxa"/>
            <w:vAlign w:val="center"/>
          </w:tcPr>
          <w:p w14:paraId="4E9C1C62" w14:textId="65FF0E47"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106</w:t>
            </w:r>
          </w:p>
        </w:tc>
        <w:tc>
          <w:tcPr>
            <w:tcW w:w="1246" w:type="dxa"/>
            <w:vAlign w:val="center"/>
          </w:tcPr>
          <w:p w14:paraId="55F9BA3C" w14:textId="6A5A6F87"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en-US"/>
              </w:rPr>
              <w:t>75000</w:t>
            </w:r>
          </w:p>
        </w:tc>
        <w:tc>
          <w:tcPr>
            <w:tcW w:w="6458" w:type="dxa"/>
            <w:vAlign w:val="center"/>
          </w:tcPr>
          <w:p w14:paraId="686A7972" w14:textId="223F0BE0"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453FEB">
              <w:rPr>
                <w:rFonts w:ascii="GHEA Grapalat" w:hAnsi="GHEA Grapalat" w:cs="Arial"/>
                <w:color w:val="000000"/>
                <w:sz w:val="16"/>
                <w:szCs w:val="16"/>
              </w:rPr>
              <w:t>Мяч резиновый Конкабачок</w:t>
            </w:r>
          </w:p>
        </w:tc>
      </w:tr>
      <w:tr w:rsidR="002D220A" w:rsidRPr="009044F1" w14:paraId="09869A52" w14:textId="77777777" w:rsidTr="00AD432A">
        <w:trPr>
          <w:jc w:val="center"/>
        </w:trPr>
        <w:tc>
          <w:tcPr>
            <w:tcW w:w="1530" w:type="dxa"/>
            <w:vAlign w:val="center"/>
          </w:tcPr>
          <w:p w14:paraId="45051BC9" w14:textId="04D39476"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107</w:t>
            </w:r>
          </w:p>
        </w:tc>
        <w:tc>
          <w:tcPr>
            <w:tcW w:w="1246" w:type="dxa"/>
            <w:vAlign w:val="center"/>
          </w:tcPr>
          <w:p w14:paraId="7007BE91" w14:textId="2A7573A6"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80A87">
              <w:rPr>
                <w:rFonts w:ascii="GHEA Grapalat" w:hAnsi="GHEA Grapalat" w:cs="Arial"/>
                <w:sz w:val="16"/>
                <w:szCs w:val="16"/>
              </w:rPr>
              <w:t>160000</w:t>
            </w:r>
          </w:p>
        </w:tc>
        <w:tc>
          <w:tcPr>
            <w:tcW w:w="6458" w:type="dxa"/>
            <w:vAlign w:val="center"/>
          </w:tcPr>
          <w:p w14:paraId="7426A4A1" w14:textId="67B75A8D"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Вешалки для туалетной бумаги</w:t>
            </w:r>
          </w:p>
        </w:tc>
      </w:tr>
      <w:tr w:rsidR="002D220A" w:rsidRPr="009044F1" w14:paraId="06C53886" w14:textId="77777777" w:rsidTr="00AD432A">
        <w:trPr>
          <w:jc w:val="center"/>
        </w:trPr>
        <w:tc>
          <w:tcPr>
            <w:tcW w:w="1530" w:type="dxa"/>
            <w:vAlign w:val="center"/>
          </w:tcPr>
          <w:p w14:paraId="0BDAE993" w14:textId="43F31E1A"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lastRenderedPageBreak/>
              <w:t>108</w:t>
            </w:r>
          </w:p>
        </w:tc>
        <w:tc>
          <w:tcPr>
            <w:tcW w:w="1246" w:type="dxa"/>
            <w:vAlign w:val="center"/>
          </w:tcPr>
          <w:p w14:paraId="683F5F34" w14:textId="76E26677"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en-US"/>
              </w:rPr>
              <w:t>170000</w:t>
            </w:r>
          </w:p>
        </w:tc>
        <w:tc>
          <w:tcPr>
            <w:tcW w:w="6458" w:type="dxa"/>
            <w:vAlign w:val="center"/>
          </w:tcPr>
          <w:p w14:paraId="62342D93" w14:textId="0019CCB0"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Лестница алюминиевая,</w:t>
            </w:r>
          </w:p>
        </w:tc>
      </w:tr>
      <w:tr w:rsidR="002D220A" w:rsidRPr="009044F1" w14:paraId="201473D5" w14:textId="77777777" w:rsidTr="00AD432A">
        <w:trPr>
          <w:jc w:val="center"/>
        </w:trPr>
        <w:tc>
          <w:tcPr>
            <w:tcW w:w="1530" w:type="dxa"/>
            <w:vAlign w:val="center"/>
          </w:tcPr>
          <w:p w14:paraId="5716112B" w14:textId="60D69DDD"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109</w:t>
            </w:r>
          </w:p>
        </w:tc>
        <w:tc>
          <w:tcPr>
            <w:tcW w:w="1246" w:type="dxa"/>
            <w:vAlign w:val="center"/>
          </w:tcPr>
          <w:p w14:paraId="049D8A12" w14:textId="6681E827"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80A87">
              <w:rPr>
                <w:rFonts w:ascii="GHEA Grapalat" w:hAnsi="GHEA Grapalat" w:cs="Arial"/>
                <w:sz w:val="16"/>
                <w:szCs w:val="16"/>
              </w:rPr>
              <w:t>2500</w:t>
            </w:r>
          </w:p>
        </w:tc>
        <w:tc>
          <w:tcPr>
            <w:tcW w:w="6458" w:type="dxa"/>
            <w:vAlign w:val="center"/>
          </w:tcPr>
          <w:p w14:paraId="2AC69A26" w14:textId="78CE19E8"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Лестница многофункциональная алюминиевая</w:t>
            </w:r>
          </w:p>
        </w:tc>
      </w:tr>
      <w:tr w:rsidR="002D220A" w:rsidRPr="009044F1" w14:paraId="2A6E1011" w14:textId="77777777" w:rsidTr="00AD432A">
        <w:trPr>
          <w:jc w:val="center"/>
        </w:trPr>
        <w:tc>
          <w:tcPr>
            <w:tcW w:w="1530" w:type="dxa"/>
            <w:vAlign w:val="center"/>
          </w:tcPr>
          <w:p w14:paraId="4BAC658E" w14:textId="24731FFF"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110</w:t>
            </w:r>
          </w:p>
        </w:tc>
        <w:tc>
          <w:tcPr>
            <w:tcW w:w="1246" w:type="dxa"/>
            <w:vAlign w:val="center"/>
          </w:tcPr>
          <w:p w14:paraId="2FC0D4C0" w14:textId="20B40300"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80A87">
              <w:rPr>
                <w:rFonts w:ascii="GHEA Grapalat" w:hAnsi="GHEA Grapalat" w:cs="Arial"/>
                <w:sz w:val="16"/>
                <w:szCs w:val="16"/>
              </w:rPr>
              <w:t>4000</w:t>
            </w:r>
          </w:p>
        </w:tc>
        <w:tc>
          <w:tcPr>
            <w:tcW w:w="6458" w:type="dxa"/>
            <w:vAlign w:val="center"/>
          </w:tcPr>
          <w:p w14:paraId="13AE8D43" w14:textId="15C4CC4D"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 xml:space="preserve">шпатлевки </w:t>
            </w:r>
          </w:p>
        </w:tc>
      </w:tr>
      <w:tr w:rsidR="002D220A" w:rsidRPr="009044F1" w14:paraId="16C469AE" w14:textId="77777777" w:rsidTr="00AD432A">
        <w:trPr>
          <w:jc w:val="center"/>
        </w:trPr>
        <w:tc>
          <w:tcPr>
            <w:tcW w:w="1530" w:type="dxa"/>
            <w:vAlign w:val="center"/>
          </w:tcPr>
          <w:p w14:paraId="5B6B3603" w14:textId="6F9F4503"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111</w:t>
            </w:r>
          </w:p>
        </w:tc>
        <w:tc>
          <w:tcPr>
            <w:tcW w:w="1246" w:type="dxa"/>
            <w:vAlign w:val="center"/>
          </w:tcPr>
          <w:p w14:paraId="3B040920" w14:textId="34E3E0E1"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80A87">
              <w:rPr>
                <w:rFonts w:ascii="GHEA Grapalat" w:hAnsi="GHEA Grapalat" w:cs="Arial"/>
                <w:sz w:val="16"/>
                <w:szCs w:val="16"/>
              </w:rPr>
              <w:t>5000</w:t>
            </w:r>
          </w:p>
        </w:tc>
        <w:tc>
          <w:tcPr>
            <w:tcW w:w="6458" w:type="dxa"/>
            <w:vAlign w:val="center"/>
          </w:tcPr>
          <w:p w14:paraId="24DEEA04" w14:textId="39DE6031"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 xml:space="preserve">шпатлевки </w:t>
            </w:r>
          </w:p>
        </w:tc>
      </w:tr>
      <w:tr w:rsidR="002D220A" w:rsidRPr="009044F1" w14:paraId="1566D7D0" w14:textId="77777777" w:rsidTr="00AD432A">
        <w:trPr>
          <w:jc w:val="center"/>
        </w:trPr>
        <w:tc>
          <w:tcPr>
            <w:tcW w:w="1530" w:type="dxa"/>
            <w:vAlign w:val="center"/>
          </w:tcPr>
          <w:p w14:paraId="081703F8" w14:textId="4C2779F4"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112</w:t>
            </w:r>
          </w:p>
        </w:tc>
        <w:tc>
          <w:tcPr>
            <w:tcW w:w="1246" w:type="dxa"/>
            <w:vAlign w:val="center"/>
          </w:tcPr>
          <w:p w14:paraId="75FFE6B4" w14:textId="2536F553"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80A87">
              <w:rPr>
                <w:rFonts w:ascii="GHEA Grapalat" w:hAnsi="GHEA Grapalat" w:cs="Arial"/>
                <w:sz w:val="16"/>
                <w:szCs w:val="16"/>
              </w:rPr>
              <w:t>8000</w:t>
            </w:r>
          </w:p>
        </w:tc>
        <w:tc>
          <w:tcPr>
            <w:tcW w:w="6458" w:type="dxa"/>
            <w:vAlign w:val="center"/>
          </w:tcPr>
          <w:p w14:paraId="75428EA2" w14:textId="231D16D0"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 xml:space="preserve">шпатлевки </w:t>
            </w:r>
          </w:p>
        </w:tc>
      </w:tr>
      <w:tr w:rsidR="002D220A" w:rsidRPr="009044F1" w14:paraId="6FEFECDF" w14:textId="77777777" w:rsidTr="00AD432A">
        <w:trPr>
          <w:jc w:val="center"/>
        </w:trPr>
        <w:tc>
          <w:tcPr>
            <w:tcW w:w="1530" w:type="dxa"/>
            <w:vAlign w:val="center"/>
          </w:tcPr>
          <w:p w14:paraId="2850D581" w14:textId="217E54D8"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113</w:t>
            </w:r>
          </w:p>
        </w:tc>
        <w:tc>
          <w:tcPr>
            <w:tcW w:w="1246" w:type="dxa"/>
            <w:vAlign w:val="center"/>
          </w:tcPr>
          <w:p w14:paraId="401B6F09" w14:textId="486E45F9"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16000</w:t>
            </w:r>
          </w:p>
        </w:tc>
        <w:tc>
          <w:tcPr>
            <w:tcW w:w="6458" w:type="dxa"/>
            <w:vAlign w:val="center"/>
          </w:tcPr>
          <w:p w14:paraId="777F7672" w14:textId="2E00E954"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ящик для инструментов</w:t>
            </w:r>
          </w:p>
        </w:tc>
      </w:tr>
      <w:tr w:rsidR="002D220A" w:rsidRPr="009044F1" w14:paraId="3E05C793" w14:textId="77777777" w:rsidTr="00AD432A">
        <w:trPr>
          <w:jc w:val="center"/>
        </w:trPr>
        <w:tc>
          <w:tcPr>
            <w:tcW w:w="1530" w:type="dxa"/>
            <w:vAlign w:val="center"/>
          </w:tcPr>
          <w:p w14:paraId="625F11C8" w14:textId="068995B9"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114</w:t>
            </w:r>
          </w:p>
        </w:tc>
        <w:tc>
          <w:tcPr>
            <w:tcW w:w="1246" w:type="dxa"/>
            <w:vAlign w:val="center"/>
          </w:tcPr>
          <w:p w14:paraId="743A1FB6" w14:textId="497F2C9C"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80A87">
              <w:rPr>
                <w:rFonts w:ascii="GHEA Grapalat" w:hAnsi="GHEA Grapalat" w:cs="Arial"/>
                <w:sz w:val="16"/>
                <w:szCs w:val="16"/>
              </w:rPr>
              <w:t>10000</w:t>
            </w:r>
          </w:p>
        </w:tc>
        <w:tc>
          <w:tcPr>
            <w:tcW w:w="6458" w:type="dxa"/>
            <w:vAlign w:val="center"/>
          </w:tcPr>
          <w:p w14:paraId="74DF8532" w14:textId="74040518"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Регулировочный ключ</w:t>
            </w:r>
          </w:p>
        </w:tc>
      </w:tr>
      <w:tr w:rsidR="002D220A" w:rsidRPr="009044F1" w14:paraId="563BFE02" w14:textId="77777777" w:rsidTr="00AD432A">
        <w:trPr>
          <w:jc w:val="center"/>
        </w:trPr>
        <w:tc>
          <w:tcPr>
            <w:tcW w:w="1530" w:type="dxa"/>
            <w:vAlign w:val="center"/>
          </w:tcPr>
          <w:p w14:paraId="7EC62857" w14:textId="674196F9"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115</w:t>
            </w:r>
          </w:p>
        </w:tc>
        <w:tc>
          <w:tcPr>
            <w:tcW w:w="1246" w:type="dxa"/>
            <w:vAlign w:val="center"/>
          </w:tcPr>
          <w:p w14:paraId="13069EEC" w14:textId="2EDF3DA1"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80A87">
              <w:rPr>
                <w:rFonts w:ascii="GHEA Grapalat" w:hAnsi="GHEA Grapalat" w:cs="Arial"/>
                <w:sz w:val="16"/>
                <w:szCs w:val="16"/>
              </w:rPr>
              <w:t>25000</w:t>
            </w:r>
          </w:p>
        </w:tc>
        <w:tc>
          <w:tcPr>
            <w:tcW w:w="6458" w:type="dxa"/>
            <w:vAlign w:val="center"/>
          </w:tcPr>
          <w:p w14:paraId="000B8D65" w14:textId="594451CB"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Ножницы</w:t>
            </w:r>
          </w:p>
        </w:tc>
      </w:tr>
      <w:tr w:rsidR="002D220A" w:rsidRPr="009044F1" w14:paraId="2C859E68" w14:textId="77777777" w:rsidTr="00AD432A">
        <w:trPr>
          <w:jc w:val="center"/>
        </w:trPr>
        <w:tc>
          <w:tcPr>
            <w:tcW w:w="1530" w:type="dxa"/>
            <w:vAlign w:val="center"/>
          </w:tcPr>
          <w:p w14:paraId="568C73E9" w14:textId="5A49B435"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116</w:t>
            </w:r>
          </w:p>
        </w:tc>
        <w:tc>
          <w:tcPr>
            <w:tcW w:w="1246" w:type="dxa"/>
            <w:vAlign w:val="center"/>
          </w:tcPr>
          <w:p w14:paraId="6547894F" w14:textId="454C24FA"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80A87">
              <w:rPr>
                <w:rFonts w:ascii="GHEA Grapalat" w:hAnsi="GHEA Grapalat" w:cs="Arial"/>
                <w:sz w:val="16"/>
                <w:szCs w:val="16"/>
              </w:rPr>
              <w:t>25000</w:t>
            </w:r>
          </w:p>
        </w:tc>
        <w:tc>
          <w:tcPr>
            <w:tcW w:w="6458" w:type="dxa"/>
            <w:vAlign w:val="center"/>
          </w:tcPr>
          <w:p w14:paraId="046B8979" w14:textId="2D02BE20"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Лопата для рытья грунта</w:t>
            </w:r>
          </w:p>
        </w:tc>
      </w:tr>
      <w:tr w:rsidR="002D220A" w:rsidRPr="009044F1" w14:paraId="0736A2E1" w14:textId="77777777" w:rsidTr="00AD432A">
        <w:trPr>
          <w:jc w:val="center"/>
        </w:trPr>
        <w:tc>
          <w:tcPr>
            <w:tcW w:w="1530" w:type="dxa"/>
            <w:vAlign w:val="center"/>
          </w:tcPr>
          <w:p w14:paraId="1D1ABF25" w14:textId="589348B8"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117</w:t>
            </w:r>
          </w:p>
        </w:tc>
        <w:tc>
          <w:tcPr>
            <w:tcW w:w="1246" w:type="dxa"/>
            <w:vAlign w:val="center"/>
          </w:tcPr>
          <w:p w14:paraId="2623AD3C" w14:textId="15335C58"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80A87">
              <w:rPr>
                <w:rFonts w:ascii="GHEA Grapalat" w:hAnsi="GHEA Grapalat" w:cs="Arial"/>
                <w:sz w:val="16"/>
                <w:szCs w:val="16"/>
              </w:rPr>
              <w:t>17600</w:t>
            </w:r>
          </w:p>
        </w:tc>
        <w:tc>
          <w:tcPr>
            <w:tcW w:w="6458" w:type="dxa"/>
            <w:vAlign w:val="center"/>
          </w:tcPr>
          <w:p w14:paraId="41B99284" w14:textId="5D44A23F"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Лопата рифленая,</w:t>
            </w:r>
          </w:p>
        </w:tc>
      </w:tr>
      <w:tr w:rsidR="002D220A" w:rsidRPr="009044F1" w14:paraId="55311F84" w14:textId="77777777" w:rsidTr="00AD432A">
        <w:trPr>
          <w:jc w:val="center"/>
        </w:trPr>
        <w:tc>
          <w:tcPr>
            <w:tcW w:w="1530" w:type="dxa"/>
            <w:vAlign w:val="center"/>
          </w:tcPr>
          <w:p w14:paraId="56134BCF" w14:textId="2559912A"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118</w:t>
            </w:r>
          </w:p>
        </w:tc>
        <w:tc>
          <w:tcPr>
            <w:tcW w:w="1246" w:type="dxa"/>
            <w:vAlign w:val="center"/>
          </w:tcPr>
          <w:p w14:paraId="3D501546" w14:textId="6E6A676B"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en-US"/>
              </w:rPr>
              <w:t>150</w:t>
            </w:r>
            <w:r w:rsidRPr="00F80A87">
              <w:rPr>
                <w:rFonts w:ascii="GHEA Grapalat" w:hAnsi="GHEA Grapalat" w:cs="Arial"/>
                <w:sz w:val="16"/>
                <w:szCs w:val="16"/>
              </w:rPr>
              <w:t>00</w:t>
            </w:r>
          </w:p>
        </w:tc>
        <w:tc>
          <w:tcPr>
            <w:tcW w:w="6458" w:type="dxa"/>
            <w:vAlign w:val="center"/>
          </w:tcPr>
          <w:p w14:paraId="444CE670" w14:textId="2D1135D0"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 xml:space="preserve">Грабли </w:t>
            </w:r>
          </w:p>
        </w:tc>
      </w:tr>
      <w:tr w:rsidR="002D220A" w:rsidRPr="009044F1" w14:paraId="13C44527" w14:textId="77777777" w:rsidTr="00AD432A">
        <w:trPr>
          <w:jc w:val="center"/>
        </w:trPr>
        <w:tc>
          <w:tcPr>
            <w:tcW w:w="1530" w:type="dxa"/>
            <w:vAlign w:val="center"/>
          </w:tcPr>
          <w:p w14:paraId="5892FA12" w14:textId="7822B552"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119</w:t>
            </w:r>
          </w:p>
        </w:tc>
        <w:tc>
          <w:tcPr>
            <w:tcW w:w="1246" w:type="dxa"/>
            <w:vAlign w:val="center"/>
          </w:tcPr>
          <w:p w14:paraId="19906CB1" w14:textId="0409A806"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9000</w:t>
            </w:r>
          </w:p>
        </w:tc>
        <w:tc>
          <w:tcPr>
            <w:tcW w:w="6458" w:type="dxa"/>
            <w:vAlign w:val="center"/>
          </w:tcPr>
          <w:p w14:paraId="54A68835" w14:textId="084A27C2"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 xml:space="preserve">Грабли </w:t>
            </w:r>
          </w:p>
        </w:tc>
      </w:tr>
      <w:tr w:rsidR="002D220A" w:rsidRPr="009044F1" w14:paraId="20812CF7" w14:textId="77777777" w:rsidTr="00AD432A">
        <w:trPr>
          <w:jc w:val="center"/>
        </w:trPr>
        <w:tc>
          <w:tcPr>
            <w:tcW w:w="1530" w:type="dxa"/>
            <w:vAlign w:val="center"/>
          </w:tcPr>
          <w:p w14:paraId="6B9DB239" w14:textId="66930C6A"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120</w:t>
            </w:r>
          </w:p>
        </w:tc>
        <w:tc>
          <w:tcPr>
            <w:tcW w:w="1246" w:type="dxa"/>
            <w:vAlign w:val="center"/>
          </w:tcPr>
          <w:p w14:paraId="1BCB125F" w14:textId="017F9DC3"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3500</w:t>
            </w:r>
          </w:p>
        </w:tc>
        <w:tc>
          <w:tcPr>
            <w:tcW w:w="6458" w:type="dxa"/>
            <w:vAlign w:val="center"/>
          </w:tcPr>
          <w:p w14:paraId="588C7C16" w14:textId="1FE403FD"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Пила</w:t>
            </w:r>
          </w:p>
        </w:tc>
      </w:tr>
      <w:tr w:rsidR="002D220A" w:rsidRPr="009044F1" w14:paraId="1324019C" w14:textId="77777777" w:rsidTr="00AD432A">
        <w:trPr>
          <w:jc w:val="center"/>
        </w:trPr>
        <w:tc>
          <w:tcPr>
            <w:tcW w:w="1530" w:type="dxa"/>
            <w:vAlign w:val="center"/>
          </w:tcPr>
          <w:p w14:paraId="16A6B276" w14:textId="325021A4"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121</w:t>
            </w:r>
          </w:p>
        </w:tc>
        <w:tc>
          <w:tcPr>
            <w:tcW w:w="1246" w:type="dxa"/>
            <w:vAlign w:val="center"/>
          </w:tcPr>
          <w:p w14:paraId="14190B39" w14:textId="17D4026E"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80A87">
              <w:rPr>
                <w:rFonts w:ascii="GHEA Grapalat" w:hAnsi="GHEA Grapalat" w:cs="Arial"/>
                <w:sz w:val="16"/>
                <w:szCs w:val="16"/>
              </w:rPr>
              <w:t>1</w:t>
            </w:r>
            <w:r>
              <w:rPr>
                <w:rFonts w:ascii="GHEA Grapalat" w:hAnsi="GHEA Grapalat" w:cs="Arial"/>
                <w:sz w:val="16"/>
                <w:szCs w:val="16"/>
                <w:lang w:val="hy-AM"/>
              </w:rPr>
              <w:t>8</w:t>
            </w:r>
            <w:r w:rsidRPr="00F80A87">
              <w:rPr>
                <w:rFonts w:ascii="GHEA Grapalat" w:hAnsi="GHEA Grapalat" w:cs="Arial"/>
                <w:sz w:val="16"/>
                <w:szCs w:val="16"/>
              </w:rPr>
              <w:t>000</w:t>
            </w:r>
          </w:p>
        </w:tc>
        <w:tc>
          <w:tcPr>
            <w:tcW w:w="6458" w:type="dxa"/>
            <w:vAlign w:val="center"/>
          </w:tcPr>
          <w:p w14:paraId="1FD03F95" w14:textId="0979B178"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полотна для ручной пилы</w:t>
            </w:r>
          </w:p>
        </w:tc>
      </w:tr>
      <w:tr w:rsidR="002D220A" w:rsidRPr="009044F1" w14:paraId="4FCD7A86" w14:textId="77777777" w:rsidTr="00AD432A">
        <w:trPr>
          <w:jc w:val="center"/>
        </w:trPr>
        <w:tc>
          <w:tcPr>
            <w:tcW w:w="1530" w:type="dxa"/>
            <w:vAlign w:val="center"/>
          </w:tcPr>
          <w:p w14:paraId="675E8646" w14:textId="47274FF8"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122</w:t>
            </w:r>
          </w:p>
        </w:tc>
        <w:tc>
          <w:tcPr>
            <w:tcW w:w="1246" w:type="dxa"/>
            <w:vAlign w:val="center"/>
          </w:tcPr>
          <w:p w14:paraId="30522C02" w14:textId="3B6DFF78"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80A87">
              <w:rPr>
                <w:rFonts w:ascii="GHEA Grapalat" w:hAnsi="GHEA Grapalat" w:cs="Arial"/>
                <w:sz w:val="16"/>
                <w:szCs w:val="16"/>
              </w:rPr>
              <w:t>12600</w:t>
            </w:r>
          </w:p>
        </w:tc>
        <w:tc>
          <w:tcPr>
            <w:tcW w:w="6458" w:type="dxa"/>
            <w:vAlign w:val="center"/>
          </w:tcPr>
          <w:p w14:paraId="5B6F16E0" w14:textId="1C99F0AF" w:rsidR="002D220A" w:rsidRPr="00EF4E70" w:rsidRDefault="002D220A" w:rsidP="002D220A">
            <w:pPr>
              <w:pStyle w:val="BodyTextIndent2"/>
              <w:widowControl w:val="0"/>
              <w:spacing w:after="120" w:line="240" w:lineRule="auto"/>
              <w:ind w:firstLine="0"/>
              <w:rPr>
                <w:rFonts w:ascii="GHEA Grapalat" w:hAnsi="GHEA Grapalat" w:cs="Arial"/>
                <w:sz w:val="16"/>
                <w:szCs w:val="16"/>
                <w:lang w:eastAsia="en-US" w:bidi="ar-SA"/>
              </w:rPr>
            </w:pPr>
            <w:r w:rsidRPr="006A0036">
              <w:rPr>
                <w:rFonts w:ascii="GHEA Grapalat" w:hAnsi="GHEA Grapalat" w:cs="Arial"/>
                <w:sz w:val="16"/>
                <w:szCs w:val="16"/>
              </w:rPr>
              <w:t>Пистолет / пистолет / с металлическим пружинным механизмом</w:t>
            </w:r>
          </w:p>
        </w:tc>
      </w:tr>
      <w:tr w:rsidR="002D220A" w:rsidRPr="009044F1" w14:paraId="51DEABD6" w14:textId="77777777" w:rsidTr="00AD432A">
        <w:trPr>
          <w:jc w:val="center"/>
        </w:trPr>
        <w:tc>
          <w:tcPr>
            <w:tcW w:w="1530" w:type="dxa"/>
            <w:vAlign w:val="center"/>
          </w:tcPr>
          <w:p w14:paraId="18E236C8" w14:textId="4A33AA32"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123</w:t>
            </w:r>
          </w:p>
        </w:tc>
        <w:tc>
          <w:tcPr>
            <w:tcW w:w="1246" w:type="dxa"/>
            <w:vAlign w:val="center"/>
          </w:tcPr>
          <w:p w14:paraId="395C50CD" w14:textId="05EE64D8"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80A87">
              <w:rPr>
                <w:rFonts w:ascii="GHEA Grapalat" w:hAnsi="GHEA Grapalat" w:cs="Arial"/>
                <w:sz w:val="16"/>
                <w:szCs w:val="16"/>
              </w:rPr>
              <w:t>7000</w:t>
            </w:r>
          </w:p>
        </w:tc>
        <w:tc>
          <w:tcPr>
            <w:tcW w:w="6458" w:type="dxa"/>
            <w:vAlign w:val="center"/>
          </w:tcPr>
          <w:p w14:paraId="2594A084" w14:textId="58B323DE"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 xml:space="preserve">Клещи для резки проволоки </w:t>
            </w:r>
          </w:p>
        </w:tc>
      </w:tr>
      <w:tr w:rsidR="002D220A" w:rsidRPr="009044F1" w14:paraId="27F2B350" w14:textId="77777777" w:rsidTr="00AD432A">
        <w:trPr>
          <w:jc w:val="center"/>
        </w:trPr>
        <w:tc>
          <w:tcPr>
            <w:tcW w:w="1530" w:type="dxa"/>
            <w:vAlign w:val="center"/>
          </w:tcPr>
          <w:p w14:paraId="6673204F" w14:textId="3B15167B"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124</w:t>
            </w:r>
          </w:p>
        </w:tc>
        <w:tc>
          <w:tcPr>
            <w:tcW w:w="1246" w:type="dxa"/>
            <w:vAlign w:val="center"/>
          </w:tcPr>
          <w:p w14:paraId="69AB624B" w14:textId="259F5DC7"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en-US"/>
              </w:rPr>
              <w:t>17100</w:t>
            </w:r>
          </w:p>
        </w:tc>
        <w:tc>
          <w:tcPr>
            <w:tcW w:w="6458" w:type="dxa"/>
            <w:vAlign w:val="center"/>
          </w:tcPr>
          <w:p w14:paraId="6EE6D127" w14:textId="6B73E1A0"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 xml:space="preserve">Абразивная бумага </w:t>
            </w:r>
          </w:p>
        </w:tc>
      </w:tr>
      <w:tr w:rsidR="002D220A" w:rsidRPr="009044F1" w14:paraId="777E8ABB" w14:textId="77777777" w:rsidTr="00AD432A">
        <w:trPr>
          <w:jc w:val="center"/>
        </w:trPr>
        <w:tc>
          <w:tcPr>
            <w:tcW w:w="1530" w:type="dxa"/>
            <w:vAlign w:val="center"/>
          </w:tcPr>
          <w:p w14:paraId="24D5DE81" w14:textId="330C501D"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125</w:t>
            </w:r>
          </w:p>
        </w:tc>
        <w:tc>
          <w:tcPr>
            <w:tcW w:w="1246" w:type="dxa"/>
            <w:vAlign w:val="center"/>
          </w:tcPr>
          <w:p w14:paraId="3BC5B78E" w14:textId="6DDD74AE"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80A87">
              <w:rPr>
                <w:rFonts w:ascii="GHEA Grapalat" w:hAnsi="GHEA Grapalat" w:cs="Arial"/>
                <w:sz w:val="16"/>
                <w:szCs w:val="16"/>
              </w:rPr>
              <w:t>7500</w:t>
            </w:r>
          </w:p>
        </w:tc>
        <w:tc>
          <w:tcPr>
            <w:tcW w:w="6458" w:type="dxa"/>
            <w:vAlign w:val="center"/>
          </w:tcPr>
          <w:p w14:paraId="2B1FA15F" w14:textId="57A39921"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наждачная бумага</w:t>
            </w:r>
          </w:p>
        </w:tc>
      </w:tr>
      <w:tr w:rsidR="002D220A" w:rsidRPr="009044F1" w14:paraId="18397BA2" w14:textId="77777777" w:rsidTr="00AD432A">
        <w:trPr>
          <w:jc w:val="center"/>
        </w:trPr>
        <w:tc>
          <w:tcPr>
            <w:tcW w:w="1530" w:type="dxa"/>
            <w:vAlign w:val="center"/>
          </w:tcPr>
          <w:p w14:paraId="4C9D243D" w14:textId="7A6A43CB"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126</w:t>
            </w:r>
          </w:p>
        </w:tc>
        <w:tc>
          <w:tcPr>
            <w:tcW w:w="1246" w:type="dxa"/>
            <w:vAlign w:val="center"/>
          </w:tcPr>
          <w:p w14:paraId="43841F30" w14:textId="63D22BCC"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55</w:t>
            </w:r>
            <w:r w:rsidRPr="00F80A87">
              <w:rPr>
                <w:rFonts w:ascii="GHEA Grapalat" w:hAnsi="GHEA Grapalat" w:cs="Arial"/>
                <w:sz w:val="16"/>
                <w:szCs w:val="16"/>
              </w:rPr>
              <w:t>00</w:t>
            </w:r>
          </w:p>
        </w:tc>
        <w:tc>
          <w:tcPr>
            <w:tcW w:w="6458" w:type="dxa"/>
            <w:vAlign w:val="center"/>
          </w:tcPr>
          <w:p w14:paraId="3EAD44E9" w14:textId="3A36774E"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 xml:space="preserve">Молоток </w:t>
            </w:r>
          </w:p>
        </w:tc>
      </w:tr>
      <w:tr w:rsidR="002D220A" w:rsidRPr="009044F1" w14:paraId="0A9FC54E" w14:textId="77777777" w:rsidTr="00AD432A">
        <w:trPr>
          <w:jc w:val="center"/>
        </w:trPr>
        <w:tc>
          <w:tcPr>
            <w:tcW w:w="1530" w:type="dxa"/>
            <w:vAlign w:val="center"/>
          </w:tcPr>
          <w:p w14:paraId="7048B949" w14:textId="59B7CC17"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127</w:t>
            </w:r>
          </w:p>
        </w:tc>
        <w:tc>
          <w:tcPr>
            <w:tcW w:w="1246" w:type="dxa"/>
            <w:vAlign w:val="center"/>
          </w:tcPr>
          <w:p w14:paraId="30F911A4" w14:textId="10E7233A"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80A87">
              <w:rPr>
                <w:rFonts w:ascii="GHEA Grapalat" w:hAnsi="GHEA Grapalat" w:cs="Arial"/>
                <w:sz w:val="16"/>
                <w:szCs w:val="16"/>
              </w:rPr>
              <w:t>11000</w:t>
            </w:r>
          </w:p>
        </w:tc>
        <w:tc>
          <w:tcPr>
            <w:tcW w:w="6458" w:type="dxa"/>
            <w:vAlign w:val="center"/>
          </w:tcPr>
          <w:p w14:paraId="5E269E9D" w14:textId="568BCFE3"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 xml:space="preserve">Металл для резки металла </w:t>
            </w:r>
          </w:p>
        </w:tc>
      </w:tr>
      <w:tr w:rsidR="002D220A" w:rsidRPr="009044F1" w14:paraId="569820D3" w14:textId="77777777" w:rsidTr="00AD432A">
        <w:trPr>
          <w:jc w:val="center"/>
        </w:trPr>
        <w:tc>
          <w:tcPr>
            <w:tcW w:w="1530" w:type="dxa"/>
            <w:vAlign w:val="center"/>
          </w:tcPr>
          <w:p w14:paraId="2E60F3C4" w14:textId="7B1D663E"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128</w:t>
            </w:r>
          </w:p>
        </w:tc>
        <w:tc>
          <w:tcPr>
            <w:tcW w:w="1246" w:type="dxa"/>
            <w:vAlign w:val="center"/>
          </w:tcPr>
          <w:p w14:paraId="5874630B" w14:textId="0E3F340D"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10000</w:t>
            </w:r>
          </w:p>
        </w:tc>
        <w:tc>
          <w:tcPr>
            <w:tcW w:w="6458" w:type="dxa"/>
            <w:vAlign w:val="center"/>
          </w:tcPr>
          <w:p w14:paraId="040889B9" w14:textId="4CB32E87"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Набор отверток</w:t>
            </w:r>
          </w:p>
        </w:tc>
      </w:tr>
      <w:tr w:rsidR="002D220A" w:rsidRPr="009044F1" w14:paraId="3094FD8C" w14:textId="77777777" w:rsidTr="00AD432A">
        <w:trPr>
          <w:jc w:val="center"/>
        </w:trPr>
        <w:tc>
          <w:tcPr>
            <w:tcW w:w="1530" w:type="dxa"/>
            <w:vAlign w:val="center"/>
          </w:tcPr>
          <w:p w14:paraId="25301559" w14:textId="31E85B33"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129</w:t>
            </w:r>
          </w:p>
        </w:tc>
        <w:tc>
          <w:tcPr>
            <w:tcW w:w="1246" w:type="dxa"/>
            <w:vAlign w:val="center"/>
          </w:tcPr>
          <w:p w14:paraId="40AFB0E1" w14:textId="29BC913E"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14000</w:t>
            </w:r>
          </w:p>
        </w:tc>
        <w:tc>
          <w:tcPr>
            <w:tcW w:w="6458" w:type="dxa"/>
            <w:vAlign w:val="center"/>
          </w:tcPr>
          <w:p w14:paraId="2F216E66" w14:textId="110CBC93"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Буровая установка по бетону</w:t>
            </w:r>
          </w:p>
        </w:tc>
      </w:tr>
      <w:tr w:rsidR="002D220A" w:rsidRPr="009044F1" w14:paraId="5ADEB2F8" w14:textId="77777777" w:rsidTr="00AD432A">
        <w:trPr>
          <w:jc w:val="center"/>
        </w:trPr>
        <w:tc>
          <w:tcPr>
            <w:tcW w:w="1530" w:type="dxa"/>
            <w:vAlign w:val="center"/>
          </w:tcPr>
          <w:p w14:paraId="5ECFAA11" w14:textId="39FF84FA"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130</w:t>
            </w:r>
          </w:p>
        </w:tc>
        <w:tc>
          <w:tcPr>
            <w:tcW w:w="1246" w:type="dxa"/>
            <w:vAlign w:val="center"/>
          </w:tcPr>
          <w:p w14:paraId="5FBC2F95" w14:textId="421CCC0B"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135000</w:t>
            </w:r>
          </w:p>
        </w:tc>
        <w:tc>
          <w:tcPr>
            <w:tcW w:w="6458" w:type="dxa"/>
            <w:vAlign w:val="center"/>
          </w:tcPr>
          <w:p w14:paraId="517A4610" w14:textId="30AB0A7A"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Просверлител</w:t>
            </w:r>
          </w:p>
        </w:tc>
      </w:tr>
      <w:tr w:rsidR="002D220A" w:rsidRPr="009044F1" w14:paraId="6EFA004F" w14:textId="77777777" w:rsidTr="00EF2CB3">
        <w:trPr>
          <w:jc w:val="center"/>
        </w:trPr>
        <w:tc>
          <w:tcPr>
            <w:tcW w:w="1530" w:type="dxa"/>
            <w:vAlign w:val="center"/>
          </w:tcPr>
          <w:p w14:paraId="2C84C829" w14:textId="1A9D2F4F"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131</w:t>
            </w:r>
          </w:p>
        </w:tc>
        <w:tc>
          <w:tcPr>
            <w:tcW w:w="1246" w:type="dxa"/>
            <w:vAlign w:val="bottom"/>
          </w:tcPr>
          <w:p w14:paraId="7CFF8E3B" w14:textId="65CC97A3"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Arial" w:hAnsi="Arial" w:cs="Arial"/>
                <w:sz w:val="16"/>
                <w:szCs w:val="16"/>
                <w:lang w:val="hy-AM"/>
              </w:rPr>
              <w:t>7500</w:t>
            </w:r>
          </w:p>
        </w:tc>
        <w:tc>
          <w:tcPr>
            <w:tcW w:w="6458" w:type="dxa"/>
            <w:vAlign w:val="center"/>
          </w:tcPr>
          <w:p w14:paraId="73005641" w14:textId="2CBDB134"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сверлить</w:t>
            </w:r>
          </w:p>
        </w:tc>
      </w:tr>
      <w:tr w:rsidR="002D220A" w:rsidRPr="009044F1" w14:paraId="48A12F8F" w14:textId="77777777" w:rsidTr="00AD432A">
        <w:trPr>
          <w:jc w:val="center"/>
        </w:trPr>
        <w:tc>
          <w:tcPr>
            <w:tcW w:w="1530" w:type="dxa"/>
            <w:vAlign w:val="center"/>
          </w:tcPr>
          <w:p w14:paraId="07EACAEB" w14:textId="1B2C9DED"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132</w:t>
            </w:r>
          </w:p>
        </w:tc>
        <w:tc>
          <w:tcPr>
            <w:tcW w:w="1246" w:type="dxa"/>
            <w:vAlign w:val="center"/>
          </w:tcPr>
          <w:p w14:paraId="5577425B" w14:textId="74E239A7"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7500</w:t>
            </w:r>
          </w:p>
        </w:tc>
        <w:tc>
          <w:tcPr>
            <w:tcW w:w="6458" w:type="dxa"/>
            <w:vAlign w:val="center"/>
          </w:tcPr>
          <w:p w14:paraId="5B39849C" w14:textId="0443EB4A"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наборы инструментов</w:t>
            </w:r>
          </w:p>
        </w:tc>
      </w:tr>
      <w:tr w:rsidR="002D220A" w:rsidRPr="009044F1" w14:paraId="7C4DC3CF" w14:textId="77777777" w:rsidTr="00AD432A">
        <w:trPr>
          <w:jc w:val="center"/>
        </w:trPr>
        <w:tc>
          <w:tcPr>
            <w:tcW w:w="1530" w:type="dxa"/>
            <w:vAlign w:val="center"/>
          </w:tcPr>
          <w:p w14:paraId="6AAA6773" w14:textId="19B357BB"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133</w:t>
            </w:r>
          </w:p>
        </w:tc>
        <w:tc>
          <w:tcPr>
            <w:tcW w:w="1246" w:type="dxa"/>
            <w:vAlign w:val="center"/>
          </w:tcPr>
          <w:p w14:paraId="264F9333" w14:textId="3A797E99"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1250</w:t>
            </w:r>
          </w:p>
        </w:tc>
        <w:tc>
          <w:tcPr>
            <w:tcW w:w="6458" w:type="dxa"/>
            <w:vAlign w:val="center"/>
          </w:tcPr>
          <w:p w14:paraId="55CEDEFF" w14:textId="3CA62FBA"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Набор ключей многоугольных</w:t>
            </w:r>
          </w:p>
        </w:tc>
      </w:tr>
      <w:tr w:rsidR="002D220A" w:rsidRPr="009044F1" w14:paraId="78471DFB" w14:textId="77777777" w:rsidTr="00AD432A">
        <w:trPr>
          <w:jc w:val="center"/>
        </w:trPr>
        <w:tc>
          <w:tcPr>
            <w:tcW w:w="1530" w:type="dxa"/>
            <w:vAlign w:val="center"/>
          </w:tcPr>
          <w:p w14:paraId="4E5DE0F9" w14:textId="1039511E"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134</w:t>
            </w:r>
          </w:p>
        </w:tc>
        <w:tc>
          <w:tcPr>
            <w:tcW w:w="1246" w:type="dxa"/>
            <w:vAlign w:val="center"/>
          </w:tcPr>
          <w:p w14:paraId="028C8534" w14:textId="61FA7F8F"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10000</w:t>
            </w:r>
          </w:p>
        </w:tc>
        <w:tc>
          <w:tcPr>
            <w:tcW w:w="6458" w:type="dxa"/>
            <w:vAlign w:val="center"/>
          </w:tcPr>
          <w:p w14:paraId="63DEE013" w14:textId="4E81D51A"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 xml:space="preserve">крестообразный наконечник отвертки </w:t>
            </w:r>
          </w:p>
        </w:tc>
      </w:tr>
      <w:tr w:rsidR="002D220A" w:rsidRPr="009044F1" w14:paraId="36ADD74E" w14:textId="77777777" w:rsidTr="00AD432A">
        <w:trPr>
          <w:jc w:val="center"/>
        </w:trPr>
        <w:tc>
          <w:tcPr>
            <w:tcW w:w="1530" w:type="dxa"/>
            <w:vAlign w:val="center"/>
          </w:tcPr>
          <w:p w14:paraId="5B56184C" w14:textId="01E99783"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135</w:t>
            </w:r>
          </w:p>
        </w:tc>
        <w:tc>
          <w:tcPr>
            <w:tcW w:w="1246" w:type="dxa"/>
            <w:vAlign w:val="center"/>
          </w:tcPr>
          <w:p w14:paraId="10EF0E07" w14:textId="61FC71D4"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11900</w:t>
            </w:r>
          </w:p>
        </w:tc>
        <w:tc>
          <w:tcPr>
            <w:tcW w:w="6458" w:type="dxa"/>
            <w:vAlign w:val="center"/>
          </w:tcPr>
          <w:p w14:paraId="3DF9E408" w14:textId="65D91AD0"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плоская губа</w:t>
            </w:r>
          </w:p>
        </w:tc>
      </w:tr>
      <w:tr w:rsidR="002D220A" w:rsidRPr="009044F1" w14:paraId="55EBA323" w14:textId="77777777" w:rsidTr="00AD432A">
        <w:trPr>
          <w:jc w:val="center"/>
        </w:trPr>
        <w:tc>
          <w:tcPr>
            <w:tcW w:w="1530" w:type="dxa"/>
            <w:vAlign w:val="center"/>
          </w:tcPr>
          <w:p w14:paraId="4629A15B" w14:textId="7966251F"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136</w:t>
            </w:r>
          </w:p>
        </w:tc>
        <w:tc>
          <w:tcPr>
            <w:tcW w:w="1246" w:type="dxa"/>
            <w:vAlign w:val="center"/>
          </w:tcPr>
          <w:p w14:paraId="461FE79D" w14:textId="2CA7CCE6"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13600</w:t>
            </w:r>
          </w:p>
        </w:tc>
        <w:tc>
          <w:tcPr>
            <w:tcW w:w="6458" w:type="dxa"/>
            <w:vAlign w:val="center"/>
          </w:tcPr>
          <w:p w14:paraId="51055DC8" w14:textId="54E68BA2"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ручные инструменты (ножи)</w:t>
            </w:r>
          </w:p>
        </w:tc>
      </w:tr>
      <w:tr w:rsidR="002D220A" w:rsidRPr="009044F1" w14:paraId="4CB42A05" w14:textId="77777777" w:rsidTr="00AD432A">
        <w:trPr>
          <w:jc w:val="center"/>
        </w:trPr>
        <w:tc>
          <w:tcPr>
            <w:tcW w:w="1530" w:type="dxa"/>
            <w:vAlign w:val="center"/>
          </w:tcPr>
          <w:p w14:paraId="4BDE5B9E" w14:textId="5EAB20BB"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137</w:t>
            </w:r>
          </w:p>
        </w:tc>
        <w:tc>
          <w:tcPr>
            <w:tcW w:w="1246" w:type="dxa"/>
            <w:vAlign w:val="center"/>
          </w:tcPr>
          <w:p w14:paraId="2C6D9770" w14:textId="3C6C6933"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40000</w:t>
            </w:r>
          </w:p>
        </w:tc>
        <w:tc>
          <w:tcPr>
            <w:tcW w:w="6458" w:type="dxa"/>
            <w:vAlign w:val="center"/>
          </w:tcPr>
          <w:p w14:paraId="035771C4" w14:textId="2B87992C"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0F370E">
              <w:rPr>
                <w:rFonts w:ascii="GHEA Grapalat" w:hAnsi="GHEA Grapalat" w:cs="Arial"/>
                <w:color w:val="000000"/>
                <w:sz w:val="16"/>
                <w:szCs w:val="16"/>
              </w:rPr>
              <w:t>Замок врезной</w:t>
            </w:r>
          </w:p>
        </w:tc>
      </w:tr>
      <w:tr w:rsidR="002D220A" w:rsidRPr="009044F1" w14:paraId="679546AC" w14:textId="77777777" w:rsidTr="00AD432A">
        <w:trPr>
          <w:jc w:val="center"/>
        </w:trPr>
        <w:tc>
          <w:tcPr>
            <w:tcW w:w="1530" w:type="dxa"/>
            <w:vAlign w:val="center"/>
          </w:tcPr>
          <w:p w14:paraId="36BCD609" w14:textId="66138A43"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138</w:t>
            </w:r>
          </w:p>
        </w:tc>
        <w:tc>
          <w:tcPr>
            <w:tcW w:w="1246" w:type="dxa"/>
            <w:vAlign w:val="center"/>
          </w:tcPr>
          <w:p w14:paraId="056BF768" w14:textId="260C949B"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112000</w:t>
            </w:r>
          </w:p>
        </w:tc>
        <w:tc>
          <w:tcPr>
            <w:tcW w:w="6458" w:type="dxa"/>
            <w:vAlign w:val="center"/>
          </w:tcPr>
          <w:p w14:paraId="19FF05FC" w14:textId="0C0C063A"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дверной замок</w:t>
            </w:r>
          </w:p>
        </w:tc>
      </w:tr>
      <w:tr w:rsidR="002D220A" w:rsidRPr="009044F1" w14:paraId="5D9F611A" w14:textId="77777777" w:rsidTr="00AD432A">
        <w:trPr>
          <w:jc w:val="center"/>
        </w:trPr>
        <w:tc>
          <w:tcPr>
            <w:tcW w:w="1530" w:type="dxa"/>
            <w:vAlign w:val="center"/>
          </w:tcPr>
          <w:p w14:paraId="64C5222D" w14:textId="16AC0E80"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139</w:t>
            </w:r>
          </w:p>
        </w:tc>
        <w:tc>
          <w:tcPr>
            <w:tcW w:w="1246" w:type="dxa"/>
            <w:vAlign w:val="center"/>
          </w:tcPr>
          <w:p w14:paraId="79BD158D" w14:textId="4BADD84C"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84000</w:t>
            </w:r>
          </w:p>
        </w:tc>
        <w:tc>
          <w:tcPr>
            <w:tcW w:w="6458" w:type="dxa"/>
            <w:vAlign w:val="center"/>
          </w:tcPr>
          <w:p w14:paraId="65F0B011" w14:textId="44579F5C"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дверной замок</w:t>
            </w:r>
          </w:p>
        </w:tc>
      </w:tr>
      <w:tr w:rsidR="002D220A" w:rsidRPr="009044F1" w14:paraId="674BC6F3" w14:textId="77777777" w:rsidTr="00AD432A">
        <w:trPr>
          <w:jc w:val="center"/>
        </w:trPr>
        <w:tc>
          <w:tcPr>
            <w:tcW w:w="1530" w:type="dxa"/>
            <w:vAlign w:val="center"/>
          </w:tcPr>
          <w:p w14:paraId="70835E39" w14:textId="61B4F607" w:rsidR="002D220A" w:rsidRDefault="002D220A" w:rsidP="002D220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cs="Arial"/>
                <w:color w:val="000000"/>
                <w:sz w:val="12"/>
                <w:szCs w:val="12"/>
                <w:lang w:val="hy-AM"/>
              </w:rPr>
              <w:t>140</w:t>
            </w:r>
          </w:p>
        </w:tc>
        <w:tc>
          <w:tcPr>
            <w:tcW w:w="1246" w:type="dxa"/>
            <w:vAlign w:val="center"/>
          </w:tcPr>
          <w:p w14:paraId="7AC292B6" w14:textId="674FBB37"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18000</w:t>
            </w:r>
          </w:p>
        </w:tc>
        <w:tc>
          <w:tcPr>
            <w:tcW w:w="6458" w:type="dxa"/>
            <w:vAlign w:val="center"/>
          </w:tcPr>
          <w:p w14:paraId="15834070" w14:textId="7089606A"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 xml:space="preserve">Вставка в дверной замок </w:t>
            </w:r>
          </w:p>
        </w:tc>
      </w:tr>
      <w:tr w:rsidR="002D220A" w:rsidRPr="009044F1" w14:paraId="589DD1BC" w14:textId="77777777" w:rsidTr="00AD432A">
        <w:trPr>
          <w:jc w:val="center"/>
        </w:trPr>
        <w:tc>
          <w:tcPr>
            <w:tcW w:w="1530" w:type="dxa"/>
            <w:vAlign w:val="center"/>
          </w:tcPr>
          <w:p w14:paraId="6F10866A" w14:textId="498626CD"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141</w:t>
            </w:r>
          </w:p>
        </w:tc>
        <w:tc>
          <w:tcPr>
            <w:tcW w:w="1246" w:type="dxa"/>
            <w:vAlign w:val="center"/>
          </w:tcPr>
          <w:p w14:paraId="68017941" w14:textId="78CE247D"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6000</w:t>
            </w:r>
          </w:p>
        </w:tc>
        <w:tc>
          <w:tcPr>
            <w:tcW w:w="6458" w:type="dxa"/>
            <w:vAlign w:val="center"/>
          </w:tcPr>
          <w:p w14:paraId="1B95B06C" w14:textId="6144B419"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 xml:space="preserve">Вставка в дверной замок </w:t>
            </w:r>
          </w:p>
        </w:tc>
      </w:tr>
      <w:tr w:rsidR="002D220A" w:rsidRPr="009044F1" w14:paraId="182805EC" w14:textId="77777777" w:rsidTr="00AD432A">
        <w:trPr>
          <w:jc w:val="center"/>
        </w:trPr>
        <w:tc>
          <w:tcPr>
            <w:tcW w:w="1530" w:type="dxa"/>
            <w:vAlign w:val="center"/>
          </w:tcPr>
          <w:p w14:paraId="3AE242BF" w14:textId="191B5549"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142</w:t>
            </w:r>
          </w:p>
        </w:tc>
        <w:tc>
          <w:tcPr>
            <w:tcW w:w="1246" w:type="dxa"/>
            <w:vAlign w:val="center"/>
          </w:tcPr>
          <w:p w14:paraId="15277F38" w14:textId="175AC4C0"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68000</w:t>
            </w:r>
          </w:p>
        </w:tc>
        <w:tc>
          <w:tcPr>
            <w:tcW w:w="6458" w:type="dxa"/>
            <w:vAlign w:val="center"/>
          </w:tcPr>
          <w:p w14:paraId="2748350D" w14:textId="23BE0B02"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Подвесной замок</w:t>
            </w:r>
          </w:p>
        </w:tc>
      </w:tr>
      <w:tr w:rsidR="002D220A" w:rsidRPr="009044F1" w14:paraId="4C66819F" w14:textId="77777777" w:rsidTr="00AD432A">
        <w:trPr>
          <w:jc w:val="center"/>
        </w:trPr>
        <w:tc>
          <w:tcPr>
            <w:tcW w:w="1530" w:type="dxa"/>
            <w:vAlign w:val="center"/>
          </w:tcPr>
          <w:p w14:paraId="5277EC2D" w14:textId="6A489F02"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143</w:t>
            </w:r>
          </w:p>
        </w:tc>
        <w:tc>
          <w:tcPr>
            <w:tcW w:w="1246" w:type="dxa"/>
            <w:vAlign w:val="center"/>
          </w:tcPr>
          <w:p w14:paraId="5DAC5216" w14:textId="103ABE9D"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1600</w:t>
            </w:r>
          </w:p>
        </w:tc>
        <w:tc>
          <w:tcPr>
            <w:tcW w:w="6458" w:type="dxa"/>
            <w:vAlign w:val="center"/>
          </w:tcPr>
          <w:p w14:paraId="36D60ABB" w14:textId="4CB92318"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 xml:space="preserve">Шуруп </w:t>
            </w:r>
          </w:p>
        </w:tc>
      </w:tr>
      <w:tr w:rsidR="002D220A" w:rsidRPr="009044F1" w14:paraId="5CB93C9B" w14:textId="77777777" w:rsidTr="00AD432A">
        <w:trPr>
          <w:jc w:val="center"/>
        </w:trPr>
        <w:tc>
          <w:tcPr>
            <w:tcW w:w="1530" w:type="dxa"/>
            <w:vAlign w:val="center"/>
          </w:tcPr>
          <w:p w14:paraId="13879ADD" w14:textId="1CC19671"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144</w:t>
            </w:r>
          </w:p>
        </w:tc>
        <w:tc>
          <w:tcPr>
            <w:tcW w:w="1246" w:type="dxa"/>
            <w:vAlign w:val="center"/>
          </w:tcPr>
          <w:p w14:paraId="544CCB8D" w14:textId="38AF3DBD"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2000</w:t>
            </w:r>
          </w:p>
        </w:tc>
        <w:tc>
          <w:tcPr>
            <w:tcW w:w="6458" w:type="dxa"/>
            <w:vAlign w:val="center"/>
          </w:tcPr>
          <w:p w14:paraId="2129D410" w14:textId="7584219D"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 xml:space="preserve">крепежные детали / дюбель-бабочка / </w:t>
            </w:r>
          </w:p>
        </w:tc>
      </w:tr>
      <w:tr w:rsidR="002D220A" w:rsidRPr="009044F1" w14:paraId="5F1DA65A" w14:textId="77777777" w:rsidTr="00AD432A">
        <w:trPr>
          <w:jc w:val="center"/>
        </w:trPr>
        <w:tc>
          <w:tcPr>
            <w:tcW w:w="1530" w:type="dxa"/>
            <w:vAlign w:val="center"/>
          </w:tcPr>
          <w:p w14:paraId="4956FB7F" w14:textId="7103CC4C"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145</w:t>
            </w:r>
          </w:p>
        </w:tc>
        <w:tc>
          <w:tcPr>
            <w:tcW w:w="1246" w:type="dxa"/>
            <w:vAlign w:val="center"/>
          </w:tcPr>
          <w:p w14:paraId="28FB1446" w14:textId="35E0580C"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33000</w:t>
            </w:r>
          </w:p>
        </w:tc>
        <w:tc>
          <w:tcPr>
            <w:tcW w:w="6458" w:type="dxa"/>
            <w:vAlign w:val="center"/>
          </w:tcPr>
          <w:p w14:paraId="434592CD" w14:textId="690A7254"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крепежные детали / анур 2д /</w:t>
            </w:r>
          </w:p>
        </w:tc>
      </w:tr>
      <w:tr w:rsidR="002D220A" w:rsidRPr="009044F1" w14:paraId="5B95D774" w14:textId="77777777" w:rsidTr="00AD432A">
        <w:trPr>
          <w:jc w:val="center"/>
        </w:trPr>
        <w:tc>
          <w:tcPr>
            <w:tcW w:w="1530" w:type="dxa"/>
            <w:vAlign w:val="center"/>
          </w:tcPr>
          <w:p w14:paraId="0F83A968" w14:textId="2033DE1C"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146</w:t>
            </w:r>
          </w:p>
        </w:tc>
        <w:tc>
          <w:tcPr>
            <w:tcW w:w="1246" w:type="dxa"/>
            <w:vAlign w:val="center"/>
          </w:tcPr>
          <w:p w14:paraId="4906C509" w14:textId="7A9E9CC6"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7500</w:t>
            </w:r>
          </w:p>
        </w:tc>
        <w:tc>
          <w:tcPr>
            <w:tcW w:w="6458" w:type="dxa"/>
            <w:vAlign w:val="center"/>
          </w:tcPr>
          <w:p w14:paraId="23C1C456" w14:textId="50D0E8BD"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крепежные детали / анур 4д /</w:t>
            </w:r>
          </w:p>
        </w:tc>
      </w:tr>
      <w:tr w:rsidR="002D220A" w:rsidRPr="009044F1" w14:paraId="03FDDBA6" w14:textId="77777777" w:rsidTr="00AD432A">
        <w:trPr>
          <w:jc w:val="center"/>
        </w:trPr>
        <w:tc>
          <w:tcPr>
            <w:tcW w:w="1530" w:type="dxa"/>
            <w:vAlign w:val="center"/>
          </w:tcPr>
          <w:p w14:paraId="1E777088" w14:textId="53EAA682"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147</w:t>
            </w:r>
          </w:p>
        </w:tc>
        <w:tc>
          <w:tcPr>
            <w:tcW w:w="1246" w:type="dxa"/>
            <w:vAlign w:val="center"/>
          </w:tcPr>
          <w:p w14:paraId="6724E0C1" w14:textId="31F13EA8"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en-US"/>
              </w:rPr>
              <w:t>9600</w:t>
            </w:r>
          </w:p>
        </w:tc>
        <w:tc>
          <w:tcPr>
            <w:tcW w:w="6458" w:type="dxa"/>
            <w:vAlign w:val="center"/>
          </w:tcPr>
          <w:p w14:paraId="0CCF33AB" w14:textId="797D8DE6" w:rsidR="002D220A" w:rsidRPr="00EF4E70" w:rsidRDefault="002D220A" w:rsidP="002D220A">
            <w:pPr>
              <w:pStyle w:val="BodyTextIndent2"/>
              <w:widowControl w:val="0"/>
              <w:spacing w:after="120" w:line="240" w:lineRule="auto"/>
              <w:ind w:firstLine="0"/>
              <w:rPr>
                <w:rFonts w:ascii="GHEA Grapalat" w:hAnsi="GHEA Grapalat" w:cs="Arial"/>
                <w:sz w:val="16"/>
                <w:szCs w:val="16"/>
                <w:lang w:eastAsia="en-US" w:bidi="ar-SA"/>
              </w:rPr>
            </w:pPr>
            <w:r w:rsidRPr="006A0036">
              <w:rPr>
                <w:rFonts w:ascii="GHEA Grapalat" w:hAnsi="GHEA Grapalat" w:cs="Arial"/>
                <w:sz w:val="16"/>
                <w:szCs w:val="16"/>
              </w:rPr>
              <w:t>Комплект деталей для крепления унитаза.</w:t>
            </w:r>
          </w:p>
        </w:tc>
      </w:tr>
      <w:tr w:rsidR="002D220A" w:rsidRPr="009044F1" w14:paraId="59F31BEC" w14:textId="77777777" w:rsidTr="00AD432A">
        <w:trPr>
          <w:jc w:val="center"/>
        </w:trPr>
        <w:tc>
          <w:tcPr>
            <w:tcW w:w="1530" w:type="dxa"/>
            <w:vAlign w:val="center"/>
          </w:tcPr>
          <w:p w14:paraId="3CE02F72" w14:textId="071B72DD"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148</w:t>
            </w:r>
          </w:p>
        </w:tc>
        <w:tc>
          <w:tcPr>
            <w:tcW w:w="1246" w:type="dxa"/>
            <w:vAlign w:val="center"/>
          </w:tcPr>
          <w:p w14:paraId="7F88EE78" w14:textId="0EFD8E13"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20000</w:t>
            </w:r>
          </w:p>
        </w:tc>
        <w:tc>
          <w:tcPr>
            <w:tcW w:w="6458" w:type="dxa"/>
            <w:vAlign w:val="center"/>
          </w:tcPr>
          <w:p w14:paraId="43316B6D" w14:textId="60B99854"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0F370E">
              <w:rPr>
                <w:rFonts w:ascii="GHEA Grapalat" w:hAnsi="GHEA Grapalat" w:cs="Arial"/>
                <w:color w:val="000000"/>
                <w:sz w:val="16"/>
                <w:szCs w:val="16"/>
              </w:rPr>
              <w:t>Растворитель</w:t>
            </w:r>
            <w:r w:rsidRPr="006A0036">
              <w:rPr>
                <w:rFonts w:ascii="GHEA Grapalat" w:hAnsi="GHEA Grapalat" w:cs="Arial"/>
                <w:sz w:val="16"/>
                <w:szCs w:val="16"/>
              </w:rPr>
              <w:t xml:space="preserve"> /</w:t>
            </w:r>
          </w:p>
        </w:tc>
      </w:tr>
      <w:tr w:rsidR="002D220A" w:rsidRPr="009044F1" w14:paraId="09A9968F" w14:textId="77777777" w:rsidTr="00AD432A">
        <w:trPr>
          <w:jc w:val="center"/>
        </w:trPr>
        <w:tc>
          <w:tcPr>
            <w:tcW w:w="1530" w:type="dxa"/>
            <w:vAlign w:val="center"/>
          </w:tcPr>
          <w:p w14:paraId="5E831914" w14:textId="62F891C4"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149</w:t>
            </w:r>
          </w:p>
        </w:tc>
        <w:tc>
          <w:tcPr>
            <w:tcW w:w="1246" w:type="dxa"/>
            <w:vAlign w:val="center"/>
          </w:tcPr>
          <w:p w14:paraId="66660721" w14:textId="3040169E"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1050</w:t>
            </w:r>
            <w:r w:rsidRPr="00F80A87">
              <w:rPr>
                <w:rFonts w:ascii="GHEA Grapalat" w:hAnsi="GHEA Grapalat" w:cs="Arial"/>
                <w:sz w:val="16"/>
                <w:szCs w:val="16"/>
              </w:rPr>
              <w:t>0</w:t>
            </w:r>
          </w:p>
        </w:tc>
        <w:tc>
          <w:tcPr>
            <w:tcW w:w="6458" w:type="dxa"/>
            <w:vAlign w:val="center"/>
          </w:tcPr>
          <w:p w14:paraId="732C6848" w14:textId="4B15BE62"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0F370E">
              <w:rPr>
                <w:rFonts w:ascii="GHEA Grapalat" w:hAnsi="GHEA Grapalat" w:cs="Arial"/>
                <w:color w:val="000000"/>
                <w:sz w:val="16"/>
                <w:szCs w:val="16"/>
              </w:rPr>
              <w:t>комплект стамесок</w:t>
            </w:r>
          </w:p>
        </w:tc>
      </w:tr>
      <w:tr w:rsidR="002D220A" w:rsidRPr="009044F1" w14:paraId="4DA33CAC" w14:textId="77777777" w:rsidTr="00AD432A">
        <w:trPr>
          <w:jc w:val="center"/>
        </w:trPr>
        <w:tc>
          <w:tcPr>
            <w:tcW w:w="1530" w:type="dxa"/>
            <w:vAlign w:val="center"/>
          </w:tcPr>
          <w:p w14:paraId="4A019DED" w14:textId="4A5D2E9E"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150</w:t>
            </w:r>
          </w:p>
        </w:tc>
        <w:tc>
          <w:tcPr>
            <w:tcW w:w="1246" w:type="dxa"/>
            <w:vAlign w:val="center"/>
          </w:tcPr>
          <w:p w14:paraId="3B146CDB" w14:textId="25B06937"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80A87">
              <w:rPr>
                <w:rFonts w:ascii="GHEA Grapalat" w:hAnsi="GHEA Grapalat" w:cs="Arial"/>
                <w:sz w:val="16"/>
                <w:szCs w:val="16"/>
              </w:rPr>
              <w:t>10000</w:t>
            </w:r>
          </w:p>
        </w:tc>
        <w:tc>
          <w:tcPr>
            <w:tcW w:w="6458" w:type="dxa"/>
            <w:vAlign w:val="center"/>
          </w:tcPr>
          <w:p w14:paraId="19A0ECA5" w14:textId="1C3596B6"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0F370E">
              <w:rPr>
                <w:rFonts w:ascii="GHEA Grapalat" w:hAnsi="GHEA Grapalat" w:cs="Arial"/>
                <w:color w:val="000000"/>
                <w:sz w:val="16"/>
                <w:szCs w:val="16"/>
              </w:rPr>
              <w:t>Ручка оконная</w:t>
            </w:r>
          </w:p>
        </w:tc>
      </w:tr>
      <w:tr w:rsidR="002D220A" w:rsidRPr="009044F1" w14:paraId="1D5A938F" w14:textId="77777777" w:rsidTr="00AD432A">
        <w:trPr>
          <w:jc w:val="center"/>
        </w:trPr>
        <w:tc>
          <w:tcPr>
            <w:tcW w:w="1530" w:type="dxa"/>
            <w:vAlign w:val="center"/>
          </w:tcPr>
          <w:p w14:paraId="42FF4773" w14:textId="7E564E22"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151</w:t>
            </w:r>
          </w:p>
        </w:tc>
        <w:tc>
          <w:tcPr>
            <w:tcW w:w="1246" w:type="dxa"/>
            <w:vAlign w:val="center"/>
          </w:tcPr>
          <w:p w14:paraId="5664E868" w14:textId="7BC13732"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22000</w:t>
            </w:r>
          </w:p>
        </w:tc>
        <w:tc>
          <w:tcPr>
            <w:tcW w:w="6458" w:type="dxa"/>
            <w:vAlign w:val="center"/>
          </w:tcPr>
          <w:p w14:paraId="7834D19E" w14:textId="4EE3872D"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AC1B65">
              <w:rPr>
                <w:rFonts w:ascii="GHEA Grapalat" w:hAnsi="GHEA Grapalat" w:cs="Arial"/>
                <w:color w:val="000000"/>
                <w:sz w:val="16"/>
                <w:szCs w:val="16"/>
              </w:rPr>
              <w:t>Пена строительная</w:t>
            </w:r>
          </w:p>
        </w:tc>
      </w:tr>
      <w:tr w:rsidR="002D220A" w:rsidRPr="009044F1" w14:paraId="2FFDB7F1" w14:textId="77777777" w:rsidTr="00AD432A">
        <w:trPr>
          <w:jc w:val="center"/>
        </w:trPr>
        <w:tc>
          <w:tcPr>
            <w:tcW w:w="1530" w:type="dxa"/>
            <w:vAlign w:val="center"/>
          </w:tcPr>
          <w:p w14:paraId="36DBA3D9" w14:textId="59483717"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152</w:t>
            </w:r>
          </w:p>
        </w:tc>
        <w:tc>
          <w:tcPr>
            <w:tcW w:w="1246" w:type="dxa"/>
            <w:vAlign w:val="center"/>
          </w:tcPr>
          <w:p w14:paraId="23299FF0" w14:textId="3E6F7FA9"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70000</w:t>
            </w:r>
          </w:p>
        </w:tc>
        <w:tc>
          <w:tcPr>
            <w:tcW w:w="6458" w:type="dxa"/>
            <w:vAlign w:val="center"/>
          </w:tcPr>
          <w:p w14:paraId="0EE98771" w14:textId="09C5B8FF"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167497">
              <w:rPr>
                <w:rFonts w:ascii="GHEA Grapalat" w:hAnsi="GHEA Grapalat" w:cs="Arial"/>
                <w:color w:val="000000"/>
                <w:sz w:val="16"/>
                <w:szCs w:val="16"/>
              </w:rPr>
              <w:t>Дверной барьер</w:t>
            </w:r>
          </w:p>
        </w:tc>
      </w:tr>
      <w:tr w:rsidR="002D220A" w:rsidRPr="009044F1" w14:paraId="14F53B35" w14:textId="77777777" w:rsidTr="00AD432A">
        <w:trPr>
          <w:jc w:val="center"/>
        </w:trPr>
        <w:tc>
          <w:tcPr>
            <w:tcW w:w="1530" w:type="dxa"/>
            <w:vAlign w:val="center"/>
          </w:tcPr>
          <w:p w14:paraId="338673BD" w14:textId="731FEB0B"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153</w:t>
            </w:r>
          </w:p>
        </w:tc>
        <w:tc>
          <w:tcPr>
            <w:tcW w:w="1246" w:type="dxa"/>
            <w:vAlign w:val="center"/>
          </w:tcPr>
          <w:p w14:paraId="4812F5AC" w14:textId="56815208"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48000</w:t>
            </w:r>
          </w:p>
        </w:tc>
        <w:tc>
          <w:tcPr>
            <w:tcW w:w="6458" w:type="dxa"/>
            <w:vAlign w:val="center"/>
          </w:tcPr>
          <w:p w14:paraId="1A67A36D" w14:textId="0156B47B"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сердечник замка с язычком</w:t>
            </w:r>
          </w:p>
        </w:tc>
      </w:tr>
      <w:tr w:rsidR="002D220A" w:rsidRPr="009044F1" w14:paraId="0E5E943A" w14:textId="77777777" w:rsidTr="00AD432A">
        <w:trPr>
          <w:jc w:val="center"/>
        </w:trPr>
        <w:tc>
          <w:tcPr>
            <w:tcW w:w="1530" w:type="dxa"/>
            <w:vAlign w:val="center"/>
          </w:tcPr>
          <w:p w14:paraId="1EED12FC" w14:textId="77D72122"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154</w:t>
            </w:r>
          </w:p>
        </w:tc>
        <w:tc>
          <w:tcPr>
            <w:tcW w:w="1246" w:type="dxa"/>
            <w:vAlign w:val="center"/>
          </w:tcPr>
          <w:p w14:paraId="07FDFFE7" w14:textId="3A34DC5E"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44000</w:t>
            </w:r>
          </w:p>
        </w:tc>
        <w:tc>
          <w:tcPr>
            <w:tcW w:w="6458" w:type="dxa"/>
            <w:vAlign w:val="center"/>
          </w:tcPr>
          <w:p w14:paraId="364EF6CB" w14:textId="76567BBE"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манометр</w:t>
            </w:r>
          </w:p>
        </w:tc>
      </w:tr>
      <w:tr w:rsidR="002D220A" w:rsidRPr="009044F1" w14:paraId="6E5CBF83" w14:textId="77777777" w:rsidTr="00AD432A">
        <w:trPr>
          <w:jc w:val="center"/>
        </w:trPr>
        <w:tc>
          <w:tcPr>
            <w:tcW w:w="1530" w:type="dxa"/>
            <w:vAlign w:val="center"/>
          </w:tcPr>
          <w:p w14:paraId="5D693DAD" w14:textId="1B739CA4"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155</w:t>
            </w:r>
          </w:p>
        </w:tc>
        <w:tc>
          <w:tcPr>
            <w:tcW w:w="1246" w:type="dxa"/>
            <w:vAlign w:val="center"/>
          </w:tcPr>
          <w:p w14:paraId="296FF010" w14:textId="18F6C55D"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5400</w:t>
            </w:r>
          </w:p>
        </w:tc>
        <w:tc>
          <w:tcPr>
            <w:tcW w:w="6458" w:type="dxa"/>
            <w:vAlign w:val="center"/>
          </w:tcPr>
          <w:p w14:paraId="465963F6" w14:textId="6ED6168B"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крепежи/зажимы/</w:t>
            </w:r>
          </w:p>
        </w:tc>
      </w:tr>
      <w:tr w:rsidR="002D220A" w:rsidRPr="009044F1" w14:paraId="46A17B0B" w14:textId="77777777" w:rsidTr="00AD432A">
        <w:trPr>
          <w:jc w:val="center"/>
        </w:trPr>
        <w:tc>
          <w:tcPr>
            <w:tcW w:w="1530" w:type="dxa"/>
            <w:vAlign w:val="center"/>
          </w:tcPr>
          <w:p w14:paraId="772BFB0C" w14:textId="4DC18EE1"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156</w:t>
            </w:r>
          </w:p>
        </w:tc>
        <w:tc>
          <w:tcPr>
            <w:tcW w:w="1246" w:type="dxa"/>
            <w:vAlign w:val="center"/>
          </w:tcPr>
          <w:p w14:paraId="6D4B024E" w14:textId="4DFE31A3"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6000</w:t>
            </w:r>
          </w:p>
        </w:tc>
        <w:tc>
          <w:tcPr>
            <w:tcW w:w="6458" w:type="dxa"/>
            <w:vAlign w:val="center"/>
          </w:tcPr>
          <w:p w14:paraId="71A4496B" w14:textId="262BB4E1"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дюбель с его винтом</w:t>
            </w:r>
          </w:p>
        </w:tc>
      </w:tr>
      <w:tr w:rsidR="002D220A" w:rsidRPr="009044F1" w14:paraId="4DF991B0" w14:textId="77777777" w:rsidTr="00AD432A">
        <w:trPr>
          <w:jc w:val="center"/>
        </w:trPr>
        <w:tc>
          <w:tcPr>
            <w:tcW w:w="1530" w:type="dxa"/>
            <w:vAlign w:val="center"/>
          </w:tcPr>
          <w:p w14:paraId="3BFA2180" w14:textId="7AFF9D09"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157</w:t>
            </w:r>
          </w:p>
        </w:tc>
        <w:tc>
          <w:tcPr>
            <w:tcW w:w="1246" w:type="dxa"/>
            <w:vAlign w:val="center"/>
          </w:tcPr>
          <w:p w14:paraId="05E3F070" w14:textId="2BC3248A"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9000</w:t>
            </w:r>
          </w:p>
        </w:tc>
        <w:tc>
          <w:tcPr>
            <w:tcW w:w="6458" w:type="dxa"/>
            <w:vAlign w:val="center"/>
          </w:tcPr>
          <w:p w14:paraId="148BB05D" w14:textId="75C6E23E"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воздушный компрессор</w:t>
            </w:r>
          </w:p>
        </w:tc>
      </w:tr>
      <w:tr w:rsidR="002D220A" w:rsidRPr="009044F1" w14:paraId="7A03D2B8" w14:textId="77777777" w:rsidTr="00AD432A">
        <w:trPr>
          <w:jc w:val="center"/>
        </w:trPr>
        <w:tc>
          <w:tcPr>
            <w:tcW w:w="1530" w:type="dxa"/>
            <w:vAlign w:val="center"/>
          </w:tcPr>
          <w:p w14:paraId="7A56E5B9" w14:textId="25BD0278"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158</w:t>
            </w:r>
          </w:p>
        </w:tc>
        <w:tc>
          <w:tcPr>
            <w:tcW w:w="1246" w:type="dxa"/>
            <w:vAlign w:val="center"/>
          </w:tcPr>
          <w:p w14:paraId="72B7F3C6" w14:textId="785D924E"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48000</w:t>
            </w:r>
          </w:p>
        </w:tc>
        <w:tc>
          <w:tcPr>
            <w:tcW w:w="6458" w:type="dxa"/>
            <w:vAlign w:val="center"/>
          </w:tcPr>
          <w:p w14:paraId="160FDFA7" w14:textId="69E261CD"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открытая канализационная труба</w:t>
            </w:r>
          </w:p>
        </w:tc>
      </w:tr>
      <w:tr w:rsidR="002D220A" w:rsidRPr="009044F1" w14:paraId="3F1D9AD4" w14:textId="77777777" w:rsidTr="00AD432A">
        <w:trPr>
          <w:jc w:val="center"/>
        </w:trPr>
        <w:tc>
          <w:tcPr>
            <w:tcW w:w="1530" w:type="dxa"/>
            <w:vAlign w:val="center"/>
          </w:tcPr>
          <w:p w14:paraId="7FB7E0DD" w14:textId="2929EF93"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159</w:t>
            </w:r>
          </w:p>
        </w:tc>
        <w:tc>
          <w:tcPr>
            <w:tcW w:w="1246" w:type="dxa"/>
            <w:vAlign w:val="center"/>
          </w:tcPr>
          <w:p w14:paraId="4C3A8096" w14:textId="38C2A1D0"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18600</w:t>
            </w:r>
          </w:p>
        </w:tc>
        <w:tc>
          <w:tcPr>
            <w:tcW w:w="6458" w:type="dxa"/>
            <w:vAlign w:val="center"/>
          </w:tcPr>
          <w:p w14:paraId="7B63CF88" w14:textId="2CCEEA4A"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открытая канализационная труба</w:t>
            </w:r>
          </w:p>
        </w:tc>
      </w:tr>
      <w:tr w:rsidR="002D220A" w:rsidRPr="009044F1" w14:paraId="3C8999D5" w14:textId="77777777" w:rsidTr="00AD432A">
        <w:trPr>
          <w:jc w:val="center"/>
        </w:trPr>
        <w:tc>
          <w:tcPr>
            <w:tcW w:w="1530" w:type="dxa"/>
            <w:vAlign w:val="center"/>
          </w:tcPr>
          <w:p w14:paraId="6DC98BC2" w14:textId="3160F252"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160</w:t>
            </w:r>
          </w:p>
        </w:tc>
        <w:tc>
          <w:tcPr>
            <w:tcW w:w="1246" w:type="dxa"/>
            <w:vAlign w:val="center"/>
          </w:tcPr>
          <w:p w14:paraId="68037C06" w14:textId="1DC67C8F"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hy-AM"/>
              </w:rPr>
              <w:t>20000</w:t>
            </w:r>
          </w:p>
        </w:tc>
        <w:tc>
          <w:tcPr>
            <w:tcW w:w="6458" w:type="dxa"/>
            <w:vAlign w:val="center"/>
          </w:tcPr>
          <w:p w14:paraId="68B9D768" w14:textId="18FED32E"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6A0036">
              <w:rPr>
                <w:rFonts w:ascii="GHEA Grapalat" w:hAnsi="GHEA Grapalat" w:cs="Arial"/>
                <w:sz w:val="16"/>
                <w:szCs w:val="16"/>
              </w:rPr>
              <w:t>крепежи</w:t>
            </w:r>
          </w:p>
        </w:tc>
      </w:tr>
      <w:tr w:rsidR="002D220A" w:rsidRPr="009044F1" w14:paraId="304F3B6A" w14:textId="77777777" w:rsidTr="00082A42">
        <w:trPr>
          <w:jc w:val="center"/>
        </w:trPr>
        <w:tc>
          <w:tcPr>
            <w:tcW w:w="1530" w:type="dxa"/>
            <w:vAlign w:val="center"/>
          </w:tcPr>
          <w:p w14:paraId="05DF4D2F" w14:textId="37B0860F"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161</w:t>
            </w:r>
          </w:p>
        </w:tc>
        <w:tc>
          <w:tcPr>
            <w:tcW w:w="1246" w:type="dxa"/>
            <w:vAlign w:val="center"/>
          </w:tcPr>
          <w:p w14:paraId="62A0BE84" w14:textId="62A5452D"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E76265">
              <w:rPr>
                <w:rFonts w:ascii="GHEA Grapalat" w:hAnsi="GHEA Grapalat" w:cs="Arial"/>
                <w:sz w:val="18"/>
                <w:szCs w:val="18"/>
              </w:rPr>
              <w:t>11000</w:t>
            </w:r>
          </w:p>
        </w:tc>
        <w:tc>
          <w:tcPr>
            <w:tcW w:w="6458" w:type="dxa"/>
          </w:tcPr>
          <w:p w14:paraId="4BB9C1DE" w14:textId="02F84B54"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167497">
              <w:rPr>
                <w:rStyle w:val="y2iqfc"/>
                <w:rFonts w:ascii="inherit" w:hAnsi="inherit"/>
                <w:color w:val="1F1F1F"/>
                <w:szCs w:val="12"/>
              </w:rPr>
              <w:t>резина листвавой</w:t>
            </w:r>
          </w:p>
        </w:tc>
      </w:tr>
      <w:tr w:rsidR="002D220A" w:rsidRPr="009044F1" w14:paraId="51725361" w14:textId="77777777" w:rsidTr="00082A42">
        <w:trPr>
          <w:jc w:val="center"/>
        </w:trPr>
        <w:tc>
          <w:tcPr>
            <w:tcW w:w="1530" w:type="dxa"/>
            <w:vAlign w:val="center"/>
          </w:tcPr>
          <w:p w14:paraId="6AA71C36" w14:textId="176C26D6"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162</w:t>
            </w:r>
          </w:p>
        </w:tc>
        <w:tc>
          <w:tcPr>
            <w:tcW w:w="1246" w:type="dxa"/>
            <w:vAlign w:val="center"/>
          </w:tcPr>
          <w:p w14:paraId="27F22121" w14:textId="795BB745"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E76265">
              <w:rPr>
                <w:rFonts w:ascii="GHEA Grapalat" w:hAnsi="GHEA Grapalat" w:cs="Arial"/>
                <w:sz w:val="18"/>
                <w:szCs w:val="18"/>
              </w:rPr>
              <w:t>500</w:t>
            </w:r>
          </w:p>
        </w:tc>
        <w:tc>
          <w:tcPr>
            <w:tcW w:w="6458" w:type="dxa"/>
          </w:tcPr>
          <w:p w14:paraId="0EEDBCD8" w14:textId="0A6E912A"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167497">
              <w:rPr>
                <w:rStyle w:val="y2iqfc"/>
                <w:rFonts w:ascii="inherit" w:hAnsi="inherit"/>
                <w:color w:val="1F1F1F"/>
                <w:szCs w:val="12"/>
              </w:rPr>
              <w:t>муфта</w:t>
            </w:r>
          </w:p>
        </w:tc>
      </w:tr>
      <w:tr w:rsidR="002D220A" w:rsidRPr="009044F1" w14:paraId="6328C03D" w14:textId="77777777" w:rsidTr="00082A42">
        <w:trPr>
          <w:jc w:val="center"/>
        </w:trPr>
        <w:tc>
          <w:tcPr>
            <w:tcW w:w="1530" w:type="dxa"/>
            <w:vAlign w:val="center"/>
          </w:tcPr>
          <w:p w14:paraId="29F590D3" w14:textId="0DF6A118"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163</w:t>
            </w:r>
          </w:p>
        </w:tc>
        <w:tc>
          <w:tcPr>
            <w:tcW w:w="1246" w:type="dxa"/>
            <w:vAlign w:val="center"/>
          </w:tcPr>
          <w:p w14:paraId="4CC1A74C" w14:textId="4E92CFCC"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E76265">
              <w:rPr>
                <w:rFonts w:ascii="GHEA Grapalat" w:hAnsi="GHEA Grapalat" w:cs="Arial"/>
                <w:sz w:val="18"/>
                <w:szCs w:val="18"/>
              </w:rPr>
              <w:t>1000</w:t>
            </w:r>
          </w:p>
        </w:tc>
        <w:tc>
          <w:tcPr>
            <w:tcW w:w="6458" w:type="dxa"/>
          </w:tcPr>
          <w:p w14:paraId="3C3BF4BD" w14:textId="4EC39BDA"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167497">
              <w:rPr>
                <w:rStyle w:val="y2iqfc"/>
                <w:rFonts w:ascii="inherit" w:hAnsi="inherit"/>
                <w:color w:val="1F1F1F"/>
                <w:szCs w:val="12"/>
              </w:rPr>
              <w:t>угол</w:t>
            </w:r>
          </w:p>
        </w:tc>
      </w:tr>
      <w:tr w:rsidR="002D220A" w:rsidRPr="009044F1" w14:paraId="32337820" w14:textId="77777777" w:rsidTr="00082A42">
        <w:trPr>
          <w:jc w:val="center"/>
        </w:trPr>
        <w:tc>
          <w:tcPr>
            <w:tcW w:w="1530" w:type="dxa"/>
            <w:vAlign w:val="center"/>
          </w:tcPr>
          <w:p w14:paraId="2D63CC3D" w14:textId="7DF6D456"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164</w:t>
            </w:r>
          </w:p>
        </w:tc>
        <w:tc>
          <w:tcPr>
            <w:tcW w:w="1246" w:type="dxa"/>
            <w:vAlign w:val="center"/>
          </w:tcPr>
          <w:p w14:paraId="689EFF19" w14:textId="713A9727"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E76265">
              <w:rPr>
                <w:rFonts w:ascii="GHEA Grapalat" w:hAnsi="GHEA Grapalat" w:cs="Arial"/>
                <w:sz w:val="18"/>
                <w:szCs w:val="18"/>
              </w:rPr>
              <w:t>2000</w:t>
            </w:r>
          </w:p>
        </w:tc>
        <w:tc>
          <w:tcPr>
            <w:tcW w:w="6458" w:type="dxa"/>
          </w:tcPr>
          <w:p w14:paraId="36AD521A" w14:textId="413ECF61"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167497">
              <w:rPr>
                <w:rStyle w:val="y2iqfc"/>
                <w:rFonts w:ascii="inherit" w:hAnsi="inherit"/>
                <w:color w:val="1F1F1F"/>
                <w:szCs w:val="12"/>
              </w:rPr>
              <w:t>муфта</w:t>
            </w:r>
          </w:p>
        </w:tc>
      </w:tr>
      <w:tr w:rsidR="002D220A" w:rsidRPr="009044F1" w14:paraId="10631ACD" w14:textId="77777777" w:rsidTr="00082A42">
        <w:trPr>
          <w:jc w:val="center"/>
        </w:trPr>
        <w:tc>
          <w:tcPr>
            <w:tcW w:w="1530" w:type="dxa"/>
            <w:vAlign w:val="center"/>
          </w:tcPr>
          <w:p w14:paraId="7B9444CE" w14:textId="5B086438"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165</w:t>
            </w:r>
          </w:p>
        </w:tc>
        <w:tc>
          <w:tcPr>
            <w:tcW w:w="1246" w:type="dxa"/>
            <w:vAlign w:val="center"/>
          </w:tcPr>
          <w:p w14:paraId="0220833C" w14:textId="6FC5AF66"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8"/>
                <w:szCs w:val="18"/>
                <w:lang w:val="en-US"/>
              </w:rPr>
              <w:t>1000</w:t>
            </w:r>
          </w:p>
        </w:tc>
        <w:tc>
          <w:tcPr>
            <w:tcW w:w="6458" w:type="dxa"/>
          </w:tcPr>
          <w:p w14:paraId="34573398" w14:textId="21A69AF3"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453FEB">
              <w:rPr>
                <w:rFonts w:ascii="inherit" w:hAnsi="inherit"/>
                <w:color w:val="1F1F1F"/>
                <w:sz w:val="18"/>
                <w:szCs w:val="10"/>
              </w:rPr>
              <w:t>Угол</w:t>
            </w:r>
          </w:p>
        </w:tc>
      </w:tr>
      <w:tr w:rsidR="002D220A" w:rsidRPr="009044F1" w14:paraId="371551E2" w14:textId="77777777" w:rsidTr="00082A42">
        <w:trPr>
          <w:jc w:val="center"/>
        </w:trPr>
        <w:tc>
          <w:tcPr>
            <w:tcW w:w="1530" w:type="dxa"/>
            <w:vAlign w:val="center"/>
          </w:tcPr>
          <w:p w14:paraId="4507E704" w14:textId="49975E63"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166</w:t>
            </w:r>
          </w:p>
        </w:tc>
        <w:tc>
          <w:tcPr>
            <w:tcW w:w="1246" w:type="dxa"/>
            <w:vAlign w:val="center"/>
          </w:tcPr>
          <w:p w14:paraId="5B36554D" w14:textId="0DE6BC31"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E76265">
              <w:rPr>
                <w:rFonts w:ascii="GHEA Grapalat" w:hAnsi="GHEA Grapalat" w:cs="Arial"/>
                <w:sz w:val="18"/>
                <w:szCs w:val="18"/>
              </w:rPr>
              <w:t>1000</w:t>
            </w:r>
          </w:p>
        </w:tc>
        <w:tc>
          <w:tcPr>
            <w:tcW w:w="6458" w:type="dxa"/>
          </w:tcPr>
          <w:p w14:paraId="4E734470" w14:textId="0F932689"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F210B4">
              <w:rPr>
                <w:rStyle w:val="y2iqfc"/>
                <w:rFonts w:ascii="inherit" w:hAnsi="inherit"/>
                <w:color w:val="1F1F1F"/>
                <w:sz w:val="18"/>
                <w:szCs w:val="10"/>
              </w:rPr>
              <w:t>трёхходовой</w:t>
            </w:r>
          </w:p>
        </w:tc>
      </w:tr>
      <w:tr w:rsidR="002D220A" w:rsidRPr="009044F1" w14:paraId="4FFC1B09" w14:textId="77777777" w:rsidTr="00082A42">
        <w:trPr>
          <w:jc w:val="center"/>
        </w:trPr>
        <w:tc>
          <w:tcPr>
            <w:tcW w:w="1530" w:type="dxa"/>
            <w:vAlign w:val="center"/>
          </w:tcPr>
          <w:p w14:paraId="47F312BC" w14:textId="242FD1DC"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167</w:t>
            </w:r>
          </w:p>
        </w:tc>
        <w:tc>
          <w:tcPr>
            <w:tcW w:w="1246" w:type="dxa"/>
            <w:vAlign w:val="center"/>
          </w:tcPr>
          <w:p w14:paraId="532282A6" w14:textId="67CE5913"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E76265">
              <w:rPr>
                <w:rFonts w:ascii="GHEA Grapalat" w:hAnsi="GHEA Grapalat" w:cs="Arial"/>
                <w:sz w:val="18"/>
                <w:szCs w:val="18"/>
              </w:rPr>
              <w:t>18500</w:t>
            </w:r>
          </w:p>
        </w:tc>
        <w:tc>
          <w:tcPr>
            <w:tcW w:w="6458" w:type="dxa"/>
          </w:tcPr>
          <w:p w14:paraId="6DFAF7AA" w14:textId="1B3A0979"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F210B4">
              <w:rPr>
                <w:rStyle w:val="y2iqfc"/>
                <w:rFonts w:ascii="inherit" w:hAnsi="inherit"/>
                <w:color w:val="1F1F1F"/>
                <w:sz w:val="18"/>
                <w:szCs w:val="10"/>
              </w:rPr>
              <w:t>водяной клапан</w:t>
            </w:r>
          </w:p>
        </w:tc>
      </w:tr>
      <w:tr w:rsidR="002D220A" w:rsidRPr="009044F1" w14:paraId="1E33C011" w14:textId="77777777" w:rsidTr="00082A42">
        <w:trPr>
          <w:jc w:val="center"/>
        </w:trPr>
        <w:tc>
          <w:tcPr>
            <w:tcW w:w="1530" w:type="dxa"/>
            <w:vAlign w:val="center"/>
          </w:tcPr>
          <w:p w14:paraId="15A5FFDD" w14:textId="60C32F18"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168</w:t>
            </w:r>
          </w:p>
        </w:tc>
        <w:tc>
          <w:tcPr>
            <w:tcW w:w="1246" w:type="dxa"/>
            <w:vAlign w:val="center"/>
          </w:tcPr>
          <w:p w14:paraId="1C5581BA" w14:textId="723C0D5C"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E76265">
              <w:rPr>
                <w:rFonts w:ascii="GHEA Grapalat" w:hAnsi="GHEA Grapalat" w:cs="Arial"/>
                <w:sz w:val="18"/>
                <w:szCs w:val="18"/>
              </w:rPr>
              <w:t>13200</w:t>
            </w:r>
          </w:p>
        </w:tc>
        <w:tc>
          <w:tcPr>
            <w:tcW w:w="6458" w:type="dxa"/>
          </w:tcPr>
          <w:p w14:paraId="175E7824" w14:textId="1C8A272C"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F210B4">
              <w:rPr>
                <w:rStyle w:val="y2iqfc"/>
                <w:rFonts w:ascii="inherit" w:hAnsi="inherit"/>
                <w:color w:val="1F1F1F"/>
                <w:sz w:val="18"/>
                <w:szCs w:val="10"/>
              </w:rPr>
              <w:t>американский</w:t>
            </w:r>
          </w:p>
        </w:tc>
      </w:tr>
      <w:tr w:rsidR="002D220A" w:rsidRPr="009044F1" w14:paraId="195EBA03" w14:textId="77777777" w:rsidTr="00082A42">
        <w:trPr>
          <w:jc w:val="center"/>
        </w:trPr>
        <w:tc>
          <w:tcPr>
            <w:tcW w:w="1530" w:type="dxa"/>
            <w:vAlign w:val="center"/>
          </w:tcPr>
          <w:p w14:paraId="425C0E7D" w14:textId="1E9E16A4"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169</w:t>
            </w:r>
          </w:p>
        </w:tc>
        <w:tc>
          <w:tcPr>
            <w:tcW w:w="1246" w:type="dxa"/>
            <w:vAlign w:val="center"/>
          </w:tcPr>
          <w:p w14:paraId="60A4A1BB" w14:textId="04D96C00"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E76265">
              <w:rPr>
                <w:rFonts w:ascii="GHEA Grapalat" w:hAnsi="GHEA Grapalat" w:cs="Arial"/>
                <w:sz w:val="18"/>
                <w:szCs w:val="18"/>
              </w:rPr>
              <w:t>12400</w:t>
            </w:r>
          </w:p>
        </w:tc>
        <w:tc>
          <w:tcPr>
            <w:tcW w:w="6458" w:type="dxa"/>
          </w:tcPr>
          <w:p w14:paraId="26DD7859" w14:textId="7B0D9002"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F210B4">
              <w:rPr>
                <w:rStyle w:val="y2iqfc"/>
                <w:rFonts w:ascii="inherit" w:hAnsi="inherit"/>
                <w:color w:val="1F1F1F"/>
                <w:sz w:val="14"/>
                <w:szCs w:val="6"/>
              </w:rPr>
              <w:t>американский фитинг</w:t>
            </w:r>
          </w:p>
        </w:tc>
      </w:tr>
      <w:tr w:rsidR="002D220A" w:rsidRPr="009044F1" w14:paraId="529549D6" w14:textId="77777777" w:rsidTr="00082A42">
        <w:trPr>
          <w:jc w:val="center"/>
        </w:trPr>
        <w:tc>
          <w:tcPr>
            <w:tcW w:w="1530" w:type="dxa"/>
            <w:vAlign w:val="center"/>
          </w:tcPr>
          <w:p w14:paraId="2A38046F" w14:textId="48B55D2B"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170</w:t>
            </w:r>
          </w:p>
        </w:tc>
        <w:tc>
          <w:tcPr>
            <w:tcW w:w="1246" w:type="dxa"/>
            <w:vAlign w:val="center"/>
          </w:tcPr>
          <w:p w14:paraId="420ED364" w14:textId="2410ECEE"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E76265">
              <w:rPr>
                <w:rFonts w:ascii="GHEA Grapalat" w:hAnsi="GHEA Grapalat" w:cs="Arial"/>
                <w:sz w:val="18"/>
                <w:szCs w:val="18"/>
              </w:rPr>
              <w:t>2900</w:t>
            </w:r>
          </w:p>
        </w:tc>
        <w:tc>
          <w:tcPr>
            <w:tcW w:w="6458" w:type="dxa"/>
          </w:tcPr>
          <w:p w14:paraId="4DD07E97" w14:textId="525A9270"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F210B4">
              <w:rPr>
                <w:rStyle w:val="y2iqfc"/>
                <w:rFonts w:ascii="inherit" w:hAnsi="inherit"/>
                <w:color w:val="1F1F1F"/>
                <w:sz w:val="14"/>
                <w:szCs w:val="6"/>
              </w:rPr>
              <w:t>труба</w:t>
            </w:r>
          </w:p>
        </w:tc>
      </w:tr>
      <w:tr w:rsidR="002D220A" w:rsidRPr="009044F1" w14:paraId="611C6109" w14:textId="77777777" w:rsidTr="00082A42">
        <w:trPr>
          <w:jc w:val="center"/>
        </w:trPr>
        <w:tc>
          <w:tcPr>
            <w:tcW w:w="1530" w:type="dxa"/>
            <w:vAlign w:val="center"/>
          </w:tcPr>
          <w:p w14:paraId="443E6E8F" w14:textId="589F221A"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171</w:t>
            </w:r>
          </w:p>
        </w:tc>
        <w:tc>
          <w:tcPr>
            <w:tcW w:w="1246" w:type="dxa"/>
            <w:vAlign w:val="center"/>
          </w:tcPr>
          <w:p w14:paraId="2A24394B" w14:textId="385E3164"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210B4">
              <w:rPr>
                <w:rFonts w:ascii="GHEA Grapalat" w:hAnsi="GHEA Grapalat" w:cs="Arial"/>
                <w:sz w:val="12"/>
                <w:szCs w:val="12"/>
              </w:rPr>
              <w:t>1400</w:t>
            </w:r>
          </w:p>
        </w:tc>
        <w:tc>
          <w:tcPr>
            <w:tcW w:w="6458" w:type="dxa"/>
          </w:tcPr>
          <w:p w14:paraId="4AB6C7D0" w14:textId="77B0BA4F"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F210B4">
              <w:rPr>
                <w:rStyle w:val="y2iqfc"/>
                <w:rFonts w:ascii="inherit" w:hAnsi="inherit"/>
                <w:color w:val="1F1F1F"/>
                <w:sz w:val="14"/>
                <w:szCs w:val="6"/>
              </w:rPr>
              <w:t>фитинг-переходник</w:t>
            </w:r>
          </w:p>
        </w:tc>
      </w:tr>
      <w:tr w:rsidR="002D220A" w:rsidRPr="009044F1" w14:paraId="74A627B4" w14:textId="77777777" w:rsidTr="00082A42">
        <w:trPr>
          <w:jc w:val="center"/>
        </w:trPr>
        <w:tc>
          <w:tcPr>
            <w:tcW w:w="1530" w:type="dxa"/>
            <w:vAlign w:val="center"/>
          </w:tcPr>
          <w:p w14:paraId="18C37462" w14:textId="51FBAF14"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172</w:t>
            </w:r>
          </w:p>
        </w:tc>
        <w:tc>
          <w:tcPr>
            <w:tcW w:w="1246" w:type="dxa"/>
            <w:vAlign w:val="center"/>
          </w:tcPr>
          <w:p w14:paraId="1D548C79" w14:textId="10999562"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2"/>
                <w:szCs w:val="12"/>
                <w:lang w:val="en-US"/>
              </w:rPr>
              <w:t>2800</w:t>
            </w:r>
          </w:p>
        </w:tc>
        <w:tc>
          <w:tcPr>
            <w:tcW w:w="6458" w:type="dxa"/>
          </w:tcPr>
          <w:p w14:paraId="4F9DD2A0" w14:textId="51E870EB"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0A603A">
              <w:rPr>
                <w:rFonts w:ascii="inherit" w:hAnsi="inherit"/>
                <w:color w:val="1F1F1F"/>
                <w:sz w:val="14"/>
                <w:szCs w:val="6"/>
              </w:rPr>
              <w:t>рехконтактный соединитель</w:t>
            </w:r>
          </w:p>
        </w:tc>
      </w:tr>
      <w:tr w:rsidR="002D220A" w:rsidRPr="009044F1" w14:paraId="720E8451" w14:textId="77777777" w:rsidTr="00082A42">
        <w:trPr>
          <w:jc w:val="center"/>
        </w:trPr>
        <w:tc>
          <w:tcPr>
            <w:tcW w:w="1530" w:type="dxa"/>
            <w:vAlign w:val="center"/>
          </w:tcPr>
          <w:p w14:paraId="254E0D98" w14:textId="1B3485D6"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173</w:t>
            </w:r>
          </w:p>
        </w:tc>
        <w:tc>
          <w:tcPr>
            <w:tcW w:w="1246" w:type="dxa"/>
            <w:vAlign w:val="center"/>
          </w:tcPr>
          <w:p w14:paraId="3E6C3498" w14:textId="6F049216"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210B4">
              <w:rPr>
                <w:rFonts w:ascii="GHEA Grapalat" w:hAnsi="GHEA Grapalat" w:cs="Arial"/>
                <w:sz w:val="12"/>
                <w:szCs w:val="12"/>
              </w:rPr>
              <w:t>20000</w:t>
            </w:r>
          </w:p>
        </w:tc>
        <w:tc>
          <w:tcPr>
            <w:tcW w:w="6458" w:type="dxa"/>
          </w:tcPr>
          <w:p w14:paraId="582A83C8" w14:textId="5D40C9E6"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F210B4">
              <w:rPr>
                <w:rStyle w:val="y2iqfc"/>
                <w:rFonts w:ascii="inherit" w:hAnsi="inherit"/>
                <w:color w:val="1F1F1F"/>
                <w:sz w:val="14"/>
                <w:szCs w:val="6"/>
              </w:rPr>
              <w:t>Воздухоочиститель фанкойла</w:t>
            </w:r>
          </w:p>
        </w:tc>
      </w:tr>
      <w:tr w:rsidR="002D220A" w:rsidRPr="009044F1" w14:paraId="26D7B6A2" w14:textId="77777777" w:rsidTr="00082A42">
        <w:trPr>
          <w:jc w:val="center"/>
        </w:trPr>
        <w:tc>
          <w:tcPr>
            <w:tcW w:w="1530" w:type="dxa"/>
            <w:vAlign w:val="center"/>
          </w:tcPr>
          <w:p w14:paraId="31F71083" w14:textId="36A895A2"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174</w:t>
            </w:r>
          </w:p>
        </w:tc>
        <w:tc>
          <w:tcPr>
            <w:tcW w:w="1246" w:type="dxa"/>
            <w:vAlign w:val="center"/>
          </w:tcPr>
          <w:p w14:paraId="6E413972" w14:textId="1D654CC2"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210B4">
              <w:rPr>
                <w:rFonts w:ascii="GHEA Grapalat" w:hAnsi="GHEA Grapalat" w:cs="Arial"/>
                <w:sz w:val="12"/>
                <w:szCs w:val="12"/>
              </w:rPr>
              <w:t>11000</w:t>
            </w:r>
          </w:p>
        </w:tc>
        <w:tc>
          <w:tcPr>
            <w:tcW w:w="6458" w:type="dxa"/>
          </w:tcPr>
          <w:p w14:paraId="5745ABAB" w14:textId="198E774A"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F210B4">
              <w:rPr>
                <w:rStyle w:val="y2iqfc"/>
                <w:rFonts w:ascii="inherit" w:hAnsi="inherit"/>
                <w:color w:val="1F1F1F"/>
                <w:sz w:val="14"/>
                <w:szCs w:val="6"/>
              </w:rPr>
              <w:t>Нейлоновая крышка синего цвета</w:t>
            </w:r>
          </w:p>
        </w:tc>
      </w:tr>
      <w:tr w:rsidR="002D220A" w:rsidRPr="009044F1" w14:paraId="7F704FA7" w14:textId="77777777" w:rsidTr="00082A42">
        <w:trPr>
          <w:jc w:val="center"/>
        </w:trPr>
        <w:tc>
          <w:tcPr>
            <w:tcW w:w="1530" w:type="dxa"/>
            <w:vAlign w:val="center"/>
          </w:tcPr>
          <w:p w14:paraId="3C8633D4" w14:textId="63A9C4BD"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175</w:t>
            </w:r>
          </w:p>
        </w:tc>
        <w:tc>
          <w:tcPr>
            <w:tcW w:w="1246" w:type="dxa"/>
            <w:vAlign w:val="center"/>
          </w:tcPr>
          <w:p w14:paraId="037F10BB" w14:textId="523E5E35"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210B4">
              <w:rPr>
                <w:rFonts w:ascii="GHEA Grapalat" w:hAnsi="GHEA Grapalat" w:cs="Arial"/>
                <w:sz w:val="12"/>
                <w:szCs w:val="12"/>
              </w:rPr>
              <w:t>108000</w:t>
            </w:r>
          </w:p>
        </w:tc>
        <w:tc>
          <w:tcPr>
            <w:tcW w:w="6458" w:type="dxa"/>
          </w:tcPr>
          <w:p w14:paraId="3CB178B3" w14:textId="09831998"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F210B4">
              <w:rPr>
                <w:rStyle w:val="y2iqfc"/>
                <w:rFonts w:ascii="inherit" w:hAnsi="inherit"/>
                <w:color w:val="1F1F1F"/>
                <w:sz w:val="14"/>
                <w:szCs w:val="6"/>
              </w:rPr>
              <w:t>Двухсторонний обратный клапан</w:t>
            </w:r>
          </w:p>
        </w:tc>
      </w:tr>
      <w:tr w:rsidR="002D220A" w:rsidRPr="009044F1" w14:paraId="4877D2DB" w14:textId="77777777" w:rsidTr="00082A42">
        <w:trPr>
          <w:jc w:val="center"/>
        </w:trPr>
        <w:tc>
          <w:tcPr>
            <w:tcW w:w="1530" w:type="dxa"/>
            <w:vAlign w:val="center"/>
          </w:tcPr>
          <w:p w14:paraId="12ACB7B3" w14:textId="581405BC"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176</w:t>
            </w:r>
          </w:p>
        </w:tc>
        <w:tc>
          <w:tcPr>
            <w:tcW w:w="1246" w:type="dxa"/>
            <w:vAlign w:val="center"/>
          </w:tcPr>
          <w:p w14:paraId="07101596" w14:textId="3DB0E5C7"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210B4">
              <w:rPr>
                <w:rFonts w:ascii="GHEA Grapalat" w:hAnsi="GHEA Grapalat" w:cs="Arial"/>
                <w:sz w:val="12"/>
                <w:szCs w:val="12"/>
              </w:rPr>
              <w:t>22200</w:t>
            </w:r>
          </w:p>
        </w:tc>
        <w:tc>
          <w:tcPr>
            <w:tcW w:w="6458" w:type="dxa"/>
          </w:tcPr>
          <w:p w14:paraId="0F18E0E1" w14:textId="0579892E"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F210B4">
              <w:rPr>
                <w:rStyle w:val="y2iqfc"/>
                <w:rFonts w:ascii="inherit" w:hAnsi="inherit"/>
                <w:color w:val="1F1F1F"/>
                <w:sz w:val="14"/>
                <w:szCs w:val="6"/>
              </w:rPr>
              <w:t>Металлический фланец</w:t>
            </w:r>
          </w:p>
        </w:tc>
      </w:tr>
      <w:tr w:rsidR="002D220A" w:rsidRPr="009044F1" w14:paraId="4B5A273D" w14:textId="77777777" w:rsidTr="00082A42">
        <w:trPr>
          <w:jc w:val="center"/>
        </w:trPr>
        <w:tc>
          <w:tcPr>
            <w:tcW w:w="1530" w:type="dxa"/>
            <w:vAlign w:val="center"/>
          </w:tcPr>
          <w:p w14:paraId="37E10176" w14:textId="56E4337B"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177</w:t>
            </w:r>
          </w:p>
        </w:tc>
        <w:tc>
          <w:tcPr>
            <w:tcW w:w="1246" w:type="dxa"/>
            <w:vAlign w:val="center"/>
          </w:tcPr>
          <w:p w14:paraId="4E01E6E8" w14:textId="466BEAEB"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210B4">
              <w:rPr>
                <w:rFonts w:ascii="GHEA Grapalat" w:hAnsi="GHEA Grapalat" w:cs="Arial"/>
                <w:sz w:val="12"/>
                <w:szCs w:val="12"/>
              </w:rPr>
              <w:t>3300</w:t>
            </w:r>
          </w:p>
        </w:tc>
        <w:tc>
          <w:tcPr>
            <w:tcW w:w="6458" w:type="dxa"/>
          </w:tcPr>
          <w:p w14:paraId="3A04205B" w14:textId="22905C97"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F210B4">
              <w:rPr>
                <w:rStyle w:val="y2iqfc"/>
                <w:rFonts w:ascii="inherit" w:hAnsi="inherit"/>
                <w:color w:val="1F1F1F"/>
                <w:sz w:val="14"/>
                <w:szCs w:val="6"/>
              </w:rPr>
              <w:t>Металлический стержень</w:t>
            </w:r>
          </w:p>
        </w:tc>
      </w:tr>
      <w:tr w:rsidR="002D220A" w:rsidRPr="009044F1" w14:paraId="18FA8965" w14:textId="77777777" w:rsidTr="00082A42">
        <w:trPr>
          <w:jc w:val="center"/>
        </w:trPr>
        <w:tc>
          <w:tcPr>
            <w:tcW w:w="1530" w:type="dxa"/>
            <w:vAlign w:val="center"/>
          </w:tcPr>
          <w:p w14:paraId="5CA02361" w14:textId="5F3CB6D2"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178</w:t>
            </w:r>
          </w:p>
        </w:tc>
        <w:tc>
          <w:tcPr>
            <w:tcW w:w="1246" w:type="dxa"/>
            <w:vAlign w:val="center"/>
          </w:tcPr>
          <w:p w14:paraId="067A2060" w14:textId="35201B3A"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210B4">
              <w:rPr>
                <w:rFonts w:ascii="GHEA Grapalat" w:hAnsi="GHEA Grapalat" w:cs="Arial"/>
                <w:sz w:val="12"/>
                <w:szCs w:val="12"/>
              </w:rPr>
              <w:t>900</w:t>
            </w:r>
          </w:p>
        </w:tc>
        <w:tc>
          <w:tcPr>
            <w:tcW w:w="6458" w:type="dxa"/>
          </w:tcPr>
          <w:p w14:paraId="1638B814" w14:textId="173CCD26"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F210B4">
              <w:rPr>
                <w:rStyle w:val="y2iqfc"/>
                <w:rFonts w:ascii="inherit" w:hAnsi="inherit"/>
                <w:color w:val="1F1F1F"/>
                <w:sz w:val="14"/>
                <w:szCs w:val="6"/>
              </w:rPr>
              <w:t>Хомут</w:t>
            </w:r>
          </w:p>
        </w:tc>
      </w:tr>
      <w:tr w:rsidR="002D220A" w:rsidRPr="009044F1" w14:paraId="6222E12C" w14:textId="77777777" w:rsidTr="00082A42">
        <w:trPr>
          <w:jc w:val="center"/>
        </w:trPr>
        <w:tc>
          <w:tcPr>
            <w:tcW w:w="1530" w:type="dxa"/>
            <w:vAlign w:val="center"/>
          </w:tcPr>
          <w:p w14:paraId="5E75AF06" w14:textId="2E5F2C3F"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179</w:t>
            </w:r>
          </w:p>
        </w:tc>
        <w:tc>
          <w:tcPr>
            <w:tcW w:w="1246" w:type="dxa"/>
            <w:vAlign w:val="center"/>
          </w:tcPr>
          <w:p w14:paraId="63C85005" w14:textId="2BC16274"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sidRPr="00F210B4">
              <w:rPr>
                <w:rFonts w:ascii="GHEA Grapalat" w:hAnsi="GHEA Grapalat" w:cs="Arial"/>
                <w:sz w:val="12"/>
                <w:szCs w:val="12"/>
              </w:rPr>
              <w:t>900</w:t>
            </w:r>
          </w:p>
        </w:tc>
        <w:tc>
          <w:tcPr>
            <w:tcW w:w="6458" w:type="dxa"/>
          </w:tcPr>
          <w:p w14:paraId="16B2BDAA" w14:textId="1296D870"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F210B4">
              <w:rPr>
                <w:rStyle w:val="y2iqfc"/>
                <w:rFonts w:ascii="inherit" w:hAnsi="inherit"/>
                <w:color w:val="1F1F1F"/>
                <w:sz w:val="14"/>
                <w:szCs w:val="6"/>
              </w:rPr>
              <w:t>Шайба</w:t>
            </w:r>
          </w:p>
        </w:tc>
      </w:tr>
      <w:tr w:rsidR="002D220A" w:rsidRPr="009044F1" w14:paraId="10350D6F" w14:textId="77777777" w:rsidTr="00082A42">
        <w:trPr>
          <w:jc w:val="center"/>
        </w:trPr>
        <w:tc>
          <w:tcPr>
            <w:tcW w:w="1530" w:type="dxa"/>
            <w:vAlign w:val="center"/>
          </w:tcPr>
          <w:p w14:paraId="6F253A96" w14:textId="5F3D2799" w:rsidR="002D220A" w:rsidRDefault="002D220A" w:rsidP="002D220A">
            <w:pPr>
              <w:pStyle w:val="BodyTextIndent2"/>
              <w:widowControl w:val="0"/>
              <w:spacing w:after="120" w:line="240" w:lineRule="auto"/>
              <w:ind w:firstLine="0"/>
              <w:jc w:val="center"/>
              <w:rPr>
                <w:rFonts w:ascii="GHEA Grapalat" w:hAnsi="GHEA Grapalat" w:cs="Arial"/>
                <w:color w:val="000000"/>
                <w:sz w:val="12"/>
                <w:szCs w:val="12"/>
                <w:lang w:val="hy-AM"/>
              </w:rPr>
            </w:pPr>
            <w:r>
              <w:rPr>
                <w:rFonts w:ascii="GHEA Grapalat" w:hAnsi="GHEA Grapalat" w:cs="Arial"/>
                <w:color w:val="000000"/>
                <w:sz w:val="12"/>
                <w:szCs w:val="12"/>
                <w:lang w:val="hy-AM"/>
              </w:rPr>
              <w:t>180</w:t>
            </w:r>
          </w:p>
        </w:tc>
        <w:tc>
          <w:tcPr>
            <w:tcW w:w="1246" w:type="dxa"/>
            <w:vAlign w:val="center"/>
          </w:tcPr>
          <w:p w14:paraId="02457206" w14:textId="34EAC293" w:rsidR="002D220A" w:rsidRDefault="002D220A" w:rsidP="002D220A">
            <w:pPr>
              <w:pStyle w:val="BodyTextIndent2"/>
              <w:widowControl w:val="0"/>
              <w:spacing w:after="120" w:line="240" w:lineRule="auto"/>
              <w:ind w:firstLine="0"/>
              <w:jc w:val="center"/>
              <w:rPr>
                <w:rFonts w:ascii="GHEA Grapalat" w:hAnsi="GHEA Grapalat" w:cs="Arial"/>
                <w:sz w:val="16"/>
                <w:szCs w:val="16"/>
                <w:lang w:eastAsia="en-US" w:bidi="ar-SA"/>
              </w:rPr>
            </w:pPr>
            <w:r>
              <w:rPr>
                <w:rFonts w:ascii="GHEA Grapalat" w:hAnsi="GHEA Grapalat" w:cs="Arial"/>
                <w:sz w:val="16"/>
                <w:szCs w:val="16"/>
                <w:lang w:val="en-US"/>
              </w:rPr>
              <w:t>3000</w:t>
            </w:r>
          </w:p>
        </w:tc>
        <w:tc>
          <w:tcPr>
            <w:tcW w:w="6458" w:type="dxa"/>
          </w:tcPr>
          <w:p w14:paraId="3D340874" w14:textId="3FFA0BEA" w:rsidR="002D220A" w:rsidRPr="00920C4A" w:rsidRDefault="002D220A" w:rsidP="002D220A">
            <w:pPr>
              <w:pStyle w:val="BodyTextIndent2"/>
              <w:widowControl w:val="0"/>
              <w:spacing w:after="120" w:line="240" w:lineRule="auto"/>
              <w:ind w:firstLine="0"/>
              <w:rPr>
                <w:rFonts w:ascii="GHEA Grapalat" w:hAnsi="GHEA Grapalat" w:cs="Arial"/>
                <w:sz w:val="16"/>
                <w:szCs w:val="16"/>
                <w:lang w:val="en-US" w:eastAsia="en-US" w:bidi="ar-SA"/>
              </w:rPr>
            </w:pPr>
            <w:r w:rsidRPr="00F210B4">
              <w:rPr>
                <w:rStyle w:val="y2iqfc"/>
                <w:rFonts w:ascii="inherit" w:hAnsi="inherit"/>
                <w:color w:val="1F1F1F"/>
                <w:sz w:val="14"/>
                <w:szCs w:val="6"/>
              </w:rPr>
              <w:t>Вставка</w:t>
            </w:r>
          </w:p>
        </w:tc>
      </w:tr>
    </w:tbl>
    <w:p w14:paraId="7FD6EBDF" w14:textId="77777777" w:rsidR="003E116C" w:rsidRPr="003E116C"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w:t>
      </w:r>
    </w:p>
    <w:p w14:paraId="5159F98C" w14:textId="738CE916"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3C74595" w14:textId="77777777" w:rsidR="00096865" w:rsidRPr="009044F1" w:rsidRDefault="00096865" w:rsidP="00B46D58">
      <w:pPr>
        <w:widowControl w:val="0"/>
        <w:spacing w:after="160"/>
        <w:ind w:firstLine="567"/>
        <w:jc w:val="center"/>
        <w:rPr>
          <w:rFonts w:ascii="GHEA Grapalat" w:hAnsi="GHEA Grapalat" w:cs="Sylfaen"/>
          <w:i/>
        </w:rPr>
      </w:pPr>
    </w:p>
    <w:p w14:paraId="0EC510D1"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lastRenderedPageBreak/>
        <w:t xml:space="preserve">КВАЛИФИКАЦИОННЫЕ КРИТЕРИИ И ПОРЯДОК ИХ ОЦЕНКИ </w:t>
      </w:r>
    </w:p>
    <w:p w14:paraId="3922D16E"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7C948F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000398A"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33AC43D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72B4623A" w14:textId="462127BF"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3E116C" w:rsidRPr="003E116C">
        <w:rPr>
          <w:rFonts w:ascii="GHEA Grapalat" w:hAnsi="GHEA Grapalat"/>
        </w:rPr>
        <w:t>55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D294F5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4D4C732"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EA8ACC"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4DDBB8CF"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14DAB0E"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2BD1FC2D" w14:textId="77777777" w:rsidR="00BE2E3A" w:rsidRPr="00BE2E3A" w:rsidRDefault="00BE2E3A" w:rsidP="00BE2E3A">
      <w:pPr>
        <w:pStyle w:val="ListParagraph"/>
        <w:widowControl w:val="0"/>
        <w:numPr>
          <w:ilvl w:val="0"/>
          <w:numId w:val="31"/>
        </w:numPr>
        <w:tabs>
          <w:tab w:val="left" w:pos="1134"/>
        </w:tabs>
        <w:ind w:left="0" w:firstLine="630"/>
        <w:jc w:val="both"/>
        <w:rPr>
          <w:rFonts w:ascii="GHEA Grapalat" w:hAnsi="GHEA Grapalat"/>
          <w:sz w:val="20"/>
          <w:szCs w:val="20"/>
        </w:rPr>
      </w:pPr>
      <w:r w:rsidRPr="00BE2E3A">
        <w:rPr>
          <w:rFonts w:ascii="GHEA Grapalat" w:hAnsi="GHEA Grapalat"/>
          <w:sz w:val="20"/>
          <w:szCs w:val="20"/>
          <w:lang w:val="hy-AM"/>
        </w:rPr>
        <w:t>7</w:t>
      </w:r>
      <w:r w:rsidRPr="00BE2E3A">
        <w:rPr>
          <w:rFonts w:ascii="GHEA Grapalat" w:hAnsi="GHEA Grapalat"/>
          <w:sz w:val="20"/>
          <w:szCs w:val="20"/>
        </w:rPr>
        <w:t>) которые на основании абзаца «е» подпункта 2 пункта 1 постановления Правительства РА N</w:t>
      </w:r>
      <w:r w:rsidRPr="00BE2E3A">
        <w:rPr>
          <w:rFonts w:ascii="GHEA Grapalat" w:hAnsi="GHEA Grapalat"/>
          <w:sz w:val="20"/>
          <w:szCs w:val="20"/>
          <w:lang w:val="hy-AM"/>
        </w:rPr>
        <w:t>817-</w:t>
      </w:r>
      <w:r w:rsidRPr="00BE2E3A">
        <w:rPr>
          <w:rFonts w:ascii="GHEA Grapalat" w:hAnsi="GHEA Grapalat"/>
          <w:sz w:val="20"/>
          <w:szCs w:val="20"/>
        </w:rPr>
        <w:t xml:space="preserve">А от </w:t>
      </w:r>
      <w:r w:rsidRPr="00BE2E3A">
        <w:rPr>
          <w:rFonts w:ascii="GHEA Grapalat" w:hAnsi="GHEA Grapalat"/>
          <w:sz w:val="20"/>
          <w:szCs w:val="20"/>
          <w:lang w:val="hy-AM"/>
        </w:rPr>
        <w:t>20.06.2025</w:t>
      </w:r>
      <w:r w:rsidRPr="00BE2E3A">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BA7E10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126F7739"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24BC71" w14:textId="77777777" w:rsidR="00180E86" w:rsidRPr="00180E86" w:rsidRDefault="00180E86" w:rsidP="00180E86">
      <w:pPr>
        <w:widowControl w:val="0"/>
        <w:tabs>
          <w:tab w:val="left" w:pos="1134"/>
        </w:tabs>
        <w:ind w:firstLine="567"/>
        <w:jc w:val="both"/>
        <w:rPr>
          <w:rFonts w:ascii="GHEA Grapalat" w:hAnsi="GHEA Grapalat"/>
          <w:sz w:val="20"/>
          <w:szCs w:val="20"/>
        </w:rPr>
      </w:pPr>
      <w:r w:rsidRPr="00180E86">
        <w:rPr>
          <w:rFonts w:ascii="GHEA Grapalat" w:hAnsi="GHEA Grapalat"/>
          <w:sz w:val="20"/>
          <w:szCs w:val="20"/>
        </w:rPr>
        <w:t>2.3.</w:t>
      </w:r>
      <w:r w:rsidRPr="00180E86">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180E86">
        <w:rPr>
          <w:rFonts w:ascii="GHEA Grapalat" w:hAnsi="GHEA Grapalat"/>
          <w:sz w:val="20"/>
          <w:szCs w:val="20"/>
          <w:lang w:val="hy-AM"/>
        </w:rPr>
        <w:t>817-</w:t>
      </w:r>
      <w:r w:rsidRPr="00180E86">
        <w:rPr>
          <w:rFonts w:ascii="GHEA Grapalat" w:hAnsi="GHEA Grapalat"/>
          <w:sz w:val="20"/>
          <w:szCs w:val="20"/>
        </w:rPr>
        <w:t xml:space="preserve">А от </w:t>
      </w:r>
      <w:r w:rsidRPr="00180E86">
        <w:rPr>
          <w:rFonts w:ascii="GHEA Grapalat" w:hAnsi="GHEA Grapalat"/>
          <w:sz w:val="20"/>
          <w:szCs w:val="20"/>
          <w:lang w:val="hy-AM"/>
        </w:rPr>
        <w:t>20.06.2025</w:t>
      </w:r>
      <w:r w:rsidRPr="00180E86">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p>
    <w:p w14:paraId="28DE64F9" w14:textId="745E1796" w:rsidR="00BA3554" w:rsidRPr="00180E86" w:rsidRDefault="00180E86" w:rsidP="00180E86">
      <w:pPr>
        <w:widowControl w:val="0"/>
        <w:tabs>
          <w:tab w:val="left" w:pos="1134"/>
        </w:tabs>
        <w:ind w:firstLine="567"/>
        <w:jc w:val="both"/>
        <w:rPr>
          <w:rFonts w:ascii="GHEA Grapalat" w:hAnsi="GHEA Grapalat"/>
          <w:sz w:val="28"/>
          <w:szCs w:val="28"/>
        </w:rPr>
      </w:pPr>
      <w:r w:rsidRPr="00180E86">
        <w:rPr>
          <w:rFonts w:ascii="GHEA Grapalat" w:hAnsi="GHEA Grapalat"/>
          <w:sz w:val="22"/>
          <w:szCs w:val="22"/>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6D46E7C"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E9F769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6948BB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BBFD82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9D4E5C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77FDC4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F33947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8D2B9C5"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72DAB0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w:t>
      </w:r>
      <w:r w:rsidRPr="009044F1">
        <w:rPr>
          <w:rFonts w:ascii="GHEA Grapalat" w:hAnsi="GHEA Grapalat"/>
          <w:color w:val="000000"/>
        </w:rPr>
        <w:lastRenderedPageBreak/>
        <w:t>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E07446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7D7C58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BC0FED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5FE610B"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ADDA708"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045DB50D"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19F770B8"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4ABF0C6"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340C309"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 xml:space="preserve">ни одна из сторон договора о совместной деятельности не может </w:t>
      </w:r>
      <w:r w:rsidR="000A6B75" w:rsidRPr="009044F1">
        <w:rPr>
          <w:rFonts w:ascii="GHEA Grapalat" w:hAnsi="GHEA Grapalat"/>
          <w:sz w:val="24"/>
          <w:szCs w:val="24"/>
        </w:rPr>
        <w:lastRenderedPageBreak/>
        <w:t>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686E159"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F7FEC32"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9952457"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99FDFEC"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555E0AB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3CD1DB7"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lastRenderedPageBreak/>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EF9C129"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0E7406E8"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1439B0ED" w14:textId="77777777" w:rsidR="00B051BE" w:rsidRPr="009044F1" w:rsidRDefault="00B051BE" w:rsidP="00B46D58">
      <w:pPr>
        <w:widowControl w:val="0"/>
        <w:spacing w:after="160"/>
        <w:jc w:val="center"/>
        <w:rPr>
          <w:rFonts w:ascii="GHEA Grapalat" w:hAnsi="GHEA Grapalat"/>
          <w:b/>
        </w:rPr>
      </w:pPr>
    </w:p>
    <w:p w14:paraId="044521E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B318DE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71DB69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9F30A22"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BD8B289"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85548A">
        <w:rPr>
          <w:rFonts w:ascii="GHEA Grapalat" w:hAnsi="GHEA Grapalat"/>
          <w:sz w:val="24"/>
          <w:szCs w:val="24"/>
        </w:rPr>
        <w:t>запрос котировок</w:t>
      </w:r>
      <w:r w:rsidRPr="009044F1">
        <w:rPr>
          <w:rFonts w:ascii="GHEA Grapalat" w:hAnsi="GHEA Grapalat"/>
          <w:sz w:val="24"/>
          <w:szCs w:val="24"/>
        </w:rPr>
        <w:t>.</w:t>
      </w:r>
    </w:p>
    <w:p w14:paraId="43461919" w14:textId="77777777" w:rsidR="00AD3CF7" w:rsidRDefault="00AD3CF7" w:rsidP="00AD3CF7">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6975A5">
        <w:rPr>
          <w:rFonts w:ascii="GHEA Grapalat" w:hAnsi="GHEA Grapalat"/>
          <w:i/>
          <w:sz w:val="24"/>
          <w:szCs w:val="24"/>
        </w:rPr>
        <w:t>г.Ереван, ул. Аргишти 1</w:t>
      </w:r>
      <w:r>
        <w:rPr>
          <w:rFonts w:ascii="GHEA Grapalat" w:hAnsi="GHEA Grapalat"/>
          <w:sz w:val="24"/>
          <w:szCs w:val="24"/>
        </w:rPr>
        <w:t xml:space="preserve"> не позднее, чем </w:t>
      </w:r>
      <w:r>
        <w:rPr>
          <w:rFonts w:ascii="GHEA Grapalat" w:hAnsi="GHEA Grapalat"/>
          <w:b/>
          <w:sz w:val="24"/>
          <w:szCs w:val="24"/>
        </w:rPr>
        <w:t>1</w:t>
      </w:r>
      <w:r w:rsidRPr="0076194F">
        <w:rPr>
          <w:rFonts w:ascii="GHEA Grapalat" w:hAnsi="GHEA Grapalat"/>
          <w:b/>
          <w:sz w:val="24"/>
          <w:szCs w:val="24"/>
        </w:rPr>
        <w:t>0</w:t>
      </w:r>
      <w:r>
        <w:rPr>
          <w:rFonts w:ascii="GHEA Grapalat" w:hAnsi="GHEA Grapalat"/>
          <w:b/>
          <w:sz w:val="24"/>
          <w:szCs w:val="24"/>
        </w:rPr>
        <w:t xml:space="preserve">:00 </w:t>
      </w:r>
      <w:r w:rsidRPr="00DA0E27">
        <w:rPr>
          <w:rFonts w:ascii="GHEA Grapalat" w:hAnsi="GHEA Grapalat"/>
          <w:b/>
          <w:sz w:val="24"/>
          <w:szCs w:val="24"/>
        </w:rPr>
        <w:t xml:space="preserve">часов 7-го </w:t>
      </w:r>
      <w:r>
        <w:rPr>
          <w:rFonts w:ascii="GHEA Grapalat" w:hAnsi="GHEA Grapalat"/>
          <w:sz w:val="24"/>
          <w:szCs w:val="24"/>
        </w:rPr>
        <w:t xml:space="preserve">дня с даты опубликования в бюллетене объявления и приглашения на настоящую процедуру. </w:t>
      </w:r>
    </w:p>
    <w:p w14:paraId="733D9A23" w14:textId="77777777"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AD3CF7" w:rsidRPr="0076194F">
        <w:rPr>
          <w:rFonts w:ascii="GHEA Grapalat" w:hAnsi="GHEA Grapalat"/>
          <w:b/>
          <w:sz w:val="24"/>
          <w:szCs w:val="24"/>
        </w:rPr>
        <w:t>Катарине Амирбекян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w:t>
      </w:r>
      <w:r>
        <w:rPr>
          <w:rFonts w:ascii="GHEA Grapalat" w:hAnsi="GHEA Grapalat"/>
          <w:sz w:val="24"/>
          <w:szCs w:val="24"/>
        </w:rPr>
        <w:lastRenderedPageBreak/>
        <w:t>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D4F2A8D"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1202431"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49190B6C"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0D7FABC"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8BAF50F"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7581678"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962C127"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4C98BA8D"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1A3994B5"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E0AA34B"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lastRenderedPageBreak/>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9274F48"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4197199"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F27B865"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1D9F546"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1A35E91" w14:textId="77777777" w:rsidR="0049655D" w:rsidRDefault="0049655D">
      <w:pPr>
        <w:rPr>
          <w:rFonts w:ascii="GHEA Grapalat" w:hAnsi="GHEA Grapalat"/>
          <w:b/>
        </w:rPr>
      </w:pPr>
    </w:p>
    <w:p w14:paraId="436F95E0"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AD58ADE"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D3D2DF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F19CD07"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BDB4D0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726C3F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есть несоответствие, однако </w:t>
      </w:r>
      <w:r w:rsidRPr="009044F1">
        <w:rPr>
          <w:rFonts w:ascii="GHEA Grapalat" w:hAnsi="GHEA Grapalat"/>
          <w:sz w:val="24"/>
          <w:szCs w:val="24"/>
        </w:rPr>
        <w:lastRenderedPageBreak/>
        <w:t>общая сумма какой-либо из сумм, указанных прописью или цифрами, соответствует указанной прописью сумме в графе "общая цена";</w:t>
      </w:r>
    </w:p>
    <w:p w14:paraId="053873AF"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1BAC6B5"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565E831"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418982DB"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36DEA58"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AC40331"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0CBB44BF"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74913FB"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9902754"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A417C42" w14:textId="77777777" w:rsidR="002626F7" w:rsidRDefault="002626F7" w:rsidP="00B46D58">
      <w:pPr>
        <w:rPr>
          <w:rFonts w:ascii="GHEA Grapalat" w:hAnsi="GHEA Grapalat" w:cs="Sylfaen"/>
        </w:rPr>
      </w:pPr>
    </w:p>
    <w:p w14:paraId="4D48D966"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EC90DB2" w14:textId="77777777"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05531" w:rsidRPr="009044F1">
        <w:rPr>
          <w:rFonts w:ascii="GHEA Grapalat" w:hAnsi="GHEA Grapalat"/>
          <w:sz w:val="24"/>
          <w:szCs w:val="24"/>
        </w:rPr>
        <w:t xml:space="preserve">Вскрытие заявок произойдет на </w:t>
      </w:r>
      <w:r w:rsidR="00005531">
        <w:rPr>
          <w:rFonts w:ascii="GHEA Grapalat" w:hAnsi="GHEA Grapalat"/>
          <w:b/>
          <w:sz w:val="24"/>
          <w:szCs w:val="24"/>
        </w:rPr>
        <w:t>1</w:t>
      </w:r>
      <w:r w:rsidR="00005531" w:rsidRPr="00DB4CB8">
        <w:rPr>
          <w:rFonts w:ascii="GHEA Grapalat" w:hAnsi="GHEA Grapalat"/>
          <w:b/>
          <w:sz w:val="24"/>
          <w:szCs w:val="24"/>
        </w:rPr>
        <w:t>0</w:t>
      </w:r>
      <w:r w:rsidR="00005531">
        <w:rPr>
          <w:rFonts w:ascii="GHEA Grapalat" w:hAnsi="GHEA Grapalat"/>
          <w:b/>
          <w:sz w:val="24"/>
          <w:szCs w:val="24"/>
        </w:rPr>
        <w:t xml:space="preserve">:00 </w:t>
      </w:r>
      <w:r w:rsidR="00005531" w:rsidRPr="00DA0E27">
        <w:rPr>
          <w:rFonts w:ascii="GHEA Grapalat" w:hAnsi="GHEA Grapalat"/>
          <w:b/>
          <w:sz w:val="24"/>
          <w:szCs w:val="24"/>
        </w:rPr>
        <w:t xml:space="preserve">часов 7-го </w:t>
      </w:r>
      <w:r w:rsidR="00005531" w:rsidRPr="009044F1">
        <w:rPr>
          <w:rFonts w:ascii="GHEA Grapalat" w:hAnsi="GHEA Grapalat"/>
          <w:sz w:val="24"/>
          <w:szCs w:val="24"/>
        </w:rPr>
        <w:t xml:space="preserve">дня опубликования в </w:t>
      </w:r>
      <w:r w:rsidR="00005531">
        <w:rPr>
          <w:rFonts w:ascii="GHEA Grapalat" w:hAnsi="GHEA Grapalat"/>
          <w:sz w:val="24"/>
          <w:szCs w:val="24"/>
        </w:rPr>
        <w:t>бюллетене</w:t>
      </w:r>
      <w:r w:rsidR="00005531" w:rsidRPr="009044F1">
        <w:rPr>
          <w:rFonts w:ascii="GHEA Grapalat" w:hAnsi="GHEA Grapalat"/>
          <w:sz w:val="24"/>
          <w:szCs w:val="24"/>
        </w:rPr>
        <w:t xml:space="preserve"> объявления и приглашения на настоящую процедуру.</w:t>
      </w:r>
      <w:r w:rsidRPr="009044F1">
        <w:rPr>
          <w:rFonts w:ascii="GHEA Grapalat" w:hAnsi="GHEA Grapalat"/>
          <w:sz w:val="24"/>
          <w:szCs w:val="24"/>
        </w:rPr>
        <w:t xml:space="preserve"> </w:t>
      </w:r>
    </w:p>
    <w:p w14:paraId="021F583C"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07889EF0"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 xml:space="preserve">на </w:t>
      </w:r>
      <w:r w:rsidR="00576D5D" w:rsidRPr="009044F1">
        <w:rPr>
          <w:rFonts w:ascii="GHEA Grapalat" w:hAnsi="GHEA Grapalat"/>
        </w:rPr>
        <w:lastRenderedPageBreak/>
        <w:t>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1F4605F4"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C5F24E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9181A4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CB61D12"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186033F"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D375B34"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FB2D97E"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B4E9D81"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31FD1277" w14:textId="77777777" w:rsidR="00005531" w:rsidRPr="00A01157" w:rsidRDefault="00FD2748" w:rsidP="00005531">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005531" w:rsidRPr="009044F1">
        <w:rPr>
          <w:rFonts w:ascii="GHEA Grapalat" w:hAnsi="GHEA Grapalat"/>
          <w:i w:val="0"/>
          <w:sz w:val="24"/>
          <w:szCs w:val="24"/>
        </w:rPr>
        <w:t xml:space="preserve">по курсу </w:t>
      </w:r>
      <w:r w:rsidR="00005531" w:rsidRPr="00E358B0">
        <w:rPr>
          <w:rFonts w:ascii="GHEA Grapalat" w:hAnsi="GHEA Grapalat"/>
          <w:i w:val="0"/>
          <w:color w:val="FF0000"/>
          <w:sz w:val="24"/>
          <w:szCs w:val="24"/>
        </w:rPr>
        <w:t>установленному Центральным банком</w:t>
      </w:r>
      <w:r w:rsidR="00005531">
        <w:rPr>
          <w:rStyle w:val="FootnoteReference"/>
          <w:rFonts w:ascii="GHEA Grapalat" w:hAnsi="GHEA Grapalat"/>
          <w:i w:val="0"/>
          <w:sz w:val="24"/>
          <w:szCs w:val="24"/>
        </w:rPr>
        <w:footnoteReference w:customMarkFollows="1" w:id="5"/>
        <w:t>11</w:t>
      </w:r>
      <w:r w:rsidR="00005531">
        <w:rPr>
          <w:rFonts w:ascii="GHEA Grapalat" w:hAnsi="GHEA Grapalat"/>
          <w:i w:val="0"/>
          <w:sz w:val="24"/>
          <w:szCs w:val="24"/>
        </w:rPr>
        <w:t>.</w:t>
      </w:r>
    </w:p>
    <w:p w14:paraId="54BA2656"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w:t>
      </w:r>
      <w:r w:rsidRPr="009044F1">
        <w:rPr>
          <w:rFonts w:ascii="GHEA Grapalat" w:hAnsi="GHEA Grapalat"/>
          <w:sz w:val="24"/>
          <w:szCs w:val="24"/>
        </w:rPr>
        <w:lastRenderedPageBreak/>
        <w:t xml:space="preserve">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045D998C"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15D83D5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23B616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B80D226"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80AAC0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C779464"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62848B1B"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 xml:space="preserve">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w:t>
      </w:r>
      <w:r w:rsidRPr="00D97055">
        <w:rPr>
          <w:rFonts w:ascii="GHEA Grapalat" w:hAnsi="GHEA Grapalat"/>
          <w:sz w:val="24"/>
          <w:szCs w:val="24"/>
        </w:rPr>
        <w:lastRenderedPageBreak/>
        <w:t>приглашения</w:t>
      </w:r>
      <w:r>
        <w:rPr>
          <w:rFonts w:ascii="GHEA Grapalat" w:hAnsi="GHEA Grapalat"/>
          <w:sz w:val="24"/>
          <w:szCs w:val="24"/>
        </w:rPr>
        <w:t>.</w:t>
      </w:r>
    </w:p>
    <w:p w14:paraId="11D96F4A"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D8F339C" w14:textId="77777777" w:rsidR="009B6D58" w:rsidRPr="009044F1"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59BBDDAF"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7345FA3"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F45BA9E"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ECF129A" w14:textId="77777777" w:rsidR="004F45CE" w:rsidRPr="004F45CE" w:rsidRDefault="004F45CE" w:rsidP="004F45CE">
      <w:pPr>
        <w:pStyle w:val="norm"/>
        <w:widowControl w:val="0"/>
        <w:tabs>
          <w:tab w:val="left" w:pos="1134"/>
        </w:tabs>
        <w:spacing w:line="240" w:lineRule="auto"/>
        <w:ind w:firstLine="567"/>
        <w:rPr>
          <w:rFonts w:ascii="GHEA Grapalat" w:hAnsi="GHEA Grapalat"/>
          <w:sz w:val="20"/>
        </w:rPr>
      </w:pPr>
      <w:r w:rsidRPr="004F45CE">
        <w:rPr>
          <w:rFonts w:ascii="GHEA Grapalat" w:hAnsi="GHEA Grapalat"/>
          <w:sz w:val="20"/>
        </w:rPr>
        <w:t>8.9.</w:t>
      </w:r>
      <w:r w:rsidRPr="004F45CE">
        <w:rPr>
          <w:rFonts w:ascii="GHEA Grapalat" w:hAnsi="GHEA Grapalat"/>
          <w:sz w:val="20"/>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 когда документы, утверждаемые участником, являющимся резидентом Республики Армения или их часть не утверждены электронной цифровой подписью, и/или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w:t>
      </w:r>
      <w:r w:rsidRPr="004F45CE">
        <w:rPr>
          <w:rFonts w:ascii="GHEA Grapalat" w:hAnsi="GHEA Grapalat"/>
          <w:sz w:val="20"/>
          <w:lang w:val="hy-AM"/>
        </w:rPr>
        <w:t xml:space="preserve"> </w:t>
      </w:r>
      <w:r w:rsidRPr="004F45CE">
        <w:rPr>
          <w:rFonts w:ascii="GHEA Grapalat" w:hAnsi="GHEA Grapalat"/>
          <w:sz w:val="20"/>
        </w:rPr>
        <w:t>комиссия приостанавливает заседание на один рабочий день, а секретарь комиссии в тот же день с помощью системы  информирует об этом участника, предлагая последнему исправить несоответствия до окончания срока приостановления.</w:t>
      </w:r>
    </w:p>
    <w:p w14:paraId="49097D41" w14:textId="77777777" w:rsidR="004F45CE" w:rsidRPr="004F45CE" w:rsidRDefault="004F45CE" w:rsidP="004F45CE">
      <w:pPr>
        <w:pStyle w:val="norm"/>
        <w:widowControl w:val="0"/>
        <w:tabs>
          <w:tab w:val="left" w:pos="1134"/>
        </w:tabs>
        <w:spacing w:line="240" w:lineRule="auto"/>
        <w:ind w:firstLine="567"/>
        <w:rPr>
          <w:rFonts w:ascii="GHEA Grapalat" w:hAnsi="GHEA Grapalat" w:cs="Sylfaen"/>
          <w:sz w:val="20"/>
        </w:rPr>
      </w:pPr>
      <w:r w:rsidRPr="004F45CE">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14:paraId="0C170241" w14:textId="77777777" w:rsidR="004F45CE" w:rsidRPr="004D7DD1" w:rsidRDefault="004F45CE" w:rsidP="004F45CE">
      <w:pPr>
        <w:pStyle w:val="norm"/>
        <w:widowControl w:val="0"/>
        <w:tabs>
          <w:tab w:val="left" w:pos="1134"/>
        </w:tabs>
        <w:spacing w:line="240" w:lineRule="auto"/>
        <w:ind w:firstLine="567"/>
        <w:rPr>
          <w:rFonts w:ascii="GHEA Grapalat" w:hAnsi="GHEA Grapalat"/>
          <w:sz w:val="20"/>
        </w:rPr>
      </w:pPr>
      <w:r w:rsidRPr="004F45CE">
        <w:rPr>
          <w:rFonts w:ascii="GHEA Grapalat" w:hAnsi="GHEA Grapalat"/>
          <w:sz w:val="20"/>
        </w:rPr>
        <w:t>8.9.1</w:t>
      </w:r>
      <w:r w:rsidRPr="004F45CE">
        <w:rPr>
          <w:rFonts w:ascii="GHEA Grapalat" w:hAnsi="GHEA Grapalat"/>
          <w:sz w:val="20"/>
          <w:lang w:val="hy-AM"/>
        </w:rPr>
        <w:t>.</w:t>
      </w:r>
      <w:r w:rsidRPr="004F45CE">
        <w:rPr>
          <w:rFonts w:ascii="GHEA Grapalat" w:hAnsi="GHEA Grapalat"/>
          <w:sz w:val="20"/>
        </w:rPr>
        <w:t xml:space="preserve">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3955263"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286941A"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w:t>
      </w:r>
      <w:r w:rsidR="00895E05" w:rsidRPr="00895E05">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FEC981E"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2947551"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46563AB"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0AD5649"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04D40D15"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56069AF2"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w:t>
      </w:r>
      <w:r w:rsidRPr="00B24E4B">
        <w:rPr>
          <w:rFonts w:ascii="GHEA Grapalat" w:hAnsi="GHEA Grapalat"/>
        </w:rPr>
        <w:lastRenderedPageBreak/>
        <w:t>(или) квалификации, то заказчик не представляет в уполномоченный орган мотивированное решение о включении данного участника в список;</w:t>
      </w:r>
    </w:p>
    <w:p w14:paraId="56731838" w14:textId="77777777" w:rsidR="00B24E4B"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875022D"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BE1260D" w14:textId="77777777" w:rsidR="00C20AD3" w:rsidRPr="00637CD2" w:rsidRDefault="00C20AD3" w:rsidP="00637CD2">
      <w:pPr>
        <w:widowControl w:val="0"/>
        <w:ind w:left="284"/>
        <w:contextualSpacing/>
        <w:jc w:val="both"/>
        <w:rPr>
          <w:rFonts w:ascii="GHEA Grapalat" w:hAnsi="GHEA Grapalat"/>
        </w:rPr>
      </w:pPr>
    </w:p>
    <w:p w14:paraId="677DB948"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D39E2F6"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0C4CF1D"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94A338B"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EA85B8C"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BCCF3F4"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w:t>
      </w:r>
      <w:r w:rsidRPr="009044F1">
        <w:rPr>
          <w:rFonts w:ascii="GHEA Grapalat" w:hAnsi="GHEA Grapalat"/>
          <w:sz w:val="24"/>
          <w:szCs w:val="24"/>
        </w:rPr>
        <w:lastRenderedPageBreak/>
        <w:t>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14:paraId="00B7DFA4"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290B3DC4"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F4D61F8"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6B43D4C"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BA078C6"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45EBCB"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373967F"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9E62EC" w:rsidRPr="009E62EC">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461787A"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A57C135"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39BBC68"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6897DDC9"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lastRenderedPageBreak/>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5245977" w14:textId="77777777" w:rsidR="00B47535" w:rsidRDefault="00B47535">
      <w:pPr>
        <w:rPr>
          <w:rFonts w:ascii="GHEA Grapalat" w:hAnsi="GHEA Grapalat"/>
          <w:b/>
        </w:rPr>
      </w:pPr>
      <w:r>
        <w:rPr>
          <w:rFonts w:ascii="GHEA Grapalat" w:hAnsi="GHEA Grapalat"/>
          <w:b/>
        </w:rPr>
        <w:br w:type="page"/>
      </w:r>
    </w:p>
    <w:p w14:paraId="7E88DDDA"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63B3FA2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A9114C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AD6988A"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5A6D135"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3BB4A776"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C891F1A"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537AFBFD"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022070E"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24757E60"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A7DFDFE"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E85E04C"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0FABA72"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DCF8467"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5D1726DA"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C3A6551"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74DB263"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AC15144"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35575440"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7247FE14"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EEB3582"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307099F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6ACF551F" w14:textId="77777777" w:rsidR="0035631F" w:rsidRDefault="00801A4F" w:rsidP="00801A4F">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2F016F8A"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520BC8D"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3EE48A3"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9E62EC" w:rsidRPr="004A4643">
        <w:rPr>
          <w:rFonts w:ascii="GHEA Grapalat" w:hAnsi="GHEA Grapalat"/>
          <w:i/>
        </w:rPr>
        <w:t>в одностороннем порядке утвержденного заявления-в виде неустойки (приложение 5.1) или наличных денег</w:t>
      </w:r>
      <w:r w:rsidR="009E62EC">
        <w:rPr>
          <w:rStyle w:val="FootnoteReference"/>
          <w:rFonts w:ascii="GHEA Grapalat" w:hAnsi="GHEA Grapalat"/>
        </w:rPr>
        <w:t xml:space="preserve"> </w:t>
      </w:r>
      <w:r w:rsidR="009A0467">
        <w:rPr>
          <w:rStyle w:val="FootnoteReference"/>
          <w:rFonts w:ascii="GHEA Grapalat" w:hAnsi="GHEA Grapalat"/>
        </w:rPr>
        <w:footnoteReference w:customMarkFollows="1" w:id="8"/>
        <w:t>13</w:t>
      </w:r>
    </w:p>
    <w:p w14:paraId="57655FC4"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6717D823"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18CBB32C"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E62EC">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A56D8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A66FBDA"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BD8BC0E"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64B3211A"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709CF3E"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E604D78"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F88ED88" w14:textId="77777777" w:rsidR="00362FEF" w:rsidRDefault="00362FEF">
      <w:pPr>
        <w:rPr>
          <w:rFonts w:ascii="GHEA Grapalat" w:hAnsi="GHEA Grapalat" w:cs="Sylfaen"/>
        </w:rPr>
      </w:pPr>
      <w:r>
        <w:rPr>
          <w:rFonts w:ascii="GHEA Grapalat" w:hAnsi="GHEA Grapalat" w:cs="Sylfaen"/>
        </w:rPr>
        <w:br w:type="page"/>
      </w:r>
    </w:p>
    <w:p w14:paraId="330D3454"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1C9D3DA7"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5752FFEA" w14:textId="77777777" w:rsidR="003D5CAF" w:rsidRPr="009044F1" w:rsidRDefault="003D5CAF" w:rsidP="005066AC">
      <w:pPr>
        <w:rPr>
          <w:rFonts w:ascii="GHEA Grapalat" w:hAnsi="GHEA Grapalat" w:cs="Arial"/>
          <w:b/>
        </w:rPr>
      </w:pPr>
    </w:p>
    <w:p w14:paraId="2630A274"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2D50BF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237E13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14:paraId="24C6B09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571C654"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28D2822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ED89CFD" w14:textId="77777777" w:rsidR="00C54730" w:rsidRPr="00182C2E" w:rsidRDefault="00C54730" w:rsidP="00C54730">
      <w:pPr>
        <w:jc w:val="center"/>
        <w:rPr>
          <w:rFonts w:ascii="GHEA Grapalat" w:hAnsi="GHEA Grapalat"/>
          <w:b/>
        </w:rPr>
      </w:pPr>
    </w:p>
    <w:p w14:paraId="470B68EE"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BC55631" w14:textId="77777777" w:rsidR="00C54730" w:rsidRPr="00182C2E" w:rsidRDefault="00C54730" w:rsidP="00C54730">
      <w:pPr>
        <w:jc w:val="center"/>
        <w:rPr>
          <w:rFonts w:ascii="GHEA Grapalat" w:hAnsi="GHEA Grapalat"/>
          <w:b/>
        </w:rPr>
      </w:pPr>
    </w:p>
    <w:p w14:paraId="7C886692"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7D3E7E7"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7743BF2"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12C8125"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3630DD5"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A16705C"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9E13F71"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14BB53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073FB5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C7EE658"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B57835A"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756F52D"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E08A540"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CB8634B"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8C5DBF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9942A2E"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423214B"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2C11A62"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51DD6CE"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4C64EF7"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6D02110"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99139A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035DA98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B3CEB5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B1E5AC1"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68C5D4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1E34B5B" w14:textId="77777777" w:rsidR="00AE679C" w:rsidRPr="009044F1" w:rsidRDefault="00AE679C" w:rsidP="00B46D58">
      <w:pPr>
        <w:widowControl w:val="0"/>
        <w:spacing w:after="160"/>
        <w:jc w:val="center"/>
        <w:rPr>
          <w:rFonts w:ascii="GHEA Grapalat" w:hAnsi="GHEA Grapalat" w:cs="Sylfaen"/>
          <w:b/>
        </w:rPr>
      </w:pPr>
    </w:p>
    <w:p w14:paraId="57CE9E60" w14:textId="77777777" w:rsidR="004373E3" w:rsidRDefault="004373E3" w:rsidP="00B46D58">
      <w:pPr>
        <w:rPr>
          <w:rFonts w:ascii="GHEA Grapalat" w:hAnsi="GHEA Grapalat"/>
          <w:b/>
        </w:rPr>
      </w:pPr>
      <w:r>
        <w:rPr>
          <w:rFonts w:ascii="GHEA Grapalat" w:hAnsi="GHEA Grapalat"/>
          <w:b/>
        </w:rPr>
        <w:br w:type="page"/>
      </w:r>
    </w:p>
    <w:p w14:paraId="2C9EAB2F"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E19E989" w14:textId="77777777" w:rsidR="008842CE" w:rsidRPr="00374F4A" w:rsidRDefault="008842CE" w:rsidP="00B46D58">
      <w:pPr>
        <w:widowControl w:val="0"/>
        <w:spacing w:after="160"/>
        <w:jc w:val="center"/>
        <w:rPr>
          <w:rFonts w:ascii="GHEA Grapalat" w:hAnsi="GHEA Grapalat"/>
          <w:b/>
        </w:rPr>
      </w:pPr>
    </w:p>
    <w:p w14:paraId="23212734"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5548A">
        <w:rPr>
          <w:rFonts w:ascii="GHEA Grapalat" w:hAnsi="GHEA Grapalat"/>
          <w:b/>
        </w:rPr>
        <w:t>ЗАПРОС КОТИРОВОК</w:t>
      </w:r>
    </w:p>
    <w:p w14:paraId="49E9C816" w14:textId="77777777" w:rsidR="00096865" w:rsidRPr="009044F1" w:rsidRDefault="00096865" w:rsidP="00B46D58">
      <w:pPr>
        <w:widowControl w:val="0"/>
        <w:spacing w:after="160"/>
        <w:jc w:val="center"/>
        <w:rPr>
          <w:rFonts w:ascii="GHEA Grapalat" w:hAnsi="GHEA Grapalat"/>
        </w:rPr>
      </w:pPr>
    </w:p>
    <w:p w14:paraId="28ADD7C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303C84D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CC16D9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39553BA"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2B9F0AB" w14:textId="77777777" w:rsidR="008F15B9" w:rsidRDefault="008F15B9" w:rsidP="00B46D58">
      <w:pPr>
        <w:widowControl w:val="0"/>
        <w:spacing w:after="160"/>
        <w:jc w:val="center"/>
        <w:rPr>
          <w:rFonts w:ascii="GHEA Grapalat" w:hAnsi="GHEA Grapalat"/>
          <w:b/>
        </w:rPr>
      </w:pPr>
    </w:p>
    <w:p w14:paraId="4252B1C1" w14:textId="77777777" w:rsidR="008F15B9" w:rsidRDefault="008F15B9" w:rsidP="00B46D58">
      <w:pPr>
        <w:widowControl w:val="0"/>
        <w:spacing w:after="160"/>
        <w:jc w:val="center"/>
        <w:rPr>
          <w:rFonts w:ascii="GHEA Grapalat" w:hAnsi="GHEA Grapalat"/>
          <w:b/>
        </w:rPr>
      </w:pPr>
    </w:p>
    <w:p w14:paraId="797A069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95BA1A6"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2B555292"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034D68C9"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4BB98DE8"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885E18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0"/>
        <w:t>15</w:t>
      </w:r>
    </w:p>
    <w:p w14:paraId="332A36F6"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58B4E4F"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7C482FD2"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785F86B1"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3BF3ACD"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A3F7FB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5114A1D8"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F91C50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36410E3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8CB17F0"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26248BA"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2F8CC8D6" w14:textId="77777777" w:rsidR="00ED59E0" w:rsidRDefault="00ED59E0" w:rsidP="00B46D58">
      <w:pPr>
        <w:widowControl w:val="0"/>
        <w:tabs>
          <w:tab w:val="left" w:pos="1134"/>
        </w:tabs>
        <w:spacing w:after="160"/>
        <w:ind w:firstLine="567"/>
        <w:jc w:val="both"/>
        <w:rPr>
          <w:rFonts w:ascii="GHEA Grapalat" w:hAnsi="GHEA Grapalat"/>
        </w:rPr>
      </w:pPr>
    </w:p>
    <w:p w14:paraId="4701753C" w14:textId="77777777" w:rsidR="00ED59E0" w:rsidRDefault="00ED59E0" w:rsidP="00B46D58">
      <w:pPr>
        <w:widowControl w:val="0"/>
        <w:tabs>
          <w:tab w:val="left" w:pos="1134"/>
        </w:tabs>
        <w:spacing w:after="160"/>
        <w:ind w:firstLine="567"/>
        <w:jc w:val="both"/>
        <w:rPr>
          <w:rFonts w:ascii="GHEA Grapalat" w:hAnsi="GHEA Grapalat"/>
        </w:rPr>
      </w:pPr>
    </w:p>
    <w:p w14:paraId="1DFB612E" w14:textId="77777777" w:rsidR="00ED59E0" w:rsidRPr="00E267E5" w:rsidRDefault="00ED59E0" w:rsidP="00B46D58">
      <w:pPr>
        <w:widowControl w:val="0"/>
        <w:tabs>
          <w:tab w:val="left" w:pos="1134"/>
        </w:tabs>
        <w:spacing w:after="160"/>
        <w:ind w:firstLine="567"/>
        <w:jc w:val="both"/>
        <w:rPr>
          <w:rFonts w:ascii="GHEA Grapalat" w:hAnsi="GHEA Grapalat"/>
        </w:rPr>
      </w:pPr>
    </w:p>
    <w:p w14:paraId="4FCBE82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C95A36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3AA05E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CB128D6"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13788352" w14:textId="77777777" w:rsidR="009E62EC" w:rsidRDefault="009E62EC" w:rsidP="00B46D58">
      <w:pPr>
        <w:pStyle w:val="norm"/>
        <w:widowControl w:val="0"/>
        <w:spacing w:after="160" w:line="240" w:lineRule="auto"/>
        <w:ind w:firstLine="284"/>
        <w:jc w:val="right"/>
        <w:rPr>
          <w:rFonts w:ascii="GHEA Grapalat" w:hAnsi="GHEA Grapalat"/>
          <w:b/>
          <w:sz w:val="24"/>
          <w:szCs w:val="24"/>
        </w:rPr>
      </w:pPr>
    </w:p>
    <w:p w14:paraId="115291A5" w14:textId="77777777" w:rsidR="009E62EC" w:rsidRDefault="009E62EC" w:rsidP="00B46D58">
      <w:pPr>
        <w:pStyle w:val="norm"/>
        <w:widowControl w:val="0"/>
        <w:spacing w:after="160" w:line="240" w:lineRule="auto"/>
        <w:ind w:firstLine="284"/>
        <w:jc w:val="right"/>
        <w:rPr>
          <w:rFonts w:ascii="GHEA Grapalat" w:hAnsi="GHEA Grapalat"/>
          <w:b/>
          <w:sz w:val="24"/>
          <w:szCs w:val="24"/>
        </w:rPr>
      </w:pPr>
    </w:p>
    <w:p w14:paraId="27AA2AE7" w14:textId="77777777" w:rsidR="009E62EC" w:rsidRPr="00F677F1" w:rsidRDefault="009E62EC" w:rsidP="00B46D58">
      <w:pPr>
        <w:pStyle w:val="norm"/>
        <w:widowControl w:val="0"/>
        <w:spacing w:after="160" w:line="240" w:lineRule="auto"/>
        <w:ind w:firstLine="284"/>
        <w:jc w:val="right"/>
        <w:rPr>
          <w:rFonts w:ascii="GHEA Grapalat" w:hAnsi="GHEA Grapalat"/>
          <w:b/>
          <w:sz w:val="24"/>
          <w:szCs w:val="24"/>
        </w:rPr>
      </w:pPr>
    </w:p>
    <w:p w14:paraId="463CB01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13C49D5" w14:textId="13415F19"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5548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CA7609">
        <w:rPr>
          <w:rFonts w:ascii="GHEA Grapalat" w:hAnsi="GHEA Grapalat"/>
          <w:sz w:val="24"/>
          <w:szCs w:val="24"/>
        </w:rPr>
        <w:t>ЭСВЗ-GHAPDzB-26/3</w:t>
      </w:r>
    </w:p>
    <w:p w14:paraId="20E9444D" w14:textId="77777777" w:rsidR="00B2572B" w:rsidRPr="00374F4A" w:rsidRDefault="00B2572B" w:rsidP="00B46D58">
      <w:pPr>
        <w:widowControl w:val="0"/>
        <w:spacing w:after="120"/>
        <w:jc w:val="center"/>
        <w:rPr>
          <w:rFonts w:ascii="GHEA Grapalat" w:hAnsi="GHEA Grapalat" w:cs="Sylfaen"/>
          <w:b/>
        </w:rPr>
      </w:pPr>
    </w:p>
    <w:p w14:paraId="2FEE023C"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8D87D7B"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452AEAE" w14:textId="77777777" w:rsidR="00B2572B" w:rsidRPr="00374F4A" w:rsidRDefault="00B2572B" w:rsidP="00B46D58">
      <w:pPr>
        <w:widowControl w:val="0"/>
        <w:spacing w:after="120"/>
        <w:jc w:val="center"/>
        <w:rPr>
          <w:rFonts w:ascii="GHEA Grapalat" w:hAnsi="GHEA Grapalat"/>
        </w:rPr>
      </w:pPr>
    </w:p>
    <w:p w14:paraId="7303F843"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A58253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2997B9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5270F04"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7678115F" w14:textId="24951414"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CA7609">
        <w:rPr>
          <w:rFonts w:ascii="GHEA Grapalat" w:hAnsi="GHEA Grapalat"/>
        </w:rPr>
        <w:t>ЭСВЗ-GHAPDzB-26/3</w:t>
      </w:r>
      <w:r w:rsidR="006132ED">
        <w:rPr>
          <w:rFonts w:ascii="GHEA Grapalat" w:hAnsi="GHEA Grapalat"/>
        </w:rPr>
        <w:t>"</w:t>
      </w:r>
    </w:p>
    <w:p w14:paraId="773F72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82053B5"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6B382B6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4E52644"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45F9EC9F"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FF77B83"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44A0BB5" w14:textId="77777777" w:rsidR="000612B9" w:rsidRDefault="000612B9" w:rsidP="00B46D58">
      <w:pPr>
        <w:jc w:val="both"/>
        <w:rPr>
          <w:rFonts w:ascii="GHEA Grapalat" w:hAnsi="GHEA Grapalat"/>
        </w:rPr>
      </w:pPr>
    </w:p>
    <w:p w14:paraId="57B004A8"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6AF7C1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5378C9D" w14:textId="77777777" w:rsidR="000612B9" w:rsidRDefault="000612B9" w:rsidP="00B46D58">
      <w:pPr>
        <w:jc w:val="both"/>
        <w:rPr>
          <w:rFonts w:ascii="GHEA Grapalat" w:hAnsi="GHEA Grapalat"/>
        </w:rPr>
      </w:pPr>
    </w:p>
    <w:p w14:paraId="1F1A473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E2ADD3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D74CDA9" w14:textId="77777777" w:rsidR="00B138F3" w:rsidRDefault="00B138F3" w:rsidP="00B46D58">
      <w:pPr>
        <w:jc w:val="both"/>
        <w:rPr>
          <w:rFonts w:ascii="GHEA Grapalat" w:hAnsi="GHEA Grapalat"/>
        </w:rPr>
      </w:pPr>
    </w:p>
    <w:p w14:paraId="6502A7F4"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31F23A7F"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34BAE178" w14:textId="77777777" w:rsidR="00B138F3" w:rsidRDefault="00B138F3" w:rsidP="00F96993">
      <w:pPr>
        <w:jc w:val="both"/>
        <w:rPr>
          <w:rFonts w:ascii="GHEA Grapalat" w:hAnsi="GHEA Grapalat"/>
        </w:rPr>
      </w:pPr>
    </w:p>
    <w:p w14:paraId="00688F71"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653832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CDBED68" w14:textId="77777777" w:rsidR="00B16483" w:rsidRDefault="00B16483" w:rsidP="00F96993">
      <w:pPr>
        <w:jc w:val="both"/>
        <w:rPr>
          <w:rFonts w:ascii="GHEA Grapalat" w:hAnsi="GHEA Grapalat"/>
          <w:sz w:val="18"/>
          <w:szCs w:val="18"/>
        </w:rPr>
      </w:pPr>
    </w:p>
    <w:p w14:paraId="6C2F560B"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6F04C4BA"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4FC0098" w14:textId="77777777" w:rsidR="00B16483" w:rsidRPr="00D3436F" w:rsidRDefault="00B16483" w:rsidP="00B16483">
      <w:pPr>
        <w:tabs>
          <w:tab w:val="left" w:pos="7371"/>
        </w:tabs>
        <w:spacing w:after="160"/>
        <w:ind w:left="3544" w:firstLine="3"/>
        <w:jc w:val="both"/>
        <w:rPr>
          <w:rFonts w:ascii="GHEA Grapalat" w:hAnsi="GHEA Grapalat"/>
          <w:sz w:val="16"/>
        </w:rPr>
      </w:pPr>
    </w:p>
    <w:p w14:paraId="72AF85C8"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52AC3D32"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4B4849A"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0C4FCED5"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6CBE6E69" w14:textId="77777777" w:rsidR="009E1F0A" w:rsidRPr="004F23CF" w:rsidRDefault="009E1F0A" w:rsidP="009E1F0A">
      <w:pPr>
        <w:rPr>
          <w:rFonts w:ascii="GHEA Grapalat" w:hAnsi="GHEA Grapalat"/>
          <w:i/>
          <w:sz w:val="16"/>
          <w:vertAlign w:val="superscript"/>
          <w:lang w:val="es-ES"/>
        </w:rPr>
      </w:pPr>
    </w:p>
    <w:p w14:paraId="609E925A" w14:textId="7C5E230F"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85548A">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CA7609">
        <w:rPr>
          <w:rFonts w:ascii="GHEA Grapalat" w:hAnsi="GHEA Grapalat"/>
        </w:rPr>
        <w:t>ЭСВЗ-GHAPDzB-26/3</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E61693A"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A0EAA71"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5FAD78C1" w14:textId="743AA850"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CA7609">
        <w:rPr>
          <w:rFonts w:ascii="GHEA Grapalat" w:hAnsi="GHEA Grapalat"/>
        </w:rPr>
        <w:t>ЭСВЗ-GHAPDzB-26/3</w:t>
      </w:r>
      <w:r w:rsidRPr="00AF791F">
        <w:rPr>
          <w:rFonts w:ascii="GHEA Grapalat" w:hAnsi="GHEA Grapalat"/>
        </w:rPr>
        <w:t>*</w:t>
      </w:r>
    </w:p>
    <w:p w14:paraId="1CFE7DCD"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6A2CD45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85548A">
        <w:rPr>
          <w:rFonts w:ascii="GHEA Grapalat" w:hAnsi="GHEA Grapalat"/>
        </w:rPr>
        <w:t>запрос котировок</w:t>
      </w:r>
      <w:r>
        <w:rPr>
          <w:rFonts w:ascii="GHEA Grapalat" w:hAnsi="GHEA Grapalat"/>
        </w:rPr>
        <w:t xml:space="preserve"> случая     одновременного </w:t>
      </w:r>
    </w:p>
    <w:p w14:paraId="54DB40FC"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A58D78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D51BAB9"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3753323"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23776B8"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4D242BD"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71573AF4"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3A7D8ADE"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D453399"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62D96353" w14:textId="77777777" w:rsidR="00923711" w:rsidRDefault="00923711">
      <w:pPr>
        <w:rPr>
          <w:rFonts w:ascii="GHEA Grapalat" w:hAnsi="GHEA Grapalat"/>
        </w:rPr>
      </w:pPr>
    </w:p>
    <w:p w14:paraId="48C452F9" w14:textId="77777777" w:rsidR="00110534" w:rsidRDefault="00F36AD3" w:rsidP="00B46D58">
      <w:pPr>
        <w:jc w:val="both"/>
        <w:rPr>
          <w:rFonts w:ascii="GHEA Grapalat" w:hAnsi="GHEA Grapalat"/>
        </w:rPr>
      </w:pPr>
      <w:r>
        <w:rPr>
          <w:rFonts w:ascii="GHEA Grapalat" w:hAnsi="GHEA Grapalat"/>
        </w:rPr>
        <w:t xml:space="preserve"> </w:t>
      </w:r>
    </w:p>
    <w:p w14:paraId="2EB002E9"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316C6010"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25AE213A"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243D78A0" w14:textId="77777777" w:rsidR="00F855BB" w:rsidRDefault="00F855BB" w:rsidP="00B46D58">
      <w:pPr>
        <w:tabs>
          <w:tab w:val="left" w:pos="7371"/>
        </w:tabs>
        <w:spacing w:after="160"/>
        <w:ind w:left="3544" w:firstLine="3"/>
        <w:jc w:val="both"/>
        <w:rPr>
          <w:rFonts w:ascii="GHEA Grapalat" w:hAnsi="GHEA Grapalat"/>
          <w:sz w:val="16"/>
          <w:lang w:val="hy-AM"/>
        </w:rPr>
      </w:pPr>
    </w:p>
    <w:p w14:paraId="654961B2"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B35E61F" w14:textId="77777777" w:rsidR="006B3E56" w:rsidRPr="00D3436F" w:rsidRDefault="006B3E56" w:rsidP="00B46D58">
      <w:pPr>
        <w:tabs>
          <w:tab w:val="left" w:pos="7371"/>
        </w:tabs>
        <w:spacing w:after="160"/>
        <w:ind w:left="3544" w:firstLine="3"/>
        <w:jc w:val="both"/>
        <w:rPr>
          <w:rFonts w:ascii="GHEA Grapalat" w:hAnsi="GHEA Grapalat"/>
          <w:sz w:val="16"/>
        </w:rPr>
      </w:pPr>
    </w:p>
    <w:p w14:paraId="6DCA01C9" w14:textId="77777777" w:rsidR="006B3E56" w:rsidRPr="00770B03" w:rsidRDefault="006B3E56" w:rsidP="00B46D58">
      <w:pPr>
        <w:tabs>
          <w:tab w:val="left" w:pos="7371"/>
        </w:tabs>
        <w:spacing w:after="160"/>
        <w:ind w:left="3544" w:firstLine="3"/>
        <w:jc w:val="both"/>
        <w:rPr>
          <w:rFonts w:ascii="GHEA Grapalat" w:hAnsi="GHEA Grapalat"/>
          <w:sz w:val="16"/>
        </w:rPr>
      </w:pPr>
    </w:p>
    <w:p w14:paraId="79B363A4"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20292D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7C95E6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338B80B"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1F9512B" w14:textId="77777777" w:rsidR="00123294" w:rsidRDefault="00123294" w:rsidP="00B46D58">
      <w:pPr>
        <w:rPr>
          <w:rFonts w:ascii="GHEA Grapalat" w:hAnsi="GHEA Grapalat"/>
          <w:b/>
        </w:rPr>
      </w:pPr>
      <w:r>
        <w:rPr>
          <w:rFonts w:ascii="GHEA Grapalat" w:hAnsi="GHEA Grapalat"/>
          <w:b/>
        </w:rPr>
        <w:br w:type="page"/>
      </w:r>
    </w:p>
    <w:p w14:paraId="74ABA9EC" w14:textId="77777777" w:rsidR="00B048B2" w:rsidRDefault="00B048B2" w:rsidP="00B46D58">
      <w:pPr>
        <w:rPr>
          <w:rFonts w:ascii="GHEA Grapalat" w:hAnsi="GHEA Grapalat"/>
          <w:b/>
        </w:rPr>
      </w:pPr>
    </w:p>
    <w:p w14:paraId="78A2B1A0"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148540BD" w14:textId="1058F8D5"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5548A">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CA7609">
        <w:rPr>
          <w:rFonts w:ascii="GHEA Grapalat" w:hAnsi="GHEA Grapalat"/>
          <w:b/>
          <w:sz w:val="24"/>
          <w:szCs w:val="24"/>
        </w:rPr>
        <w:t>ЭСВЗ-GHAPDzB-26/3</w:t>
      </w:r>
      <w:r>
        <w:rPr>
          <w:rFonts w:ascii="GHEA Grapalat" w:hAnsi="GHEA Grapalat"/>
          <w:b/>
          <w:sz w:val="24"/>
          <w:szCs w:val="24"/>
        </w:rPr>
        <w:t>"</w:t>
      </w:r>
      <w:r>
        <w:rPr>
          <w:rStyle w:val="FootnoteReference"/>
          <w:rFonts w:ascii="GHEA Grapalat" w:hAnsi="GHEA Grapalat"/>
          <w:b/>
          <w:sz w:val="24"/>
          <w:szCs w:val="24"/>
        </w:rPr>
        <w:footnoteReference w:customMarkFollows="1" w:id="12"/>
        <w:t>*</w:t>
      </w:r>
    </w:p>
    <w:p w14:paraId="57113EA4" w14:textId="77777777" w:rsidR="00D043C1" w:rsidRPr="009044F1" w:rsidRDefault="00D043C1" w:rsidP="00D043C1">
      <w:pPr>
        <w:widowControl w:val="0"/>
        <w:spacing w:after="160"/>
        <w:ind w:left="567" w:right="565"/>
        <w:jc w:val="center"/>
        <w:rPr>
          <w:rFonts w:ascii="GHEA Grapalat" w:hAnsi="GHEA Grapalat"/>
          <w:b/>
        </w:rPr>
      </w:pPr>
    </w:p>
    <w:p w14:paraId="4B9D0B52"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62C81849"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31589E02"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2FB28560"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EB374C3"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5934237" w14:textId="25627166"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CA7609">
        <w:rPr>
          <w:rFonts w:ascii="GHEA Grapalat" w:hAnsi="GHEA Grapalat"/>
        </w:rPr>
        <w:t>ЭСВЗ-GHAPDzB-26/3</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3983DAC" w14:textId="77777777" w:rsidTr="00FF3F2A">
        <w:tc>
          <w:tcPr>
            <w:tcW w:w="1042" w:type="dxa"/>
            <w:vMerge w:val="restart"/>
            <w:vAlign w:val="center"/>
          </w:tcPr>
          <w:p w14:paraId="2D602F0B" w14:textId="77777777" w:rsidR="00EE1022" w:rsidRDefault="00EE1022" w:rsidP="00FF3F2A">
            <w:pPr>
              <w:widowControl w:val="0"/>
              <w:jc w:val="center"/>
              <w:rPr>
                <w:rFonts w:ascii="GHEA Grapalat" w:hAnsi="GHEA Grapalat"/>
                <w:b/>
                <w:sz w:val="20"/>
                <w:szCs w:val="20"/>
              </w:rPr>
            </w:pPr>
          </w:p>
          <w:p w14:paraId="5DF9849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860C5F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5F559771" w14:textId="77777777" w:rsidTr="000811C1">
        <w:trPr>
          <w:trHeight w:val="696"/>
        </w:trPr>
        <w:tc>
          <w:tcPr>
            <w:tcW w:w="1042" w:type="dxa"/>
            <w:vMerge/>
            <w:vAlign w:val="center"/>
          </w:tcPr>
          <w:p w14:paraId="4282C34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D89714D"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0CCC64E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1847A1C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F16EB93"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D581F6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38BA54D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415823D" w14:textId="77777777" w:rsidTr="00FF3F2A">
        <w:tc>
          <w:tcPr>
            <w:tcW w:w="1042" w:type="dxa"/>
          </w:tcPr>
          <w:p w14:paraId="719FB3F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6C937B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06A7D7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05BCA8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C75221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64A8A02B"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7F78C0B5" w14:textId="77777777" w:rsidTr="00FF3F2A">
        <w:tc>
          <w:tcPr>
            <w:tcW w:w="1042" w:type="dxa"/>
          </w:tcPr>
          <w:p w14:paraId="3832383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9A3C94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1B6DC28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CCD443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9BE8CC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2E2C95BA"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626114D" w14:textId="77777777" w:rsidTr="00FF3F2A">
        <w:tc>
          <w:tcPr>
            <w:tcW w:w="1042" w:type="dxa"/>
          </w:tcPr>
          <w:p w14:paraId="5685CC2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65F6ADE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379F1F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844B7B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F49EF8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2760EE5"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0D7293F6" w14:textId="77777777" w:rsidR="00D043C1" w:rsidRDefault="00D043C1" w:rsidP="00D043C1">
      <w:pPr>
        <w:widowControl w:val="0"/>
        <w:tabs>
          <w:tab w:val="left" w:pos="6804"/>
        </w:tabs>
        <w:jc w:val="center"/>
        <w:rPr>
          <w:rFonts w:ascii="GHEA Grapalat" w:hAnsi="GHEA Grapalat"/>
          <w:lang w:val="en-US"/>
        </w:rPr>
      </w:pPr>
    </w:p>
    <w:p w14:paraId="7FA307CD"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C6F2F9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4081B841" w14:textId="77777777" w:rsidR="00D043C1" w:rsidRPr="008875C7" w:rsidRDefault="00D043C1" w:rsidP="00D043C1">
      <w:pPr>
        <w:widowControl w:val="0"/>
        <w:spacing w:after="160"/>
        <w:jc w:val="right"/>
        <w:rPr>
          <w:rFonts w:ascii="GHEA Grapalat" w:hAnsi="GHEA Grapalat"/>
        </w:rPr>
      </w:pPr>
    </w:p>
    <w:p w14:paraId="4B866DE1"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7F322986" w14:textId="77777777" w:rsidR="00D043C1" w:rsidRDefault="00D043C1" w:rsidP="00D043C1">
      <w:pPr>
        <w:rPr>
          <w:rFonts w:ascii="GHEA Grapalat" w:hAnsi="GHEA Grapalat"/>
        </w:rPr>
      </w:pPr>
      <w:r>
        <w:rPr>
          <w:rFonts w:ascii="GHEA Grapalat" w:hAnsi="GHEA Grapalat"/>
        </w:rPr>
        <w:br w:type="page"/>
      </w:r>
    </w:p>
    <w:p w14:paraId="42700340"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E39749B"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85548A">
        <w:rPr>
          <w:rFonts w:ascii="GHEA Grapalat" w:hAnsi="GHEA Grapalat"/>
          <w:b/>
        </w:rPr>
        <w:t>запрос котировок</w:t>
      </w:r>
    </w:p>
    <w:p w14:paraId="5D3B4DA7" w14:textId="74CFBC87"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CA7609">
        <w:rPr>
          <w:rFonts w:ascii="GHEA Grapalat" w:hAnsi="GHEA Grapalat"/>
          <w:b/>
          <w:sz w:val="24"/>
          <w:szCs w:val="24"/>
        </w:rPr>
        <w:t>ЭСВЗ-GHAPDzB-26/3</w:t>
      </w:r>
    </w:p>
    <w:p w14:paraId="471ED65C" w14:textId="77777777" w:rsidR="00F016A2" w:rsidRDefault="00F016A2">
      <w:pPr>
        <w:rPr>
          <w:rFonts w:ascii="GHEA Grapalat" w:hAnsi="GHEA Grapalat"/>
          <w:b/>
        </w:rPr>
      </w:pPr>
    </w:p>
    <w:p w14:paraId="05126756"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2E12EE8A"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2755E2A0" w14:textId="77777777" w:rsidR="00F016A2" w:rsidRPr="00ED3A13" w:rsidRDefault="00F016A2" w:rsidP="00F016A2">
      <w:pPr>
        <w:ind w:left="360" w:hanging="360"/>
        <w:jc w:val="center"/>
        <w:rPr>
          <w:rFonts w:ascii="GHEA Grapalat" w:eastAsia="GHEA Grapalat" w:hAnsi="GHEA Grapalat" w:cs="GHEA Grapalat"/>
          <w:b/>
        </w:rPr>
      </w:pPr>
    </w:p>
    <w:p w14:paraId="24E3DA56"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43BD04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0CEB8BAD" w14:textId="77777777" w:rsidTr="006D2CDF">
        <w:tc>
          <w:tcPr>
            <w:tcW w:w="2836" w:type="dxa"/>
            <w:shd w:val="clear" w:color="auto" w:fill="D9E2F3"/>
            <w:vAlign w:val="center"/>
          </w:tcPr>
          <w:p w14:paraId="15B25F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704C4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CD5BB4" w14:textId="77777777" w:rsidTr="006D2CDF">
        <w:tc>
          <w:tcPr>
            <w:tcW w:w="2836" w:type="dxa"/>
            <w:shd w:val="clear" w:color="auto" w:fill="D9E2F3"/>
            <w:vAlign w:val="center"/>
          </w:tcPr>
          <w:p w14:paraId="435A2D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5872C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C8EF55" w14:textId="77777777" w:rsidTr="006D2CDF">
        <w:tc>
          <w:tcPr>
            <w:tcW w:w="2836" w:type="dxa"/>
            <w:shd w:val="clear" w:color="auto" w:fill="D9E2F3"/>
            <w:vAlign w:val="center"/>
          </w:tcPr>
          <w:p w14:paraId="2A43F6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C41A0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E6B8ED" w14:textId="77777777" w:rsidTr="006D2CDF">
        <w:tc>
          <w:tcPr>
            <w:tcW w:w="2836" w:type="dxa"/>
            <w:shd w:val="clear" w:color="auto" w:fill="D9E2F3"/>
            <w:vAlign w:val="center"/>
          </w:tcPr>
          <w:p w14:paraId="5392744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483D7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EDCE28" w14:textId="77777777" w:rsidTr="006D2CDF">
        <w:tc>
          <w:tcPr>
            <w:tcW w:w="2836" w:type="dxa"/>
            <w:shd w:val="clear" w:color="auto" w:fill="D9E2F3"/>
            <w:vAlign w:val="center"/>
          </w:tcPr>
          <w:p w14:paraId="6E5138C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CFC44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7512A2" w14:textId="77777777" w:rsidTr="006D2CDF">
        <w:tc>
          <w:tcPr>
            <w:tcW w:w="2836" w:type="dxa"/>
            <w:shd w:val="clear" w:color="auto" w:fill="D9E2F3"/>
            <w:vAlign w:val="center"/>
          </w:tcPr>
          <w:p w14:paraId="220AB0F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0F34DFA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42DD2CA0" w14:textId="77777777" w:rsidTr="006D2CDF">
        <w:tc>
          <w:tcPr>
            <w:tcW w:w="2836" w:type="dxa"/>
            <w:shd w:val="clear" w:color="auto" w:fill="D9E2F3"/>
            <w:vAlign w:val="center"/>
          </w:tcPr>
          <w:p w14:paraId="7858D28D"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2925540"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3A05CEB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5B7EC6A" w14:textId="77777777" w:rsidTr="006D2CDF">
        <w:tc>
          <w:tcPr>
            <w:tcW w:w="2835" w:type="dxa"/>
            <w:shd w:val="clear" w:color="auto" w:fill="D9E2F3"/>
            <w:vAlign w:val="center"/>
          </w:tcPr>
          <w:p w14:paraId="0BD741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BFCA0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F18105" w14:textId="77777777" w:rsidTr="006D2CDF">
        <w:trPr>
          <w:trHeight w:val="1487"/>
        </w:trPr>
        <w:tc>
          <w:tcPr>
            <w:tcW w:w="2835" w:type="dxa"/>
            <w:shd w:val="clear" w:color="auto" w:fill="D9E2F3"/>
            <w:vAlign w:val="center"/>
          </w:tcPr>
          <w:p w14:paraId="7BF5595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E70B58C" w14:textId="77777777" w:rsidR="00F016A2" w:rsidRPr="00FD1EE4" w:rsidRDefault="00F016A2" w:rsidP="006D2CDF">
            <w:pPr>
              <w:spacing w:before="240" w:after="240"/>
              <w:rPr>
                <w:rFonts w:ascii="GHEA Grapalat" w:eastAsia="GHEA Grapalat" w:hAnsi="GHEA Grapalat" w:cs="GHEA Grapalat"/>
              </w:rPr>
            </w:pPr>
          </w:p>
        </w:tc>
      </w:tr>
    </w:tbl>
    <w:p w14:paraId="0FEF696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F4258FE" w14:textId="77777777" w:rsidTr="006D2CDF">
        <w:tc>
          <w:tcPr>
            <w:tcW w:w="2835" w:type="dxa"/>
            <w:shd w:val="clear" w:color="auto" w:fill="D9E2F3"/>
            <w:vAlign w:val="center"/>
          </w:tcPr>
          <w:p w14:paraId="6EAB139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341B88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8D4350" w14:textId="77777777" w:rsidTr="006D2CDF">
        <w:tc>
          <w:tcPr>
            <w:tcW w:w="2835" w:type="dxa"/>
            <w:shd w:val="clear" w:color="auto" w:fill="D9E2F3"/>
            <w:vAlign w:val="center"/>
          </w:tcPr>
          <w:p w14:paraId="4F5CDD8B"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8ABEC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BEA48F" w14:textId="77777777" w:rsidTr="006D2CDF">
        <w:tc>
          <w:tcPr>
            <w:tcW w:w="2835" w:type="dxa"/>
            <w:shd w:val="clear" w:color="auto" w:fill="D9E2F3"/>
            <w:vAlign w:val="center"/>
          </w:tcPr>
          <w:p w14:paraId="645C31CC"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FEF41DD" w14:textId="77777777" w:rsidR="00F016A2" w:rsidRPr="00FD1EE4" w:rsidRDefault="00F016A2" w:rsidP="006D2CDF">
            <w:pPr>
              <w:spacing w:before="240" w:after="240"/>
              <w:rPr>
                <w:rFonts w:ascii="GHEA Grapalat" w:eastAsia="GHEA Grapalat" w:hAnsi="GHEA Grapalat" w:cs="GHEA Grapalat"/>
              </w:rPr>
            </w:pPr>
          </w:p>
        </w:tc>
      </w:tr>
    </w:tbl>
    <w:p w14:paraId="24BBE3A8" w14:textId="77777777" w:rsidR="00F016A2" w:rsidRPr="00FD1EE4" w:rsidRDefault="00F016A2" w:rsidP="00F016A2">
      <w:pPr>
        <w:rPr>
          <w:rFonts w:ascii="GHEA Grapalat" w:eastAsia="GHEA Grapalat" w:hAnsi="GHEA Grapalat" w:cs="GHEA Grapalat"/>
        </w:rPr>
      </w:pPr>
    </w:p>
    <w:p w14:paraId="57197879"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072FAF0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4B593BD6"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8346F32" w14:textId="77777777" w:rsidTr="006D2CDF">
        <w:tc>
          <w:tcPr>
            <w:tcW w:w="2835" w:type="dxa"/>
            <w:shd w:val="clear" w:color="auto" w:fill="D9E2F3"/>
            <w:vAlign w:val="center"/>
          </w:tcPr>
          <w:p w14:paraId="39595A5B"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3EC38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AD743B" w14:textId="77777777" w:rsidTr="006D2CDF">
        <w:tc>
          <w:tcPr>
            <w:tcW w:w="2835" w:type="dxa"/>
            <w:shd w:val="clear" w:color="auto" w:fill="D9E2F3"/>
            <w:vAlign w:val="center"/>
          </w:tcPr>
          <w:p w14:paraId="5E9A77E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6F6AF3C" w14:textId="77777777" w:rsidR="00F016A2" w:rsidRPr="00FD1EE4" w:rsidRDefault="00F016A2" w:rsidP="006D2CDF">
            <w:pPr>
              <w:spacing w:before="240" w:after="240"/>
              <w:rPr>
                <w:rFonts w:ascii="GHEA Grapalat" w:eastAsia="GHEA Grapalat" w:hAnsi="GHEA Grapalat" w:cs="GHEA Grapalat"/>
              </w:rPr>
            </w:pPr>
          </w:p>
        </w:tc>
      </w:tr>
    </w:tbl>
    <w:p w14:paraId="3950B05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21BA201" w14:textId="77777777" w:rsidTr="006D2CDF">
        <w:tc>
          <w:tcPr>
            <w:tcW w:w="2835" w:type="dxa"/>
            <w:shd w:val="clear" w:color="auto" w:fill="D9E2F3"/>
            <w:vAlign w:val="center"/>
          </w:tcPr>
          <w:p w14:paraId="67898FD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360C2B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68AFF0" w14:textId="77777777" w:rsidTr="006D2CDF">
        <w:tc>
          <w:tcPr>
            <w:tcW w:w="2835" w:type="dxa"/>
            <w:shd w:val="clear" w:color="auto" w:fill="D9E2F3"/>
            <w:vAlign w:val="center"/>
          </w:tcPr>
          <w:p w14:paraId="0922D5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875F5F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714FDD" w14:textId="77777777" w:rsidTr="006D2CDF">
        <w:tc>
          <w:tcPr>
            <w:tcW w:w="2835" w:type="dxa"/>
            <w:shd w:val="clear" w:color="auto" w:fill="D9E2F3"/>
            <w:vAlign w:val="center"/>
          </w:tcPr>
          <w:p w14:paraId="4B3243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2436B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B2DB95" w14:textId="77777777" w:rsidTr="006D2CDF">
        <w:tc>
          <w:tcPr>
            <w:tcW w:w="2835" w:type="dxa"/>
            <w:shd w:val="clear" w:color="auto" w:fill="D9E2F3"/>
            <w:vAlign w:val="center"/>
          </w:tcPr>
          <w:p w14:paraId="4911B5B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7740A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75BB70" w14:textId="77777777" w:rsidTr="006D2CDF">
        <w:tc>
          <w:tcPr>
            <w:tcW w:w="2835" w:type="dxa"/>
            <w:shd w:val="clear" w:color="auto" w:fill="D9E2F3"/>
            <w:vAlign w:val="center"/>
          </w:tcPr>
          <w:p w14:paraId="6D9EBFD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E3182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1B5EF0" w14:textId="77777777" w:rsidTr="006D2CDF">
        <w:trPr>
          <w:trHeight w:val="1361"/>
        </w:trPr>
        <w:tc>
          <w:tcPr>
            <w:tcW w:w="2835" w:type="dxa"/>
            <w:shd w:val="clear" w:color="auto" w:fill="D9E2F3"/>
            <w:vAlign w:val="center"/>
          </w:tcPr>
          <w:p w14:paraId="5BA4943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3D735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B9529E" w14:textId="77777777" w:rsidTr="006D2CDF">
        <w:tc>
          <w:tcPr>
            <w:tcW w:w="2835" w:type="dxa"/>
            <w:shd w:val="clear" w:color="auto" w:fill="D9E2F3"/>
            <w:vAlign w:val="center"/>
          </w:tcPr>
          <w:p w14:paraId="6F15D2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33AB833" w14:textId="77777777" w:rsidR="00F016A2" w:rsidRPr="00FD1EE4" w:rsidRDefault="00F016A2" w:rsidP="006D2CDF">
            <w:pPr>
              <w:spacing w:before="240" w:after="240"/>
              <w:rPr>
                <w:rFonts w:ascii="GHEA Grapalat" w:eastAsia="GHEA Grapalat" w:hAnsi="GHEA Grapalat" w:cs="GHEA Grapalat"/>
              </w:rPr>
            </w:pPr>
          </w:p>
        </w:tc>
      </w:tr>
    </w:tbl>
    <w:p w14:paraId="56A36C49"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6B992FE" w14:textId="77777777" w:rsidTr="006D2CDF">
        <w:tc>
          <w:tcPr>
            <w:tcW w:w="2836" w:type="dxa"/>
            <w:shd w:val="clear" w:color="auto" w:fill="D9E2F3"/>
            <w:vAlign w:val="center"/>
          </w:tcPr>
          <w:p w14:paraId="567E1425"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DD7B1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0283A7" w14:textId="77777777" w:rsidTr="006D2CDF">
        <w:tc>
          <w:tcPr>
            <w:tcW w:w="2836" w:type="dxa"/>
            <w:shd w:val="clear" w:color="auto" w:fill="D9E2F3"/>
            <w:vAlign w:val="center"/>
          </w:tcPr>
          <w:p w14:paraId="6848E0B4"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EE14FB4"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4BB7EF6"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38160C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056B8F17"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A5D071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B4DDFB5" w14:textId="77777777" w:rsidTr="006D2CDF">
        <w:tc>
          <w:tcPr>
            <w:tcW w:w="2837" w:type="dxa"/>
            <w:shd w:val="clear" w:color="auto" w:fill="D9E2F3"/>
            <w:vAlign w:val="center"/>
          </w:tcPr>
          <w:p w14:paraId="2DE533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CFD45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8AA072" w14:textId="77777777" w:rsidTr="006D2CDF">
        <w:tc>
          <w:tcPr>
            <w:tcW w:w="2837" w:type="dxa"/>
            <w:shd w:val="clear" w:color="auto" w:fill="D9E2F3"/>
            <w:vAlign w:val="center"/>
          </w:tcPr>
          <w:p w14:paraId="658BE5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2E26D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BCA028" w14:textId="77777777" w:rsidTr="006D2CDF">
        <w:tc>
          <w:tcPr>
            <w:tcW w:w="2837" w:type="dxa"/>
            <w:shd w:val="clear" w:color="auto" w:fill="D9E2F3"/>
            <w:vAlign w:val="center"/>
          </w:tcPr>
          <w:p w14:paraId="7839DB1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E975C4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0C6C9D" w14:textId="77777777" w:rsidTr="006D2CDF">
        <w:tc>
          <w:tcPr>
            <w:tcW w:w="2837" w:type="dxa"/>
            <w:shd w:val="clear" w:color="auto" w:fill="D9E2F3"/>
            <w:vAlign w:val="center"/>
          </w:tcPr>
          <w:p w14:paraId="3259027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BC134E1"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E164971"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AF807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1CF8F46" w14:textId="77777777" w:rsidTr="006D2CDF">
        <w:tc>
          <w:tcPr>
            <w:tcW w:w="2837" w:type="dxa"/>
            <w:shd w:val="clear" w:color="auto" w:fill="D9E2F3"/>
            <w:vAlign w:val="center"/>
          </w:tcPr>
          <w:p w14:paraId="7AE0A00F"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66954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AF8010" w14:textId="77777777" w:rsidTr="006D2CDF">
        <w:tc>
          <w:tcPr>
            <w:tcW w:w="2837" w:type="dxa"/>
            <w:shd w:val="clear" w:color="auto" w:fill="D9E2F3"/>
            <w:vAlign w:val="center"/>
          </w:tcPr>
          <w:p w14:paraId="72B8687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78C769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B10661" w14:textId="77777777" w:rsidTr="006D2CDF">
        <w:tc>
          <w:tcPr>
            <w:tcW w:w="2837" w:type="dxa"/>
            <w:shd w:val="clear" w:color="auto" w:fill="D9E2F3"/>
            <w:vAlign w:val="center"/>
          </w:tcPr>
          <w:p w14:paraId="31D0B8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F4427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FD20E2" w14:textId="77777777" w:rsidTr="006D2CDF">
        <w:tc>
          <w:tcPr>
            <w:tcW w:w="2837" w:type="dxa"/>
            <w:shd w:val="clear" w:color="auto" w:fill="D9E2F3"/>
            <w:vAlign w:val="center"/>
          </w:tcPr>
          <w:p w14:paraId="764EAE9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38D0AF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4EB328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2E3436A"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339DEDA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4CB3300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7C3BEC1" w14:textId="77777777" w:rsidTr="006D2CDF">
        <w:tc>
          <w:tcPr>
            <w:tcW w:w="2836" w:type="dxa"/>
            <w:shd w:val="clear" w:color="auto" w:fill="D9E2F3"/>
            <w:vAlign w:val="center"/>
          </w:tcPr>
          <w:p w14:paraId="114763C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ACA8E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937663" w14:textId="77777777" w:rsidTr="006D2CDF">
        <w:tc>
          <w:tcPr>
            <w:tcW w:w="2836" w:type="dxa"/>
            <w:shd w:val="clear" w:color="auto" w:fill="D9E2F3"/>
            <w:vAlign w:val="center"/>
          </w:tcPr>
          <w:p w14:paraId="3B79C47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972AE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CAD341" w14:textId="77777777" w:rsidTr="006D2CDF">
        <w:tc>
          <w:tcPr>
            <w:tcW w:w="2836" w:type="dxa"/>
            <w:shd w:val="clear" w:color="auto" w:fill="D9E2F3"/>
            <w:vAlign w:val="center"/>
          </w:tcPr>
          <w:p w14:paraId="6731831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17EDC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D0F8E0" w14:textId="77777777" w:rsidTr="006D2CDF">
        <w:tc>
          <w:tcPr>
            <w:tcW w:w="2836" w:type="dxa"/>
            <w:shd w:val="clear" w:color="auto" w:fill="D9E2F3"/>
            <w:vAlign w:val="center"/>
          </w:tcPr>
          <w:p w14:paraId="421723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CC467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60EBB4" w14:textId="77777777" w:rsidTr="006D2CDF">
        <w:tc>
          <w:tcPr>
            <w:tcW w:w="2836" w:type="dxa"/>
            <w:shd w:val="clear" w:color="auto" w:fill="D9E2F3"/>
            <w:vAlign w:val="center"/>
          </w:tcPr>
          <w:p w14:paraId="1CE88B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04378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7F5B59" w14:textId="77777777" w:rsidTr="006D2CDF">
        <w:tc>
          <w:tcPr>
            <w:tcW w:w="2836" w:type="dxa"/>
            <w:shd w:val="clear" w:color="auto" w:fill="D9E2F3"/>
            <w:vAlign w:val="center"/>
          </w:tcPr>
          <w:p w14:paraId="3C3F2A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E51A04C" w14:textId="77777777" w:rsidR="00F016A2" w:rsidRPr="00FD1EE4" w:rsidRDefault="00F016A2" w:rsidP="006D2CDF">
            <w:pPr>
              <w:spacing w:before="240" w:after="240"/>
              <w:rPr>
                <w:rFonts w:ascii="GHEA Grapalat" w:eastAsia="GHEA Grapalat" w:hAnsi="GHEA Grapalat" w:cs="GHEA Grapalat"/>
              </w:rPr>
            </w:pPr>
          </w:p>
        </w:tc>
      </w:tr>
    </w:tbl>
    <w:p w14:paraId="3CE05A1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55BE2408" w14:textId="77777777" w:rsidTr="006D2CDF">
        <w:tc>
          <w:tcPr>
            <w:tcW w:w="2977" w:type="dxa"/>
            <w:shd w:val="clear" w:color="auto" w:fill="D9E2F3"/>
            <w:vAlign w:val="center"/>
          </w:tcPr>
          <w:p w14:paraId="05EC3E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321E0E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CEF0E1" w14:textId="77777777" w:rsidTr="006D2CDF">
        <w:tc>
          <w:tcPr>
            <w:tcW w:w="2977" w:type="dxa"/>
            <w:shd w:val="clear" w:color="auto" w:fill="D9E2F3"/>
            <w:vAlign w:val="center"/>
          </w:tcPr>
          <w:p w14:paraId="7A793B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7EC42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4527A1" w14:textId="77777777" w:rsidTr="006D2CDF">
        <w:tc>
          <w:tcPr>
            <w:tcW w:w="2977" w:type="dxa"/>
            <w:shd w:val="clear" w:color="auto" w:fill="D9E2F3"/>
            <w:vAlign w:val="center"/>
          </w:tcPr>
          <w:p w14:paraId="66FBCF96"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557A44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E49A79" w14:textId="77777777" w:rsidTr="006D2CDF">
        <w:tc>
          <w:tcPr>
            <w:tcW w:w="2977" w:type="dxa"/>
            <w:shd w:val="clear" w:color="auto" w:fill="D9E2F3"/>
            <w:vAlign w:val="center"/>
          </w:tcPr>
          <w:p w14:paraId="6E0E3968"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2BD369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F16645" w14:textId="77777777" w:rsidTr="006D2CDF">
        <w:tc>
          <w:tcPr>
            <w:tcW w:w="2977" w:type="dxa"/>
            <w:shd w:val="clear" w:color="auto" w:fill="D9E2F3"/>
            <w:vAlign w:val="center"/>
          </w:tcPr>
          <w:p w14:paraId="2006D6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159C543" w14:textId="77777777" w:rsidR="00F016A2" w:rsidRPr="00FD1EE4" w:rsidRDefault="00F016A2" w:rsidP="006D2CDF">
            <w:pPr>
              <w:spacing w:before="240" w:after="240"/>
              <w:rPr>
                <w:rFonts w:ascii="GHEA Grapalat" w:eastAsia="GHEA Grapalat" w:hAnsi="GHEA Grapalat" w:cs="GHEA Grapalat"/>
              </w:rPr>
            </w:pPr>
          </w:p>
        </w:tc>
      </w:tr>
    </w:tbl>
    <w:p w14:paraId="66ED311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C5310D3" w14:textId="77777777" w:rsidTr="006D2CDF">
        <w:tc>
          <w:tcPr>
            <w:tcW w:w="2943" w:type="dxa"/>
            <w:shd w:val="clear" w:color="auto" w:fill="D9E2F3"/>
            <w:vAlign w:val="center"/>
          </w:tcPr>
          <w:p w14:paraId="348233C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2081D2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2AACC5" w14:textId="77777777" w:rsidTr="006D2CDF">
        <w:tc>
          <w:tcPr>
            <w:tcW w:w="2943" w:type="dxa"/>
            <w:shd w:val="clear" w:color="auto" w:fill="D9E2F3"/>
            <w:vAlign w:val="center"/>
          </w:tcPr>
          <w:p w14:paraId="69B936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16192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D79DE1" w14:textId="77777777" w:rsidTr="006D2CDF">
        <w:tc>
          <w:tcPr>
            <w:tcW w:w="2943" w:type="dxa"/>
            <w:shd w:val="clear" w:color="auto" w:fill="D9E2F3"/>
            <w:vAlign w:val="center"/>
          </w:tcPr>
          <w:p w14:paraId="5B32BFD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44F631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0C41E7" w14:textId="77777777" w:rsidTr="006D2CDF">
        <w:tc>
          <w:tcPr>
            <w:tcW w:w="2943" w:type="dxa"/>
            <w:shd w:val="clear" w:color="auto" w:fill="D9E2F3"/>
            <w:vAlign w:val="center"/>
          </w:tcPr>
          <w:p w14:paraId="71D0884B"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80990FE" w14:textId="77777777" w:rsidR="00F016A2" w:rsidRPr="00FD1EE4" w:rsidRDefault="00F016A2" w:rsidP="006D2CDF">
            <w:pPr>
              <w:spacing w:before="240" w:after="240"/>
              <w:rPr>
                <w:rFonts w:ascii="GHEA Grapalat" w:eastAsia="GHEA Grapalat" w:hAnsi="GHEA Grapalat" w:cs="GHEA Grapalat"/>
              </w:rPr>
            </w:pPr>
          </w:p>
        </w:tc>
      </w:tr>
    </w:tbl>
    <w:p w14:paraId="3B492EC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4328E9C0" w14:textId="77777777" w:rsidTr="006D2CDF">
        <w:tc>
          <w:tcPr>
            <w:tcW w:w="2837" w:type="dxa"/>
            <w:shd w:val="clear" w:color="auto" w:fill="D9E2F3"/>
            <w:vAlign w:val="center"/>
          </w:tcPr>
          <w:p w14:paraId="01939B4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6B89B4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F53312" w14:textId="77777777" w:rsidTr="006D2CDF">
        <w:tc>
          <w:tcPr>
            <w:tcW w:w="2837" w:type="dxa"/>
            <w:shd w:val="clear" w:color="auto" w:fill="D9E2F3"/>
            <w:vAlign w:val="center"/>
          </w:tcPr>
          <w:p w14:paraId="139C47A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D74914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2BECDE" w14:textId="77777777" w:rsidTr="006D2CDF">
        <w:tc>
          <w:tcPr>
            <w:tcW w:w="2837" w:type="dxa"/>
            <w:shd w:val="clear" w:color="auto" w:fill="D9E2F3"/>
            <w:vAlign w:val="center"/>
          </w:tcPr>
          <w:p w14:paraId="78B505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3AFD93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D9B70E" w14:textId="77777777" w:rsidTr="006D2CDF">
        <w:tc>
          <w:tcPr>
            <w:tcW w:w="2837" w:type="dxa"/>
            <w:shd w:val="clear" w:color="auto" w:fill="D9E2F3"/>
            <w:vAlign w:val="center"/>
          </w:tcPr>
          <w:p w14:paraId="5C2ABFB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F0A8D40" w14:textId="77777777" w:rsidR="00F016A2" w:rsidRPr="00FD1EE4" w:rsidRDefault="00F016A2" w:rsidP="006D2CDF">
            <w:pPr>
              <w:spacing w:before="240" w:after="240"/>
              <w:rPr>
                <w:rFonts w:ascii="GHEA Grapalat" w:eastAsia="GHEA Grapalat" w:hAnsi="GHEA Grapalat" w:cs="GHEA Grapalat"/>
              </w:rPr>
            </w:pPr>
          </w:p>
        </w:tc>
      </w:tr>
    </w:tbl>
    <w:p w14:paraId="75504FA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0D6D034" w14:textId="77777777" w:rsidTr="006D2CDF">
        <w:trPr>
          <w:trHeight w:val="924"/>
        </w:trPr>
        <w:tc>
          <w:tcPr>
            <w:tcW w:w="9016" w:type="dxa"/>
            <w:gridSpan w:val="2"/>
            <w:vAlign w:val="center"/>
          </w:tcPr>
          <w:p w14:paraId="250CA305"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410ADBE" w14:textId="77777777" w:rsidTr="006D2CDF">
        <w:trPr>
          <w:trHeight w:val="684"/>
        </w:trPr>
        <w:tc>
          <w:tcPr>
            <w:tcW w:w="4508" w:type="dxa"/>
            <w:shd w:val="clear" w:color="auto" w:fill="D9E2F3"/>
            <w:vAlign w:val="center"/>
          </w:tcPr>
          <w:p w14:paraId="7BFE4F7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663BED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35ED04" w14:textId="77777777" w:rsidTr="006D2CDF">
        <w:trPr>
          <w:trHeight w:val="1282"/>
        </w:trPr>
        <w:tc>
          <w:tcPr>
            <w:tcW w:w="4508" w:type="dxa"/>
            <w:shd w:val="clear" w:color="auto" w:fill="D9E2F3"/>
            <w:vAlign w:val="center"/>
          </w:tcPr>
          <w:p w14:paraId="2EE613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B8758FD"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26DB7EE"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40BEC02" w14:textId="77777777" w:rsidTr="006D2CDF">
        <w:tc>
          <w:tcPr>
            <w:tcW w:w="9016" w:type="dxa"/>
            <w:gridSpan w:val="2"/>
            <w:vAlign w:val="center"/>
          </w:tcPr>
          <w:p w14:paraId="3DD29E33"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42F47187" w14:textId="77777777" w:rsidTr="006D2CDF">
        <w:tc>
          <w:tcPr>
            <w:tcW w:w="9016" w:type="dxa"/>
            <w:gridSpan w:val="2"/>
            <w:vAlign w:val="center"/>
          </w:tcPr>
          <w:p w14:paraId="6869EEA0"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6B4161F"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56B6107C" w14:textId="77777777" w:rsidTr="006D2CDF">
        <w:trPr>
          <w:trHeight w:val="924"/>
        </w:trPr>
        <w:tc>
          <w:tcPr>
            <w:tcW w:w="9016" w:type="dxa"/>
            <w:gridSpan w:val="2"/>
            <w:vAlign w:val="center"/>
          </w:tcPr>
          <w:p w14:paraId="35C16114"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4DE642EB" w14:textId="77777777" w:rsidTr="006D2CDF">
        <w:trPr>
          <w:trHeight w:val="684"/>
        </w:trPr>
        <w:tc>
          <w:tcPr>
            <w:tcW w:w="4508" w:type="dxa"/>
            <w:shd w:val="clear" w:color="auto" w:fill="D9E2F3"/>
            <w:vAlign w:val="center"/>
          </w:tcPr>
          <w:p w14:paraId="21A345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0FA1D1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9AA964" w14:textId="77777777" w:rsidTr="006D2CDF">
        <w:trPr>
          <w:trHeight w:val="1282"/>
        </w:trPr>
        <w:tc>
          <w:tcPr>
            <w:tcW w:w="4508" w:type="dxa"/>
            <w:shd w:val="clear" w:color="auto" w:fill="D9E2F3"/>
            <w:vAlign w:val="center"/>
          </w:tcPr>
          <w:p w14:paraId="15A21F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78EA605"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683D54D"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B2B4035" w14:textId="77777777" w:rsidTr="006D2CDF">
        <w:tc>
          <w:tcPr>
            <w:tcW w:w="9016" w:type="dxa"/>
            <w:gridSpan w:val="2"/>
            <w:vAlign w:val="center"/>
          </w:tcPr>
          <w:p w14:paraId="6A612091"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5EAC376" w14:textId="77777777" w:rsidTr="006D2CDF">
        <w:tc>
          <w:tcPr>
            <w:tcW w:w="9016" w:type="dxa"/>
            <w:gridSpan w:val="2"/>
            <w:vAlign w:val="center"/>
          </w:tcPr>
          <w:p w14:paraId="354AE973"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7D3E8806" w14:textId="77777777" w:rsidTr="006D2CDF">
        <w:tc>
          <w:tcPr>
            <w:tcW w:w="9016" w:type="dxa"/>
            <w:gridSpan w:val="2"/>
            <w:vAlign w:val="center"/>
          </w:tcPr>
          <w:p w14:paraId="6A5941C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76EF8161" w14:textId="77777777" w:rsidTr="006D2CDF">
        <w:tc>
          <w:tcPr>
            <w:tcW w:w="9016" w:type="dxa"/>
            <w:gridSpan w:val="2"/>
            <w:vAlign w:val="center"/>
          </w:tcPr>
          <w:p w14:paraId="62F5489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D4357F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BADE09A" w14:textId="77777777" w:rsidTr="006D2CDF">
        <w:tc>
          <w:tcPr>
            <w:tcW w:w="2837" w:type="dxa"/>
            <w:shd w:val="clear" w:color="auto" w:fill="D9E2F3"/>
            <w:vAlign w:val="center"/>
          </w:tcPr>
          <w:p w14:paraId="7B9307D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2A0537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BB1858" w14:textId="77777777" w:rsidTr="006D2CDF">
        <w:tc>
          <w:tcPr>
            <w:tcW w:w="2837" w:type="dxa"/>
            <w:shd w:val="clear" w:color="auto" w:fill="D9E2F3"/>
            <w:vAlign w:val="center"/>
          </w:tcPr>
          <w:p w14:paraId="088E69E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5A80D958"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C1EE16F"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773D645D" w14:textId="77777777" w:rsidTr="006D2CDF">
        <w:tc>
          <w:tcPr>
            <w:tcW w:w="2837" w:type="dxa"/>
            <w:shd w:val="clear" w:color="auto" w:fill="D9E2F3"/>
            <w:vAlign w:val="center"/>
          </w:tcPr>
          <w:p w14:paraId="0FA1CA94"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CE544BD"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128AF09D"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9403FD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9ADFC63" w14:textId="77777777" w:rsidTr="006D2CDF">
        <w:tc>
          <w:tcPr>
            <w:tcW w:w="2837" w:type="dxa"/>
            <w:shd w:val="clear" w:color="auto" w:fill="D9E2F3"/>
            <w:vAlign w:val="center"/>
          </w:tcPr>
          <w:p w14:paraId="00DEF9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051DF78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A7F104" w14:textId="77777777" w:rsidTr="006D2CDF">
        <w:tc>
          <w:tcPr>
            <w:tcW w:w="2837" w:type="dxa"/>
            <w:shd w:val="clear" w:color="auto" w:fill="D9E2F3"/>
            <w:vAlign w:val="center"/>
          </w:tcPr>
          <w:p w14:paraId="52B8617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67F608F" w14:textId="77777777" w:rsidR="00F016A2" w:rsidRPr="00FD1EE4" w:rsidRDefault="00F016A2" w:rsidP="006D2CDF">
            <w:pPr>
              <w:spacing w:before="240" w:after="240"/>
              <w:rPr>
                <w:rFonts w:ascii="GHEA Grapalat" w:eastAsia="GHEA Grapalat" w:hAnsi="GHEA Grapalat" w:cs="GHEA Grapalat"/>
              </w:rPr>
            </w:pPr>
          </w:p>
        </w:tc>
      </w:tr>
    </w:tbl>
    <w:p w14:paraId="48D60097"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4E18E66"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C20CE5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3445A10" w14:textId="77777777" w:rsidTr="006D2CDF">
        <w:tc>
          <w:tcPr>
            <w:tcW w:w="2835" w:type="dxa"/>
            <w:shd w:val="clear" w:color="auto" w:fill="D9E2F3"/>
            <w:vAlign w:val="center"/>
          </w:tcPr>
          <w:p w14:paraId="419815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28C16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D94B15" w14:textId="77777777" w:rsidTr="006D2CDF">
        <w:tc>
          <w:tcPr>
            <w:tcW w:w="2835" w:type="dxa"/>
            <w:shd w:val="clear" w:color="auto" w:fill="D9E2F3"/>
            <w:vAlign w:val="center"/>
          </w:tcPr>
          <w:p w14:paraId="004000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25423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B7B5C0" w14:textId="77777777" w:rsidTr="006D2CDF">
        <w:tc>
          <w:tcPr>
            <w:tcW w:w="2835" w:type="dxa"/>
            <w:shd w:val="clear" w:color="auto" w:fill="D9E2F3"/>
            <w:vAlign w:val="center"/>
          </w:tcPr>
          <w:p w14:paraId="0B223E0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BB2140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1A58AA" w14:textId="77777777" w:rsidTr="006D2CDF">
        <w:tc>
          <w:tcPr>
            <w:tcW w:w="2835" w:type="dxa"/>
            <w:shd w:val="clear" w:color="auto" w:fill="D9E2F3"/>
            <w:vAlign w:val="center"/>
          </w:tcPr>
          <w:p w14:paraId="57C452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1A68A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D3EB1C" w14:textId="77777777" w:rsidTr="006D2CDF">
        <w:tc>
          <w:tcPr>
            <w:tcW w:w="2835" w:type="dxa"/>
            <w:shd w:val="clear" w:color="auto" w:fill="D9E2F3"/>
            <w:vAlign w:val="center"/>
          </w:tcPr>
          <w:p w14:paraId="46C821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6A847B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67E642" w14:textId="77777777" w:rsidTr="006D2CDF">
        <w:tc>
          <w:tcPr>
            <w:tcW w:w="2835" w:type="dxa"/>
            <w:shd w:val="clear" w:color="auto" w:fill="D9E2F3"/>
            <w:vAlign w:val="center"/>
          </w:tcPr>
          <w:p w14:paraId="5CEF4A6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306BC0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7A7994" w14:textId="77777777" w:rsidTr="006D2CDF">
        <w:tc>
          <w:tcPr>
            <w:tcW w:w="2835" w:type="dxa"/>
            <w:shd w:val="clear" w:color="auto" w:fill="D9E2F3"/>
            <w:vAlign w:val="center"/>
          </w:tcPr>
          <w:p w14:paraId="70F92E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28034E8" w14:textId="77777777" w:rsidR="00F016A2" w:rsidRPr="00FD1EE4" w:rsidRDefault="00F016A2" w:rsidP="006D2CDF">
            <w:pPr>
              <w:spacing w:before="240" w:after="240"/>
              <w:rPr>
                <w:rFonts w:ascii="GHEA Grapalat" w:eastAsia="GHEA Grapalat" w:hAnsi="GHEA Grapalat" w:cs="GHEA Grapalat"/>
              </w:rPr>
            </w:pPr>
          </w:p>
        </w:tc>
      </w:tr>
    </w:tbl>
    <w:p w14:paraId="1496FFA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1731B18" w14:textId="77777777" w:rsidTr="006D2CDF">
        <w:trPr>
          <w:trHeight w:val="853"/>
        </w:trPr>
        <w:tc>
          <w:tcPr>
            <w:tcW w:w="2835" w:type="dxa"/>
            <w:vMerge w:val="restart"/>
            <w:shd w:val="clear" w:color="auto" w:fill="D9E2F3"/>
            <w:vAlign w:val="center"/>
          </w:tcPr>
          <w:p w14:paraId="7FDB72AD"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0CB47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420A1F" w14:textId="77777777" w:rsidTr="006D2CDF">
        <w:trPr>
          <w:trHeight w:val="850"/>
        </w:trPr>
        <w:tc>
          <w:tcPr>
            <w:tcW w:w="2835" w:type="dxa"/>
            <w:vMerge/>
            <w:shd w:val="clear" w:color="auto" w:fill="D9E2F3"/>
            <w:vAlign w:val="center"/>
          </w:tcPr>
          <w:p w14:paraId="27E3241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ED2F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19F428" w14:textId="77777777" w:rsidTr="006D2CDF">
        <w:trPr>
          <w:trHeight w:val="850"/>
        </w:trPr>
        <w:tc>
          <w:tcPr>
            <w:tcW w:w="2835" w:type="dxa"/>
            <w:vMerge/>
            <w:shd w:val="clear" w:color="auto" w:fill="D9E2F3"/>
            <w:vAlign w:val="center"/>
          </w:tcPr>
          <w:p w14:paraId="558B1BB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B2BD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61E0CF" w14:textId="77777777" w:rsidTr="006D2CDF">
        <w:trPr>
          <w:trHeight w:val="850"/>
        </w:trPr>
        <w:tc>
          <w:tcPr>
            <w:tcW w:w="2835" w:type="dxa"/>
            <w:vMerge/>
            <w:shd w:val="clear" w:color="auto" w:fill="D9E2F3"/>
            <w:vAlign w:val="center"/>
          </w:tcPr>
          <w:p w14:paraId="46B8A28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43F38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64C433" w14:textId="77777777" w:rsidTr="006D2CDF">
        <w:trPr>
          <w:trHeight w:val="850"/>
        </w:trPr>
        <w:tc>
          <w:tcPr>
            <w:tcW w:w="2835" w:type="dxa"/>
            <w:vMerge/>
            <w:shd w:val="clear" w:color="auto" w:fill="D9E2F3"/>
            <w:vAlign w:val="center"/>
          </w:tcPr>
          <w:p w14:paraId="5DFA58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8284826" w14:textId="77777777" w:rsidR="00F016A2" w:rsidRPr="00FD1EE4" w:rsidRDefault="00F016A2" w:rsidP="006D2CDF">
            <w:pPr>
              <w:spacing w:before="240" w:after="240"/>
              <w:rPr>
                <w:rFonts w:ascii="GHEA Grapalat" w:eastAsia="GHEA Grapalat" w:hAnsi="GHEA Grapalat" w:cs="GHEA Grapalat"/>
              </w:rPr>
            </w:pPr>
          </w:p>
        </w:tc>
      </w:tr>
    </w:tbl>
    <w:p w14:paraId="70C7D608"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91591B8" w14:textId="77777777" w:rsidTr="006D2CDF">
        <w:tc>
          <w:tcPr>
            <w:tcW w:w="2835" w:type="dxa"/>
            <w:shd w:val="clear" w:color="auto" w:fill="D9E2F3"/>
            <w:vAlign w:val="center"/>
          </w:tcPr>
          <w:p w14:paraId="3D6AD45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660C2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B23739" w14:textId="77777777" w:rsidTr="006D2CDF">
        <w:tc>
          <w:tcPr>
            <w:tcW w:w="2835" w:type="dxa"/>
            <w:shd w:val="clear" w:color="auto" w:fill="D9E2F3"/>
            <w:vAlign w:val="center"/>
          </w:tcPr>
          <w:p w14:paraId="1B83ED2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F2EAD11" w14:textId="77777777" w:rsidR="00F016A2" w:rsidRPr="00FD1EE4" w:rsidRDefault="00F016A2" w:rsidP="006D2CDF">
            <w:pPr>
              <w:spacing w:before="240" w:after="240"/>
              <w:rPr>
                <w:rFonts w:ascii="GHEA Grapalat" w:eastAsia="GHEA Grapalat" w:hAnsi="GHEA Grapalat" w:cs="GHEA Grapalat"/>
              </w:rPr>
            </w:pPr>
          </w:p>
        </w:tc>
      </w:tr>
    </w:tbl>
    <w:p w14:paraId="4BFD5B93"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1AEF662"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665CDE96" w14:textId="77777777" w:rsidTr="006D2CDF">
        <w:tc>
          <w:tcPr>
            <w:tcW w:w="9016" w:type="dxa"/>
            <w:shd w:val="clear" w:color="auto" w:fill="DBE5F1" w:themeFill="accent1" w:themeFillTint="33"/>
          </w:tcPr>
          <w:p w14:paraId="402F0197"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49145F93" w14:textId="77777777" w:rsidTr="006D2CDF">
        <w:trPr>
          <w:trHeight w:val="10187"/>
        </w:trPr>
        <w:tc>
          <w:tcPr>
            <w:tcW w:w="9016" w:type="dxa"/>
          </w:tcPr>
          <w:p w14:paraId="13D40D71" w14:textId="77777777" w:rsidR="00F016A2" w:rsidRPr="00FD1EE4" w:rsidRDefault="00F016A2" w:rsidP="006D2CDF">
            <w:pPr>
              <w:rPr>
                <w:rFonts w:ascii="GHEA Grapalat" w:eastAsia="GHEA Grapalat" w:hAnsi="GHEA Grapalat" w:cs="GHEA Grapalat"/>
                <w:b/>
                <w:color w:val="000000"/>
              </w:rPr>
            </w:pPr>
          </w:p>
        </w:tc>
      </w:tr>
    </w:tbl>
    <w:p w14:paraId="2DA354BC"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DF66AF7" w14:textId="77777777" w:rsidR="00F016A2" w:rsidRDefault="00F016A2" w:rsidP="00F016A2">
      <w:pPr>
        <w:rPr>
          <w:rFonts w:ascii="GHEA Grapalat" w:hAnsi="GHEA Grapalat"/>
          <w:b/>
        </w:rPr>
      </w:pPr>
    </w:p>
    <w:p w14:paraId="21726830" w14:textId="77777777" w:rsidR="00F016A2" w:rsidRDefault="00F016A2" w:rsidP="00F016A2">
      <w:pPr>
        <w:rPr>
          <w:ins w:id="10" w:author="Inesa Kocharyan" w:date="2021-09-01T11:45:00Z"/>
          <w:rFonts w:ascii="GHEA Grapalat" w:hAnsi="GHEA Grapalat"/>
          <w:b/>
        </w:rPr>
      </w:pPr>
    </w:p>
    <w:p w14:paraId="3D13C6FD" w14:textId="77777777" w:rsidR="00F016A2" w:rsidRDefault="00F016A2" w:rsidP="00F016A2">
      <w:pPr>
        <w:rPr>
          <w:rFonts w:ascii="GHEA Grapalat" w:hAnsi="GHEA Grapalat"/>
          <w:b/>
        </w:rPr>
      </w:pPr>
      <w:r>
        <w:rPr>
          <w:rFonts w:ascii="GHEA Grapalat" w:hAnsi="GHEA Grapalat"/>
          <w:b/>
        </w:rPr>
        <w:br w:type="page"/>
      </w:r>
    </w:p>
    <w:p w14:paraId="3AC5B1AD"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D3E048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F4172BB"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CDB6425"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79DD514"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D044100"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73E6395"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F7F2903"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C5548C9"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D601B0"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30B9F64"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FEEB31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596B8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87FACCF"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5153798"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A02BD7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62BC384"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7F882C2"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3BD243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1A2346B9"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65CDA8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3387D8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9339F7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C7A989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63D91D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310674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756F2E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4DB12EC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15D901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D6DBAD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5A5A6F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0F02476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57A7B8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6E1077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1E72C0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C90E84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E2CB10F"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391532F"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930F788"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69504DC" w14:textId="3E6F6699"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5548A">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CA7609">
        <w:rPr>
          <w:rFonts w:ascii="GHEA Grapalat" w:hAnsi="GHEA Grapalat"/>
          <w:b/>
          <w:sz w:val="24"/>
          <w:szCs w:val="24"/>
        </w:rPr>
        <w:t>ЭСВЗ-GHAPDzB-26/3</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3"/>
        <w:t>*</w:t>
      </w:r>
    </w:p>
    <w:p w14:paraId="6DE82756" w14:textId="77777777" w:rsidR="00B2572B" w:rsidRPr="009044F1" w:rsidRDefault="00B2572B" w:rsidP="00B46D58">
      <w:pPr>
        <w:widowControl w:val="0"/>
        <w:spacing w:after="120"/>
        <w:ind w:firstLine="567"/>
        <w:jc w:val="center"/>
        <w:rPr>
          <w:rFonts w:ascii="GHEA Grapalat" w:hAnsi="GHEA Grapalat"/>
        </w:rPr>
      </w:pPr>
    </w:p>
    <w:p w14:paraId="7E3A1004"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4855A5F" w14:textId="77777777" w:rsidR="00B2572B" w:rsidRPr="009044F1" w:rsidRDefault="00B2572B" w:rsidP="00B46D58">
      <w:pPr>
        <w:widowControl w:val="0"/>
        <w:spacing w:after="120"/>
        <w:ind w:firstLine="567"/>
        <w:jc w:val="center"/>
        <w:rPr>
          <w:rFonts w:ascii="GHEA Grapalat" w:hAnsi="GHEA Grapalat"/>
        </w:rPr>
      </w:pPr>
    </w:p>
    <w:p w14:paraId="5AE8BE29" w14:textId="213826C4"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85548A">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CA7609">
        <w:rPr>
          <w:rFonts w:ascii="GHEA Grapalat" w:hAnsi="GHEA Grapalat"/>
          <w:spacing w:val="-6"/>
        </w:rPr>
        <w:t>ЭСВЗ-GHAPDzB-26/3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2DD407F5"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A420C6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12E2D9C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3C9ABFE"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60C7674B"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AD7FD0D"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B13A40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B88853F"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F6CA086"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556F7F8"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4739CEB"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14:paraId="3257A33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71D1F2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341723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0319F1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CD294B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5A11777"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00DECEC"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146F886"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B8D789"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DF55FC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AB082D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098D51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0232A7E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C60CB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7725E3" w14:textId="77777777" w:rsidR="0009191C" w:rsidRPr="005744FC" w:rsidRDefault="0009191C" w:rsidP="00B46D58">
            <w:pPr>
              <w:widowControl w:val="0"/>
              <w:jc w:val="center"/>
              <w:rPr>
                <w:rFonts w:ascii="GHEA Grapalat" w:hAnsi="GHEA Grapalat"/>
                <w:sz w:val="20"/>
                <w:szCs w:val="20"/>
              </w:rPr>
            </w:pPr>
          </w:p>
        </w:tc>
      </w:tr>
      <w:tr w:rsidR="0009191C" w:rsidRPr="005744FC" w14:paraId="6B26078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968988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CB1673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7CD1648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80B383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1783214" w14:textId="77777777" w:rsidR="0009191C" w:rsidRPr="005744FC" w:rsidRDefault="0009191C" w:rsidP="00B46D58">
            <w:pPr>
              <w:widowControl w:val="0"/>
              <w:rPr>
                <w:rFonts w:ascii="GHEA Grapalat" w:hAnsi="GHEA Grapalat"/>
                <w:sz w:val="20"/>
                <w:szCs w:val="20"/>
              </w:rPr>
            </w:pPr>
          </w:p>
        </w:tc>
      </w:tr>
      <w:tr w:rsidR="0009191C" w:rsidRPr="005744FC" w14:paraId="0A7F665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FB8CD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95753B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3632BEF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3D4C16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0C64AF" w14:textId="77777777" w:rsidR="0009191C" w:rsidRPr="005744FC" w:rsidRDefault="0009191C" w:rsidP="00B46D58">
            <w:pPr>
              <w:widowControl w:val="0"/>
              <w:jc w:val="center"/>
              <w:rPr>
                <w:rFonts w:ascii="GHEA Grapalat" w:hAnsi="GHEA Grapalat"/>
                <w:sz w:val="20"/>
                <w:szCs w:val="20"/>
              </w:rPr>
            </w:pPr>
          </w:p>
        </w:tc>
      </w:tr>
      <w:tr w:rsidR="0009191C" w:rsidRPr="005744FC" w14:paraId="2D39BF7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486E0F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57236A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19A6AD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A679B1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B4E172" w14:textId="77777777" w:rsidR="0009191C" w:rsidRPr="005744FC" w:rsidRDefault="0009191C" w:rsidP="00B46D58">
            <w:pPr>
              <w:widowControl w:val="0"/>
              <w:jc w:val="center"/>
              <w:rPr>
                <w:rFonts w:ascii="GHEA Grapalat" w:hAnsi="GHEA Grapalat"/>
                <w:sz w:val="20"/>
                <w:szCs w:val="20"/>
              </w:rPr>
            </w:pPr>
          </w:p>
        </w:tc>
      </w:tr>
      <w:tr w:rsidR="00CC24DF" w:rsidRPr="005744FC" w14:paraId="50EED22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71EA2E" w14:textId="0B2E47AA" w:rsidR="00CC24DF" w:rsidRPr="00CC24DF" w:rsidRDefault="00C80564" w:rsidP="00CC24DF">
            <w:pPr>
              <w:widowControl w:val="0"/>
              <w:jc w:val="center"/>
              <w:rPr>
                <w:rFonts w:ascii="GHEA Grapalat" w:hAnsi="GHEA Grapalat"/>
                <w:b/>
                <w:bCs/>
                <w:sz w:val="20"/>
                <w:szCs w:val="20"/>
                <w:lang w:val="en-US"/>
              </w:rPr>
            </w:pPr>
            <w:r>
              <w:rPr>
                <w:rFonts w:ascii="GHEA Grapalat" w:hAnsi="GHEA Grapalat"/>
                <w:b/>
                <w:sz w:val="20"/>
                <w:szCs w:val="20"/>
                <w:lang w:val="en-US"/>
              </w:rPr>
              <w:t>180</w:t>
            </w:r>
          </w:p>
        </w:tc>
        <w:tc>
          <w:tcPr>
            <w:tcW w:w="1559" w:type="dxa"/>
            <w:tcBorders>
              <w:top w:val="single" w:sz="4" w:space="0" w:color="auto"/>
              <w:left w:val="single" w:sz="4" w:space="0" w:color="auto"/>
              <w:bottom w:val="single" w:sz="4" w:space="0" w:color="auto"/>
              <w:right w:val="single" w:sz="4" w:space="0" w:color="auto"/>
            </w:tcBorders>
            <w:vAlign w:val="center"/>
          </w:tcPr>
          <w:p w14:paraId="7C31ACEA" w14:textId="31EA4B59" w:rsidR="00CC24DF" w:rsidRPr="005744FC" w:rsidRDefault="00CC24DF" w:rsidP="00CC24DF">
            <w:pPr>
              <w:widowControl w:val="0"/>
              <w:rPr>
                <w:rFonts w:ascii="GHEA Grapalat" w:hAnsi="GHEA Grapalat"/>
                <w:sz w:val="20"/>
                <w:szCs w:val="20"/>
              </w:rPr>
            </w:pPr>
            <w:r w:rsidRPr="005744FC">
              <w:rPr>
                <w:rFonts w:ascii="GHEA Grapalat" w:hAnsi="GHEA Grapalat"/>
                <w:sz w:val="20"/>
                <w:szCs w:val="20"/>
                <w:u w:val="single"/>
                <w:vertAlign w:val="subscript"/>
              </w:rPr>
              <w:t xml:space="preserve">"Наименование лота предмета закупки № </w:t>
            </w:r>
            <w:r>
              <w:rPr>
                <w:rFonts w:ascii="GHEA Grapalat" w:hAnsi="GHEA Grapalat"/>
                <w:sz w:val="20"/>
                <w:szCs w:val="20"/>
                <w:u w:val="single"/>
                <w:vertAlign w:val="subscript"/>
                <w:lang w:val="en-US"/>
              </w:rPr>
              <w:t>65</w:t>
            </w:r>
            <w:r w:rsidRPr="005744FC">
              <w:rPr>
                <w:rFonts w:ascii="GHEA Grapalat" w:hAnsi="GHEA Grapalat"/>
                <w:sz w:val="20"/>
                <w:szCs w:val="20"/>
                <w:u w:val="single"/>
                <w:vertAlign w:val="subscript"/>
              </w:rPr>
              <w:t>"</w:t>
            </w:r>
          </w:p>
        </w:tc>
        <w:tc>
          <w:tcPr>
            <w:tcW w:w="2060" w:type="dxa"/>
            <w:tcBorders>
              <w:top w:val="single" w:sz="4" w:space="0" w:color="auto"/>
              <w:left w:val="single" w:sz="4" w:space="0" w:color="auto"/>
              <w:bottom w:val="single" w:sz="4" w:space="0" w:color="auto"/>
              <w:right w:val="single" w:sz="4" w:space="0" w:color="auto"/>
            </w:tcBorders>
            <w:vAlign w:val="center"/>
          </w:tcPr>
          <w:p w14:paraId="18C394C8" w14:textId="77777777" w:rsidR="00CC24DF" w:rsidRPr="005744FC" w:rsidRDefault="00CC24DF" w:rsidP="00CC24D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22F753B" w14:textId="77777777" w:rsidR="00CC24DF" w:rsidRPr="005744FC" w:rsidRDefault="00CC24DF" w:rsidP="00CC24D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1B1113B" w14:textId="77777777" w:rsidR="00CC24DF" w:rsidRPr="005744FC" w:rsidRDefault="00CC24DF" w:rsidP="00CC24DF">
            <w:pPr>
              <w:widowControl w:val="0"/>
              <w:jc w:val="center"/>
              <w:rPr>
                <w:rFonts w:ascii="GHEA Grapalat" w:hAnsi="GHEA Grapalat"/>
                <w:sz w:val="20"/>
                <w:szCs w:val="20"/>
              </w:rPr>
            </w:pPr>
          </w:p>
        </w:tc>
      </w:tr>
    </w:tbl>
    <w:p w14:paraId="75004A0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725BD8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DE58231" w14:textId="77777777" w:rsidR="00DC619D" w:rsidRPr="00D3436F" w:rsidRDefault="00DC619D" w:rsidP="00B46D58">
      <w:pPr>
        <w:widowControl w:val="0"/>
        <w:spacing w:after="160"/>
        <w:jc w:val="both"/>
        <w:rPr>
          <w:rFonts w:ascii="GHEA Grapalat" w:hAnsi="GHEA Grapalat"/>
          <w:lang w:val="es-ES"/>
        </w:rPr>
      </w:pPr>
    </w:p>
    <w:p w14:paraId="18C085F1"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2CDF3702" w14:textId="77777777" w:rsidR="00B217BB" w:rsidRDefault="00B217BB" w:rsidP="00B46D58">
      <w:pPr>
        <w:rPr>
          <w:rFonts w:ascii="GHEA Grapalat" w:hAnsi="GHEA Grapalat"/>
          <w:b/>
        </w:rPr>
      </w:pPr>
      <w:r>
        <w:rPr>
          <w:rFonts w:ascii="GHEA Grapalat" w:hAnsi="GHEA Grapalat"/>
          <w:b/>
        </w:rPr>
        <w:br w:type="page"/>
      </w:r>
    </w:p>
    <w:p w14:paraId="0A4E1402"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706240C1" w14:textId="1EB77CEC"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85548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CA7609">
        <w:rPr>
          <w:rFonts w:ascii="GHEA Grapalat" w:hAnsi="GHEA Grapalat"/>
          <w:i/>
          <w:sz w:val="22"/>
          <w:szCs w:val="22"/>
        </w:rPr>
        <w:t>ЭСВЗ-GHAPDzB-26/3</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5"/>
        <w:t>*</w:t>
      </w:r>
    </w:p>
    <w:p w14:paraId="045B1684" w14:textId="77777777" w:rsidR="003D2FE2" w:rsidRPr="00B138F3" w:rsidRDefault="003D2FE2" w:rsidP="003D2FE2">
      <w:pPr>
        <w:widowControl w:val="0"/>
        <w:spacing w:after="160"/>
        <w:jc w:val="center"/>
        <w:rPr>
          <w:rFonts w:ascii="GHEA Grapalat" w:hAnsi="GHEA Grapalat"/>
          <w:b/>
          <w:sz w:val="22"/>
          <w:szCs w:val="22"/>
        </w:rPr>
      </w:pPr>
    </w:p>
    <w:p w14:paraId="357B76B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C86C74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3E1F6A38" w14:textId="77777777" w:rsidTr="00B932B8">
        <w:tc>
          <w:tcPr>
            <w:tcW w:w="4786" w:type="dxa"/>
          </w:tcPr>
          <w:p w14:paraId="3998362E"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F634374"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6"/>
              <w:t>**</w:t>
            </w:r>
          </w:p>
        </w:tc>
      </w:tr>
    </w:tbl>
    <w:p w14:paraId="563ABF35" w14:textId="77777777" w:rsidR="003D2FE2" w:rsidRPr="00B138F3" w:rsidRDefault="003D2FE2" w:rsidP="003D2FE2">
      <w:pPr>
        <w:widowControl w:val="0"/>
        <w:spacing w:after="160"/>
        <w:rPr>
          <w:rFonts w:ascii="GHEA Grapalat" w:hAnsi="GHEA Grapalat" w:cs="GHEA Grapalat"/>
          <w:b/>
          <w:sz w:val="22"/>
          <w:szCs w:val="22"/>
        </w:rPr>
      </w:pPr>
    </w:p>
    <w:p w14:paraId="26C63E6E"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1E55C433"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B54A1E1"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8D32E45"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8A2FEBC"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0133AD3"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CC4AA4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FC49E9C"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505B172"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675361C"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49A9A5E4"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C4DEDE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4AB803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263AA8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4910A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B5A2DE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DA0CA0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C73E60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54C994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69FE5A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F39CA0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708354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0F0AA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BC041B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9A551D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640591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DA786B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EE8D0A5"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499332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44D36DD"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13E9D5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260EE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115C18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AAD3DB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324823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AA587A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5B51C032" w14:textId="77777777" w:rsidR="003D2FE2" w:rsidRPr="00B138F3" w:rsidRDefault="003D2FE2" w:rsidP="003D2FE2">
      <w:pPr>
        <w:widowControl w:val="0"/>
        <w:spacing w:after="160"/>
        <w:jc w:val="right"/>
        <w:rPr>
          <w:rFonts w:ascii="GHEA Grapalat" w:hAnsi="GHEA Grapalat"/>
          <w:sz w:val="22"/>
          <w:szCs w:val="22"/>
        </w:rPr>
      </w:pPr>
    </w:p>
    <w:p w14:paraId="6A4736A6"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49085B24"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09D4FF0" w14:textId="77777777" w:rsidR="003D2FE2" w:rsidRPr="00B138F3" w:rsidRDefault="003D2FE2" w:rsidP="003D2FE2">
      <w:pPr>
        <w:widowControl w:val="0"/>
        <w:spacing w:after="160"/>
        <w:jc w:val="both"/>
        <w:rPr>
          <w:rFonts w:ascii="GHEA Grapalat" w:hAnsi="GHEA Grapalat"/>
          <w:sz w:val="22"/>
          <w:szCs w:val="22"/>
        </w:rPr>
      </w:pPr>
    </w:p>
    <w:p w14:paraId="0E109E8E" w14:textId="77777777" w:rsidR="003D2FE2" w:rsidRPr="00B138F3" w:rsidRDefault="003D2FE2" w:rsidP="003D2FE2">
      <w:pPr>
        <w:widowControl w:val="0"/>
        <w:spacing w:after="160"/>
        <w:jc w:val="both"/>
        <w:rPr>
          <w:rFonts w:ascii="GHEA Grapalat" w:hAnsi="GHEA Grapalat"/>
          <w:sz w:val="22"/>
          <w:szCs w:val="22"/>
        </w:rPr>
      </w:pPr>
    </w:p>
    <w:p w14:paraId="2E9F646F" w14:textId="77777777" w:rsidR="003D2FE2" w:rsidRPr="00B138F3" w:rsidRDefault="003D2FE2" w:rsidP="003D2FE2">
      <w:pPr>
        <w:rPr>
          <w:sz w:val="22"/>
          <w:szCs w:val="22"/>
        </w:rPr>
      </w:pPr>
    </w:p>
    <w:p w14:paraId="33DCCEAA" w14:textId="77777777" w:rsidR="001005B0" w:rsidRPr="00B138F3" w:rsidRDefault="001005B0" w:rsidP="003D2FE2">
      <w:pPr>
        <w:widowControl w:val="0"/>
        <w:spacing w:after="160"/>
        <w:ind w:left="567" w:right="565"/>
        <w:jc w:val="both"/>
        <w:rPr>
          <w:rFonts w:ascii="GHEA Grapalat" w:hAnsi="GHEA Grapalat"/>
          <w:sz w:val="22"/>
          <w:szCs w:val="22"/>
        </w:rPr>
      </w:pPr>
    </w:p>
    <w:p w14:paraId="38F12F84" w14:textId="77777777" w:rsidR="001005B0" w:rsidRPr="00B138F3" w:rsidRDefault="001005B0" w:rsidP="00B46D58">
      <w:pPr>
        <w:widowControl w:val="0"/>
        <w:spacing w:after="160"/>
        <w:ind w:left="567" w:right="565"/>
        <w:jc w:val="center"/>
        <w:rPr>
          <w:rFonts w:ascii="GHEA Grapalat" w:hAnsi="GHEA Grapalat"/>
          <w:b/>
          <w:sz w:val="22"/>
          <w:szCs w:val="22"/>
        </w:rPr>
      </w:pPr>
    </w:p>
    <w:p w14:paraId="17B8BA0A" w14:textId="77777777" w:rsidR="001005B0" w:rsidRPr="00B138F3" w:rsidRDefault="001005B0" w:rsidP="00B46D58">
      <w:pPr>
        <w:widowControl w:val="0"/>
        <w:spacing w:after="160"/>
        <w:ind w:left="567" w:right="565"/>
        <w:jc w:val="center"/>
        <w:rPr>
          <w:rFonts w:ascii="GHEA Grapalat" w:hAnsi="GHEA Grapalat"/>
          <w:b/>
          <w:sz w:val="22"/>
          <w:szCs w:val="22"/>
        </w:rPr>
      </w:pPr>
    </w:p>
    <w:p w14:paraId="24C5D85E" w14:textId="77777777" w:rsidR="001005B0" w:rsidRPr="00B138F3" w:rsidRDefault="001005B0" w:rsidP="00B46D58">
      <w:pPr>
        <w:widowControl w:val="0"/>
        <w:spacing w:after="160"/>
        <w:ind w:left="567" w:right="565"/>
        <w:jc w:val="center"/>
        <w:rPr>
          <w:rFonts w:ascii="GHEA Grapalat" w:hAnsi="GHEA Grapalat"/>
          <w:b/>
          <w:sz w:val="22"/>
          <w:szCs w:val="22"/>
        </w:rPr>
      </w:pPr>
    </w:p>
    <w:p w14:paraId="550A539B" w14:textId="77777777" w:rsidR="001005B0" w:rsidRPr="00B138F3" w:rsidRDefault="001005B0" w:rsidP="00B46D58">
      <w:pPr>
        <w:widowControl w:val="0"/>
        <w:spacing w:after="160"/>
        <w:ind w:left="567" w:right="565"/>
        <w:jc w:val="center"/>
        <w:rPr>
          <w:rFonts w:ascii="GHEA Grapalat" w:hAnsi="GHEA Grapalat"/>
          <w:b/>
          <w:sz w:val="22"/>
          <w:szCs w:val="22"/>
        </w:rPr>
      </w:pPr>
    </w:p>
    <w:p w14:paraId="083649C3" w14:textId="77777777" w:rsidR="001005B0" w:rsidRPr="00B138F3" w:rsidRDefault="001005B0" w:rsidP="00B46D58">
      <w:pPr>
        <w:widowControl w:val="0"/>
        <w:spacing w:after="160"/>
        <w:ind w:left="567" w:right="565"/>
        <w:jc w:val="center"/>
        <w:rPr>
          <w:rFonts w:ascii="GHEA Grapalat" w:hAnsi="GHEA Grapalat"/>
          <w:b/>
          <w:sz w:val="22"/>
          <w:szCs w:val="22"/>
        </w:rPr>
      </w:pPr>
    </w:p>
    <w:p w14:paraId="25B87943" w14:textId="77777777" w:rsidR="001005B0" w:rsidRPr="00B138F3" w:rsidRDefault="001005B0" w:rsidP="00B46D58">
      <w:pPr>
        <w:widowControl w:val="0"/>
        <w:spacing w:after="160"/>
        <w:ind w:left="567" w:right="565"/>
        <w:jc w:val="center"/>
        <w:rPr>
          <w:rFonts w:ascii="GHEA Grapalat" w:hAnsi="GHEA Grapalat"/>
          <w:b/>
        </w:rPr>
      </w:pPr>
    </w:p>
    <w:p w14:paraId="3110B464" w14:textId="77777777" w:rsidR="001005B0" w:rsidRPr="00B138F3" w:rsidRDefault="001005B0" w:rsidP="00B46D58">
      <w:pPr>
        <w:widowControl w:val="0"/>
        <w:spacing w:after="160"/>
        <w:ind w:left="567" w:right="565"/>
        <w:jc w:val="center"/>
        <w:rPr>
          <w:rFonts w:ascii="GHEA Grapalat" w:hAnsi="GHEA Grapalat"/>
          <w:b/>
        </w:rPr>
      </w:pPr>
    </w:p>
    <w:p w14:paraId="68E52AE1" w14:textId="77777777" w:rsidR="001005B0" w:rsidRPr="00B138F3" w:rsidRDefault="001005B0" w:rsidP="00B46D58">
      <w:pPr>
        <w:widowControl w:val="0"/>
        <w:spacing w:after="160"/>
        <w:ind w:left="567" w:right="565"/>
        <w:jc w:val="center"/>
        <w:rPr>
          <w:rFonts w:ascii="GHEA Grapalat" w:hAnsi="GHEA Grapalat"/>
          <w:b/>
        </w:rPr>
      </w:pPr>
    </w:p>
    <w:p w14:paraId="3AAAEFAD" w14:textId="77777777" w:rsidR="001005B0" w:rsidRPr="00B138F3" w:rsidRDefault="001005B0" w:rsidP="00B46D58">
      <w:pPr>
        <w:widowControl w:val="0"/>
        <w:spacing w:after="160"/>
        <w:ind w:left="567" w:right="565"/>
        <w:jc w:val="center"/>
        <w:rPr>
          <w:rFonts w:ascii="GHEA Grapalat" w:hAnsi="GHEA Grapalat"/>
          <w:b/>
        </w:rPr>
      </w:pPr>
    </w:p>
    <w:p w14:paraId="4AB995F1" w14:textId="77777777" w:rsidR="001005B0" w:rsidRPr="00B138F3" w:rsidRDefault="001005B0" w:rsidP="00B46D58">
      <w:pPr>
        <w:widowControl w:val="0"/>
        <w:spacing w:after="160"/>
        <w:ind w:left="567" w:right="565"/>
        <w:jc w:val="center"/>
        <w:rPr>
          <w:rFonts w:ascii="GHEA Grapalat" w:hAnsi="GHEA Grapalat"/>
          <w:b/>
        </w:rPr>
      </w:pPr>
    </w:p>
    <w:p w14:paraId="4CBA0D13" w14:textId="77777777" w:rsidR="001005B0" w:rsidRPr="00B138F3" w:rsidRDefault="001005B0" w:rsidP="00B46D58">
      <w:pPr>
        <w:widowControl w:val="0"/>
        <w:spacing w:after="160"/>
        <w:ind w:left="567" w:right="565"/>
        <w:jc w:val="center"/>
        <w:rPr>
          <w:rFonts w:ascii="GHEA Grapalat" w:hAnsi="GHEA Grapalat"/>
          <w:b/>
        </w:rPr>
      </w:pPr>
    </w:p>
    <w:p w14:paraId="18947988" w14:textId="77777777" w:rsidR="001005B0" w:rsidRPr="00B138F3" w:rsidRDefault="001005B0" w:rsidP="00B46D58">
      <w:pPr>
        <w:widowControl w:val="0"/>
        <w:spacing w:after="160"/>
        <w:ind w:left="567" w:right="565"/>
        <w:jc w:val="center"/>
        <w:rPr>
          <w:rFonts w:ascii="GHEA Grapalat" w:hAnsi="GHEA Grapalat"/>
          <w:b/>
        </w:rPr>
      </w:pPr>
    </w:p>
    <w:p w14:paraId="130711E7" w14:textId="77777777" w:rsidR="001005B0" w:rsidRPr="00B138F3" w:rsidRDefault="001005B0" w:rsidP="00B46D58">
      <w:pPr>
        <w:widowControl w:val="0"/>
        <w:spacing w:after="160"/>
        <w:ind w:left="567" w:right="565"/>
        <w:jc w:val="center"/>
        <w:rPr>
          <w:rFonts w:ascii="GHEA Grapalat" w:hAnsi="GHEA Grapalat"/>
          <w:b/>
        </w:rPr>
      </w:pPr>
    </w:p>
    <w:p w14:paraId="114686F0" w14:textId="77777777" w:rsidR="001005B0" w:rsidRPr="00B138F3" w:rsidRDefault="001005B0" w:rsidP="00B46D58">
      <w:pPr>
        <w:widowControl w:val="0"/>
        <w:spacing w:after="160"/>
        <w:ind w:left="567" w:right="565"/>
        <w:jc w:val="center"/>
        <w:rPr>
          <w:rFonts w:ascii="GHEA Grapalat" w:hAnsi="GHEA Grapalat"/>
          <w:b/>
        </w:rPr>
      </w:pPr>
    </w:p>
    <w:p w14:paraId="59B36B9E" w14:textId="77777777" w:rsidR="001005B0" w:rsidRPr="00B138F3" w:rsidRDefault="001005B0" w:rsidP="00B46D58">
      <w:pPr>
        <w:widowControl w:val="0"/>
        <w:spacing w:after="160"/>
        <w:ind w:left="567" w:right="565"/>
        <w:jc w:val="center"/>
        <w:rPr>
          <w:rFonts w:ascii="GHEA Grapalat" w:hAnsi="GHEA Grapalat"/>
          <w:b/>
        </w:rPr>
      </w:pPr>
    </w:p>
    <w:p w14:paraId="533482B6" w14:textId="77777777" w:rsidR="001005B0" w:rsidRPr="00B138F3" w:rsidRDefault="001005B0" w:rsidP="00B46D58">
      <w:pPr>
        <w:widowControl w:val="0"/>
        <w:spacing w:after="160"/>
        <w:ind w:left="567" w:right="565"/>
        <w:jc w:val="center"/>
        <w:rPr>
          <w:rFonts w:ascii="GHEA Grapalat" w:hAnsi="GHEA Grapalat"/>
          <w:b/>
        </w:rPr>
      </w:pPr>
    </w:p>
    <w:p w14:paraId="208752B1"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BA0EF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C0A39"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234CE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1E01B9"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5FF0E9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F34731"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FED436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0D23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A70752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3F7B7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3A7197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4B026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D3A4AD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9602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6CDB65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55634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64517C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D8050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5135D7B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AE4FB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530783B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110A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18E4C7D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6040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7CBFCBA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D2B03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4342F8F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F5C2E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6064DB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5564B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3ED45F6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DF97E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EA8A33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BBE83"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2CD4AEB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68A907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AF3B13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0B1D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695CEB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26DA9"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61F7FC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C278EDA"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4A03BA2" w14:textId="77777777" w:rsidR="00C3421C" w:rsidRPr="00B138F3" w:rsidRDefault="00C3421C" w:rsidP="00DE2AE3">
            <w:pPr>
              <w:widowControl w:val="0"/>
              <w:spacing w:after="160"/>
              <w:rPr>
                <w:rFonts w:ascii="GHEA Grapalat" w:hAnsi="GHEA Grapalat" w:cs="Sylfaen"/>
              </w:rPr>
            </w:pPr>
          </w:p>
          <w:p w14:paraId="621C61D5"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75E21A1E" w14:textId="77777777" w:rsidR="00C3421C" w:rsidRPr="00B138F3" w:rsidRDefault="00C3421C" w:rsidP="00DE2AE3">
            <w:pPr>
              <w:widowControl w:val="0"/>
              <w:spacing w:after="160"/>
              <w:rPr>
                <w:rFonts w:ascii="GHEA Grapalat" w:hAnsi="GHEA Grapalat" w:cs="Sylfaen"/>
              </w:rPr>
            </w:pPr>
          </w:p>
          <w:p w14:paraId="7E10E6C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9719609" w14:textId="77777777" w:rsidR="00C3421C" w:rsidRPr="00B138F3" w:rsidRDefault="00C3421C" w:rsidP="00DE2AE3">
            <w:pPr>
              <w:widowControl w:val="0"/>
              <w:spacing w:after="160"/>
              <w:rPr>
                <w:rFonts w:ascii="GHEA Grapalat" w:hAnsi="GHEA Grapalat" w:cs="Sylfaen"/>
              </w:rPr>
            </w:pPr>
          </w:p>
          <w:p w14:paraId="4595D752"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0724EE4"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C493C18"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0935890" w14:textId="77777777" w:rsidR="00C3421C" w:rsidRPr="00B138F3" w:rsidRDefault="00C3421C" w:rsidP="00DE2AE3">
            <w:pPr>
              <w:widowControl w:val="0"/>
              <w:spacing w:after="160"/>
              <w:rPr>
                <w:rFonts w:ascii="GHEA Grapalat" w:hAnsi="GHEA Grapalat" w:cs="Sylfaen"/>
              </w:rPr>
            </w:pPr>
          </w:p>
          <w:p w14:paraId="2FB938B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C2C636" w14:textId="77777777" w:rsidR="00C3421C" w:rsidRPr="00B138F3" w:rsidRDefault="00C3421C" w:rsidP="00DE2AE3">
            <w:pPr>
              <w:widowControl w:val="0"/>
              <w:spacing w:after="160"/>
              <w:jc w:val="right"/>
              <w:rPr>
                <w:rFonts w:ascii="GHEA Grapalat" w:hAnsi="GHEA Grapalat" w:cs="Tahoma"/>
              </w:rPr>
            </w:pPr>
          </w:p>
          <w:p w14:paraId="1E3AEE4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5D313BF" w14:textId="77777777" w:rsidR="00C3421C" w:rsidRPr="00B138F3" w:rsidRDefault="00C3421C" w:rsidP="00DE2AE3">
            <w:pPr>
              <w:widowControl w:val="0"/>
              <w:spacing w:after="160"/>
              <w:rPr>
                <w:rFonts w:ascii="GHEA Grapalat" w:hAnsi="GHEA Grapalat" w:cs="Sylfaen"/>
              </w:rPr>
            </w:pPr>
          </w:p>
          <w:p w14:paraId="1DA961F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4F682C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1756FE7"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152A166" w14:textId="77777777" w:rsidR="00C3421C" w:rsidRPr="00B138F3" w:rsidRDefault="00C3421C" w:rsidP="00DE2AE3">
            <w:pPr>
              <w:widowControl w:val="0"/>
              <w:spacing w:after="160"/>
              <w:rPr>
                <w:rFonts w:ascii="GHEA Grapalat" w:hAnsi="GHEA Grapalat"/>
              </w:rPr>
            </w:pPr>
          </w:p>
          <w:p w14:paraId="2A068D8A"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5870B10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6450D9C" w14:textId="77777777" w:rsidR="00C3421C" w:rsidRPr="00B138F3" w:rsidRDefault="00C3421C" w:rsidP="00DE2AE3">
            <w:pPr>
              <w:widowControl w:val="0"/>
              <w:spacing w:after="160"/>
              <w:rPr>
                <w:rFonts w:ascii="GHEA Grapalat" w:hAnsi="GHEA Grapalat" w:cs="Tahoma"/>
              </w:rPr>
            </w:pPr>
          </w:p>
          <w:p w14:paraId="5227FF93"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3848570"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E000E20" w14:textId="77777777" w:rsidR="00C3421C" w:rsidRPr="00B138F3" w:rsidRDefault="00C3421C" w:rsidP="00DE2AE3">
            <w:pPr>
              <w:widowControl w:val="0"/>
              <w:spacing w:after="160"/>
              <w:rPr>
                <w:rFonts w:ascii="GHEA Grapalat" w:hAnsi="GHEA Grapalat" w:cs="Tahoma"/>
              </w:rPr>
            </w:pPr>
          </w:p>
          <w:p w14:paraId="132AC5CF"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AF34421"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1898D18" w14:textId="77777777" w:rsidR="00C3421C" w:rsidRPr="00B138F3" w:rsidRDefault="00C3421C" w:rsidP="00DE2AE3">
            <w:pPr>
              <w:widowControl w:val="0"/>
              <w:spacing w:after="160"/>
              <w:rPr>
                <w:rFonts w:ascii="GHEA Grapalat" w:hAnsi="GHEA Grapalat" w:cs="Arial"/>
              </w:rPr>
            </w:pPr>
          </w:p>
        </w:tc>
      </w:tr>
      <w:tr w:rsidR="00B138F3" w:rsidRPr="00B138F3" w14:paraId="6E4DEAF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004A4F9"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D39CEA2" w14:textId="77777777" w:rsidR="00C3421C" w:rsidRPr="00B138F3" w:rsidRDefault="00C3421C" w:rsidP="00DE2AE3">
            <w:pPr>
              <w:widowControl w:val="0"/>
              <w:spacing w:after="160"/>
              <w:rPr>
                <w:rFonts w:ascii="GHEA Grapalat" w:hAnsi="GHEA Grapalat" w:cs="Sylfaen"/>
              </w:rPr>
            </w:pPr>
          </w:p>
          <w:p w14:paraId="1DB8DF17"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8533EB6"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999F4B" w14:textId="77777777" w:rsidR="00C3421C" w:rsidRPr="00B138F3" w:rsidRDefault="00C3421C" w:rsidP="00DE2AE3">
            <w:pPr>
              <w:widowControl w:val="0"/>
              <w:spacing w:after="160"/>
              <w:rPr>
                <w:rFonts w:ascii="GHEA Grapalat" w:hAnsi="GHEA Grapalat"/>
              </w:rPr>
            </w:pPr>
          </w:p>
          <w:p w14:paraId="7C80A52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E3BFF57" w14:textId="77777777" w:rsidR="00C3421C" w:rsidRPr="00B138F3" w:rsidRDefault="00C3421C" w:rsidP="00C3421C">
      <w:pPr>
        <w:widowControl w:val="0"/>
        <w:spacing w:after="160"/>
        <w:jc w:val="center"/>
        <w:rPr>
          <w:rFonts w:ascii="GHEA Grapalat" w:hAnsi="GHEA Grapalat" w:cs="Sylfaen"/>
        </w:rPr>
      </w:pPr>
    </w:p>
    <w:p w14:paraId="1EBF7EF4"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3762205"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603E950"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A31666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A97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A34CED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6F101F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6E599C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14A405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8930E8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CA1A2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FD723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B88946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1B2248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2B094D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3353B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01E7CF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CAC535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A05FB0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27B63C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16644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4B3F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0DC1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BEA9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7527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861F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1A02E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1A5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1E0F3B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DF195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F400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CF16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D18A4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202A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204083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FBB24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7167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A169FA"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16B5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4B15C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BAC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49D4D6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1B05F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4163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9F5A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D6E8A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31DE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44B1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D586B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42DA9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F81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D721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E340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16E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0A91C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2B3EF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F23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FB39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1C801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FCD4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F08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C5E77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F2C50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0844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43BE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BE067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2C7E6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F8A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22551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A313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45D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185D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6DACB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749F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8AD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E5B75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C5FC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7F0F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7208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1CEED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45A35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BDA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CBE56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D18B2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A8B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3C0B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18B9E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A2384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CC69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3E52C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9E501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CBC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37812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07CAD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10D61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03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12CDF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184E3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0D2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65F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5AE1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F57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9A829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33D0C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D3B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8CA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2D7AE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2B14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5F0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45EA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051AE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1BD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B90E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7709C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313B9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ADB5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C0C79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5AB9F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1B5B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A111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63A3B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5AE7C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C601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52BD0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CF99B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EC90A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9C56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F7EE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8C5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FABBE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AAF01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9EF63"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79180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584D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8B1A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87B72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2F2E3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B58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8CAB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AAD02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7D9C4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1D3B5"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343A7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6BED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D6ED0"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4E11002"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92FEC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E91BB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09278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F59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72036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9DCAF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057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41A2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407E4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DDDC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F4355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2518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03505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D1668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276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A69D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0739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D44B0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7DFB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42E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3A5AC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5C7AC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F28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601F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89B685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CFE8A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C1EBE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66C5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50C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8A5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65A72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E123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09F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6FF33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7DA8E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D2A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A5529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0375D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03A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4B0F0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31225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A3D97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F0041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929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70129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28F35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682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8BCC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33E103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C41E5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E13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366D0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6631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9074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C627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1EB55A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62A1C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18AB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87388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35A7F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880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F738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44F2F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1B1F9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40A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83029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AC708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9A34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D09D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C3B156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EA5B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C8E2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CB838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25ABD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CED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AC71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E79B871"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34F98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FCDB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0748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0A6E4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704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C6D3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A2BD93" w14:textId="77777777" w:rsidR="00C3421C" w:rsidRPr="00B138F3" w:rsidRDefault="00C3421C" w:rsidP="00DE2AE3">
            <w:pPr>
              <w:widowControl w:val="0"/>
              <w:spacing w:after="120"/>
              <w:jc w:val="center"/>
              <w:rPr>
                <w:rFonts w:ascii="GHEA Grapalat" w:hAnsi="GHEA Grapalat"/>
                <w:sz w:val="18"/>
                <w:szCs w:val="18"/>
              </w:rPr>
            </w:pPr>
          </w:p>
        </w:tc>
      </w:tr>
    </w:tbl>
    <w:p w14:paraId="4F90C629" w14:textId="77777777" w:rsidR="001005B0" w:rsidRPr="00B138F3" w:rsidRDefault="001005B0" w:rsidP="00B46D58">
      <w:pPr>
        <w:widowControl w:val="0"/>
        <w:spacing w:after="160"/>
        <w:ind w:left="567" w:right="565"/>
        <w:jc w:val="center"/>
        <w:rPr>
          <w:rFonts w:ascii="GHEA Grapalat" w:hAnsi="GHEA Grapalat"/>
          <w:b/>
        </w:rPr>
      </w:pPr>
    </w:p>
    <w:p w14:paraId="000EF6EE" w14:textId="77777777" w:rsidR="001005B0" w:rsidRPr="00B138F3" w:rsidRDefault="001005B0" w:rsidP="00B46D58">
      <w:pPr>
        <w:widowControl w:val="0"/>
        <w:spacing w:after="160"/>
        <w:ind w:left="567" w:right="565"/>
        <w:jc w:val="center"/>
        <w:rPr>
          <w:rFonts w:ascii="GHEA Grapalat" w:hAnsi="GHEA Grapalat"/>
          <w:b/>
        </w:rPr>
      </w:pPr>
    </w:p>
    <w:p w14:paraId="5923A861" w14:textId="77777777" w:rsidR="001005B0" w:rsidRPr="00B138F3" w:rsidRDefault="001005B0" w:rsidP="00B46D58">
      <w:pPr>
        <w:widowControl w:val="0"/>
        <w:spacing w:after="160"/>
        <w:ind w:left="567" w:right="565"/>
        <w:jc w:val="center"/>
        <w:rPr>
          <w:rFonts w:ascii="GHEA Grapalat" w:hAnsi="GHEA Grapalat"/>
          <w:b/>
        </w:rPr>
      </w:pPr>
    </w:p>
    <w:p w14:paraId="47FF799D" w14:textId="77777777" w:rsidR="001005B0" w:rsidRPr="00B138F3" w:rsidRDefault="001005B0" w:rsidP="00B46D58">
      <w:pPr>
        <w:widowControl w:val="0"/>
        <w:spacing w:after="160"/>
        <w:ind w:left="567" w:right="565"/>
        <w:jc w:val="center"/>
        <w:rPr>
          <w:rFonts w:ascii="GHEA Grapalat" w:hAnsi="GHEA Grapalat"/>
          <w:b/>
        </w:rPr>
      </w:pPr>
    </w:p>
    <w:p w14:paraId="2EE9647D" w14:textId="77777777" w:rsidR="001005B0" w:rsidRPr="00B138F3" w:rsidRDefault="001005B0" w:rsidP="00B46D58">
      <w:pPr>
        <w:widowControl w:val="0"/>
        <w:spacing w:after="160"/>
        <w:ind w:left="567" w:right="565"/>
        <w:jc w:val="center"/>
        <w:rPr>
          <w:rFonts w:ascii="GHEA Grapalat" w:hAnsi="GHEA Grapalat"/>
          <w:b/>
        </w:rPr>
      </w:pPr>
    </w:p>
    <w:p w14:paraId="4AC0CAD4" w14:textId="77777777" w:rsidR="001005B0" w:rsidRPr="00B138F3" w:rsidRDefault="001005B0" w:rsidP="00B46D58">
      <w:pPr>
        <w:widowControl w:val="0"/>
        <w:spacing w:after="160"/>
        <w:ind w:left="567" w:right="565"/>
        <w:jc w:val="center"/>
        <w:rPr>
          <w:rFonts w:ascii="GHEA Grapalat" w:hAnsi="GHEA Grapalat"/>
          <w:b/>
        </w:rPr>
      </w:pPr>
    </w:p>
    <w:p w14:paraId="6132026D" w14:textId="77777777" w:rsidR="001005B0" w:rsidRPr="00B138F3" w:rsidRDefault="001005B0" w:rsidP="00B46D58">
      <w:pPr>
        <w:widowControl w:val="0"/>
        <w:spacing w:after="160"/>
        <w:ind w:left="567" w:right="565"/>
        <w:jc w:val="center"/>
        <w:rPr>
          <w:rFonts w:ascii="GHEA Grapalat" w:hAnsi="GHEA Grapalat"/>
          <w:b/>
        </w:rPr>
      </w:pPr>
    </w:p>
    <w:p w14:paraId="56940083" w14:textId="77777777" w:rsidR="001005B0" w:rsidRPr="00B138F3" w:rsidRDefault="001005B0" w:rsidP="00B46D58">
      <w:pPr>
        <w:widowControl w:val="0"/>
        <w:spacing w:after="160"/>
        <w:ind w:left="567" w:right="565"/>
        <w:jc w:val="center"/>
        <w:rPr>
          <w:rFonts w:ascii="GHEA Grapalat" w:hAnsi="GHEA Grapalat"/>
          <w:b/>
        </w:rPr>
      </w:pPr>
    </w:p>
    <w:p w14:paraId="06E49788" w14:textId="77777777" w:rsidR="001005B0" w:rsidRPr="00B138F3" w:rsidRDefault="001005B0" w:rsidP="00B46D58">
      <w:pPr>
        <w:widowControl w:val="0"/>
        <w:spacing w:after="160"/>
        <w:ind w:left="567" w:right="565"/>
        <w:jc w:val="center"/>
        <w:rPr>
          <w:rFonts w:ascii="GHEA Grapalat" w:hAnsi="GHEA Grapalat"/>
          <w:b/>
        </w:rPr>
      </w:pPr>
    </w:p>
    <w:p w14:paraId="0A95EC24" w14:textId="77777777" w:rsidR="001005B0" w:rsidRPr="00B138F3" w:rsidRDefault="001005B0" w:rsidP="00B46D58">
      <w:pPr>
        <w:widowControl w:val="0"/>
        <w:spacing w:after="160"/>
        <w:ind w:left="567" w:right="565"/>
        <w:jc w:val="center"/>
        <w:rPr>
          <w:rFonts w:ascii="GHEA Grapalat" w:hAnsi="GHEA Grapalat"/>
          <w:b/>
        </w:rPr>
      </w:pPr>
    </w:p>
    <w:p w14:paraId="3490C93E" w14:textId="77777777" w:rsidR="001005B0" w:rsidRPr="00B138F3" w:rsidRDefault="001005B0" w:rsidP="00B46D58">
      <w:pPr>
        <w:widowControl w:val="0"/>
        <w:spacing w:after="160"/>
        <w:ind w:left="567" w:right="565"/>
        <w:jc w:val="center"/>
        <w:rPr>
          <w:rFonts w:ascii="GHEA Grapalat" w:hAnsi="GHEA Grapalat"/>
          <w:b/>
        </w:rPr>
      </w:pPr>
    </w:p>
    <w:p w14:paraId="318510CA" w14:textId="77777777" w:rsidR="001005B0" w:rsidRPr="00B138F3" w:rsidRDefault="001005B0" w:rsidP="00B46D58">
      <w:pPr>
        <w:widowControl w:val="0"/>
        <w:spacing w:after="160"/>
        <w:ind w:left="567" w:right="565"/>
        <w:jc w:val="center"/>
        <w:rPr>
          <w:rFonts w:ascii="GHEA Grapalat" w:hAnsi="GHEA Grapalat"/>
          <w:b/>
        </w:rPr>
      </w:pPr>
    </w:p>
    <w:p w14:paraId="58E1D0E0" w14:textId="77777777" w:rsidR="001005B0" w:rsidRPr="00B138F3" w:rsidRDefault="001005B0" w:rsidP="00B46D58">
      <w:pPr>
        <w:widowControl w:val="0"/>
        <w:spacing w:after="160"/>
        <w:ind w:left="567" w:right="565"/>
        <w:jc w:val="center"/>
        <w:rPr>
          <w:rFonts w:ascii="GHEA Grapalat" w:hAnsi="GHEA Grapalat"/>
          <w:b/>
        </w:rPr>
      </w:pPr>
    </w:p>
    <w:p w14:paraId="6A1703C1" w14:textId="77777777" w:rsidR="001005B0" w:rsidRPr="00B138F3" w:rsidRDefault="001005B0" w:rsidP="00B46D58">
      <w:pPr>
        <w:widowControl w:val="0"/>
        <w:spacing w:after="160"/>
        <w:ind w:left="567" w:right="565"/>
        <w:jc w:val="center"/>
        <w:rPr>
          <w:rFonts w:ascii="GHEA Grapalat" w:hAnsi="GHEA Grapalat"/>
          <w:b/>
        </w:rPr>
      </w:pPr>
    </w:p>
    <w:p w14:paraId="0FF7EFEA" w14:textId="77777777" w:rsidR="001005B0" w:rsidRPr="00B138F3" w:rsidRDefault="001005B0" w:rsidP="00B46D58">
      <w:pPr>
        <w:widowControl w:val="0"/>
        <w:spacing w:after="160"/>
        <w:ind w:left="567" w:right="565"/>
        <w:jc w:val="center"/>
        <w:rPr>
          <w:rFonts w:ascii="GHEA Grapalat" w:hAnsi="GHEA Grapalat"/>
          <w:b/>
        </w:rPr>
      </w:pPr>
    </w:p>
    <w:p w14:paraId="35BB8D98" w14:textId="77777777" w:rsidR="001005B0" w:rsidRPr="00B138F3" w:rsidRDefault="001005B0" w:rsidP="00B46D58">
      <w:pPr>
        <w:widowControl w:val="0"/>
        <w:spacing w:after="160"/>
        <w:ind w:left="567" w:right="565"/>
        <w:jc w:val="center"/>
        <w:rPr>
          <w:rFonts w:ascii="GHEA Grapalat" w:hAnsi="GHEA Grapalat"/>
          <w:b/>
        </w:rPr>
      </w:pPr>
    </w:p>
    <w:p w14:paraId="7733D2C9" w14:textId="77777777" w:rsidR="001005B0" w:rsidRPr="00B138F3" w:rsidRDefault="001005B0" w:rsidP="00B46D58">
      <w:pPr>
        <w:widowControl w:val="0"/>
        <w:spacing w:after="160"/>
        <w:ind w:left="567" w:right="565"/>
        <w:jc w:val="center"/>
        <w:rPr>
          <w:rFonts w:ascii="GHEA Grapalat" w:hAnsi="GHEA Grapalat"/>
          <w:b/>
        </w:rPr>
      </w:pPr>
    </w:p>
    <w:p w14:paraId="1A2A6FAB"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90AB654" w14:textId="3B3F74A8"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5548A">
        <w:rPr>
          <w:rFonts w:ascii="GHEA Grapalat" w:hAnsi="GHEA Grapalat"/>
          <w:i/>
        </w:rPr>
        <w:t>запрос котировок</w:t>
      </w:r>
      <w:r w:rsidRPr="00B138F3">
        <w:rPr>
          <w:rFonts w:ascii="GHEA Grapalat" w:hAnsi="GHEA Grapalat"/>
          <w:i/>
        </w:rPr>
        <w:br/>
        <w:t>под кодом "</w:t>
      </w:r>
      <w:r w:rsidR="00CA7609">
        <w:rPr>
          <w:rFonts w:ascii="GHEA Grapalat" w:hAnsi="GHEA Grapalat"/>
          <w:i/>
        </w:rPr>
        <w:t>ЭСВЗ-GHAPDzB-26/3</w:t>
      </w:r>
      <w:r w:rsidRPr="00B138F3">
        <w:rPr>
          <w:rFonts w:ascii="GHEA Grapalat" w:hAnsi="GHEA Grapalat"/>
          <w:i/>
        </w:rPr>
        <w:t>"</w:t>
      </w:r>
      <w:r w:rsidRPr="00B138F3">
        <w:rPr>
          <w:rStyle w:val="FootnoteReference"/>
          <w:rFonts w:ascii="GHEA Grapalat" w:hAnsi="GHEA Grapalat"/>
          <w:i/>
        </w:rPr>
        <w:footnoteReference w:customMarkFollows="1" w:id="17"/>
        <w:t>*</w:t>
      </w:r>
    </w:p>
    <w:p w14:paraId="5B01B218" w14:textId="77777777" w:rsidR="00AF4211" w:rsidRPr="00B138F3" w:rsidRDefault="00AF4211" w:rsidP="000A214C">
      <w:pPr>
        <w:widowControl w:val="0"/>
        <w:spacing w:after="160"/>
        <w:jc w:val="center"/>
        <w:rPr>
          <w:rFonts w:ascii="GHEA Grapalat" w:hAnsi="GHEA Grapalat"/>
          <w:b/>
        </w:rPr>
      </w:pPr>
    </w:p>
    <w:p w14:paraId="6B1A2D0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63ECF2B"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2491167" w14:textId="77777777" w:rsidTr="00DE2AE3">
        <w:tc>
          <w:tcPr>
            <w:tcW w:w="4786" w:type="dxa"/>
          </w:tcPr>
          <w:p w14:paraId="129E8C40"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7772EBE"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8"/>
              <w:t>**</w:t>
            </w:r>
          </w:p>
        </w:tc>
      </w:tr>
    </w:tbl>
    <w:p w14:paraId="282D8937" w14:textId="77777777" w:rsidR="000A214C" w:rsidRPr="00B138F3" w:rsidRDefault="000A214C" w:rsidP="000A214C">
      <w:pPr>
        <w:widowControl w:val="0"/>
        <w:spacing w:after="160"/>
        <w:rPr>
          <w:rFonts w:ascii="GHEA Grapalat" w:hAnsi="GHEA Grapalat" w:cs="GHEA Grapalat"/>
          <w:b/>
        </w:rPr>
      </w:pPr>
    </w:p>
    <w:p w14:paraId="75F5D2E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2A9C707"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6455E5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E4100C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EC6BB29"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90705F0"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D7B8D5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7EA5BE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54D4C58C"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01AB65C7"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276C3592" w14:textId="77777777" w:rsidR="000A214C" w:rsidRPr="00B138F3" w:rsidRDefault="000A214C" w:rsidP="000A214C">
      <w:pPr>
        <w:rPr>
          <w:rFonts w:ascii="GHEA Grapalat" w:hAnsi="GHEA Grapalat"/>
        </w:rPr>
      </w:pPr>
      <w:r w:rsidRPr="00B138F3">
        <w:rPr>
          <w:rFonts w:ascii="GHEA Grapalat" w:hAnsi="GHEA Grapalat"/>
        </w:rPr>
        <w:br w:type="page"/>
      </w:r>
    </w:p>
    <w:p w14:paraId="7D4FF74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FCF774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5520AA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39CF2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1CC350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21A1F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F2B344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7816F5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B995D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5B2811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C0E08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4177267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30C240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3CE4D12"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C6F9E6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11CC0B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71A0A8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124239"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0833722"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24E6F68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B8D924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132A9A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FA44EE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3D73D3D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F9232A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6AED55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C3B30D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5CC7CF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E3150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2AA8CB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3E4A317"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551910F"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DE0FEE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36AEEA"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3D252BC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FD116"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E5A54B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0D7BFC"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2848778"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70554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265E27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4DD80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2233F0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AE63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0FAFA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6F8F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53A30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5F11C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D425DA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508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F9BFC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0EC4A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26AA4FF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05FD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D0797F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CA96C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532AFF3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E2E8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71056F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8E314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347426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933A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59B082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C245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C943D1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94A53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90935F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DF7DDE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4F00C3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759E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DEB803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08C83"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1653B4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A1A25B"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9DE4CA2" w14:textId="77777777" w:rsidR="00BE2572" w:rsidRPr="00B138F3" w:rsidRDefault="00BE2572" w:rsidP="00DE2AE3">
            <w:pPr>
              <w:widowControl w:val="0"/>
              <w:spacing w:after="160"/>
              <w:rPr>
                <w:rFonts w:ascii="GHEA Grapalat" w:hAnsi="GHEA Grapalat" w:cs="Sylfaen"/>
              </w:rPr>
            </w:pPr>
          </w:p>
          <w:p w14:paraId="402EB8F2"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5B79EA70" w14:textId="77777777" w:rsidR="00BE2572" w:rsidRPr="00B138F3" w:rsidRDefault="00BE2572" w:rsidP="00DE2AE3">
            <w:pPr>
              <w:widowControl w:val="0"/>
              <w:spacing w:after="160"/>
              <w:rPr>
                <w:rFonts w:ascii="GHEA Grapalat" w:hAnsi="GHEA Grapalat" w:cs="Sylfaen"/>
              </w:rPr>
            </w:pPr>
          </w:p>
          <w:p w14:paraId="6F23B250"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77C88EB" w14:textId="77777777" w:rsidR="00BE2572" w:rsidRPr="00B138F3" w:rsidRDefault="00BE2572" w:rsidP="00DE2AE3">
            <w:pPr>
              <w:widowControl w:val="0"/>
              <w:spacing w:after="160"/>
              <w:rPr>
                <w:rFonts w:ascii="GHEA Grapalat" w:hAnsi="GHEA Grapalat" w:cs="Sylfaen"/>
              </w:rPr>
            </w:pPr>
          </w:p>
          <w:p w14:paraId="0F9D81E8"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88D4F4A"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0279197"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909212E" w14:textId="77777777" w:rsidR="00BE2572" w:rsidRPr="00B138F3" w:rsidRDefault="00BE2572" w:rsidP="00DE2AE3">
            <w:pPr>
              <w:widowControl w:val="0"/>
              <w:spacing w:after="160"/>
              <w:rPr>
                <w:rFonts w:ascii="GHEA Grapalat" w:hAnsi="GHEA Grapalat" w:cs="Sylfaen"/>
              </w:rPr>
            </w:pPr>
          </w:p>
          <w:p w14:paraId="0E4A949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E332524" w14:textId="77777777" w:rsidR="00BE2572" w:rsidRPr="00B138F3" w:rsidRDefault="00BE2572" w:rsidP="00DE2AE3">
            <w:pPr>
              <w:widowControl w:val="0"/>
              <w:spacing w:after="160"/>
              <w:jc w:val="right"/>
              <w:rPr>
                <w:rFonts w:ascii="GHEA Grapalat" w:hAnsi="GHEA Grapalat" w:cs="Tahoma"/>
              </w:rPr>
            </w:pPr>
          </w:p>
          <w:p w14:paraId="6B24D06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E5D23E9" w14:textId="77777777" w:rsidR="00BE2572" w:rsidRPr="00B138F3" w:rsidRDefault="00BE2572" w:rsidP="00DE2AE3">
            <w:pPr>
              <w:widowControl w:val="0"/>
              <w:spacing w:after="160"/>
              <w:rPr>
                <w:rFonts w:ascii="GHEA Grapalat" w:hAnsi="GHEA Grapalat" w:cs="Sylfaen"/>
              </w:rPr>
            </w:pPr>
          </w:p>
          <w:p w14:paraId="5637AFEF"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9BFE74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39F7892"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7E13CD9" w14:textId="77777777" w:rsidR="00BE2572" w:rsidRPr="00B138F3" w:rsidRDefault="00BE2572" w:rsidP="00DE2AE3">
            <w:pPr>
              <w:widowControl w:val="0"/>
              <w:spacing w:after="160"/>
              <w:rPr>
                <w:rFonts w:ascii="GHEA Grapalat" w:hAnsi="GHEA Grapalat"/>
              </w:rPr>
            </w:pPr>
          </w:p>
          <w:p w14:paraId="46E8396F"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5F020AE"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8228661" w14:textId="77777777" w:rsidR="00BE2572" w:rsidRPr="00B138F3" w:rsidRDefault="00BE2572" w:rsidP="00DE2AE3">
            <w:pPr>
              <w:widowControl w:val="0"/>
              <w:spacing w:after="160"/>
              <w:rPr>
                <w:rFonts w:ascii="GHEA Grapalat" w:hAnsi="GHEA Grapalat" w:cs="Tahoma"/>
              </w:rPr>
            </w:pPr>
          </w:p>
          <w:p w14:paraId="5F8A28E7"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25014E3"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53E22AD" w14:textId="77777777" w:rsidR="00BE2572" w:rsidRPr="00B138F3" w:rsidRDefault="00BE2572" w:rsidP="00DE2AE3">
            <w:pPr>
              <w:widowControl w:val="0"/>
              <w:spacing w:after="160"/>
              <w:rPr>
                <w:rFonts w:ascii="GHEA Grapalat" w:hAnsi="GHEA Grapalat" w:cs="Tahoma"/>
              </w:rPr>
            </w:pPr>
          </w:p>
          <w:p w14:paraId="1BC53B5D"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8832391"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9F86823" w14:textId="77777777" w:rsidR="00BE2572" w:rsidRPr="00B138F3" w:rsidRDefault="00BE2572" w:rsidP="00DE2AE3">
            <w:pPr>
              <w:widowControl w:val="0"/>
              <w:spacing w:after="160"/>
              <w:rPr>
                <w:rFonts w:ascii="GHEA Grapalat" w:hAnsi="GHEA Grapalat" w:cs="Arial"/>
              </w:rPr>
            </w:pPr>
          </w:p>
        </w:tc>
      </w:tr>
      <w:tr w:rsidR="00B138F3" w:rsidRPr="00B138F3" w14:paraId="53C2A00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192D9E"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AF7EC86" w14:textId="77777777" w:rsidR="00BE2572" w:rsidRPr="00B138F3" w:rsidRDefault="00BE2572" w:rsidP="00DE2AE3">
            <w:pPr>
              <w:widowControl w:val="0"/>
              <w:spacing w:after="160"/>
              <w:rPr>
                <w:rFonts w:ascii="GHEA Grapalat" w:hAnsi="GHEA Grapalat" w:cs="Sylfaen"/>
              </w:rPr>
            </w:pPr>
          </w:p>
          <w:p w14:paraId="7439C09F"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69F7BD6"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F5EA620" w14:textId="77777777" w:rsidR="00BE2572" w:rsidRPr="00B138F3" w:rsidRDefault="00BE2572" w:rsidP="00DE2AE3">
            <w:pPr>
              <w:widowControl w:val="0"/>
              <w:spacing w:after="160"/>
              <w:rPr>
                <w:rFonts w:ascii="GHEA Grapalat" w:hAnsi="GHEA Grapalat"/>
              </w:rPr>
            </w:pPr>
          </w:p>
          <w:p w14:paraId="3D17C3E3"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C81E7BC" w14:textId="77777777" w:rsidR="00BE2572" w:rsidRPr="00B138F3" w:rsidRDefault="00BE2572" w:rsidP="00BE2572">
      <w:pPr>
        <w:widowControl w:val="0"/>
        <w:spacing w:after="160"/>
        <w:jc w:val="center"/>
        <w:rPr>
          <w:rFonts w:ascii="GHEA Grapalat" w:hAnsi="GHEA Grapalat" w:cs="Sylfaen"/>
        </w:rPr>
      </w:pPr>
    </w:p>
    <w:p w14:paraId="4EA4042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540BC9E"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90A875"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E1CD1E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B46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EF3413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519200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FEDEE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5EF14E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001A10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98AA15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65B873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05F9E0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3D4F6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62F8CC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AC70F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759CF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713EAF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22A4FA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C3EF45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0B41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9C2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EE73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1C2FA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3A7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0CD7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5808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4FB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A38163"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2A770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974D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7974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7ED4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D53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3D9097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84DE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EE2D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446B6D"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5DA04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9F2AF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3F9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1ADA90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E3A1B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3B13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565C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33882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87C9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D1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80F67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20A49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BCDB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B31AB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D45C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C68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B2925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85A3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E983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62EC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013C0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9E21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FED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E503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2861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1F07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72C8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7939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C21B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AEB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4E108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8157A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17FA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006E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59124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282C5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B4A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46D9D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C2FB1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86B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FD90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F8B6A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F99E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D95D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6E852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B8BB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FCD7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EE46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1872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D6CEC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3263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720C1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EB10E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96D1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F68E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2B539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91836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AF8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3A27E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BD41B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359A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A7BC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54D1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E48A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A855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6E317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1263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8FA8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743F6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9538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9D1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A4741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AB9BA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2FF0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2799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4A18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F8ABE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A247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A9614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A8C81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4D33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B2CD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579DF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8CB90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C63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864E2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15F9F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C790D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AF5F5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61EB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67A7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796A0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89F21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C9BA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508A9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10EDC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963F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207B7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1D68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3DA5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03EF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5F5C8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38D25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345B2C"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D9A72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92DB4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9885A"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0A0DF93"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AE06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38B5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E34D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EBFD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06037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640F7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6CF8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8F0D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B02F3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B39CF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46BBB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1062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9B247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76507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D2D1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B913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23195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348A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6968E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EB7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3AE01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5787C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454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F842D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CE29957"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2179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B4FFC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1AB27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FA9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77B28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DE09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F1D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5E045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7C528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F7C6E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1EA7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90585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3D3C6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8249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74806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11C51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6705B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B86A6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ABD6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262DD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E40F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F23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7F48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E17A0F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3FCC5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A8B2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DCAF5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E4393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7BCF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CFB6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C88B7B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E5CDB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4090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EF71B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8EA2E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0972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6FF7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666BC9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6E386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322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51D65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3D340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6F51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B8C7C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8C92A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F8CFB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1C1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B54AB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A3446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894D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7B30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FBD0F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ABA44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B76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D2335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C3FF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3027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5631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BA597B9" w14:textId="77777777" w:rsidR="00BE2572" w:rsidRPr="00B138F3" w:rsidRDefault="00BE2572" w:rsidP="00DE2AE3">
            <w:pPr>
              <w:widowControl w:val="0"/>
              <w:spacing w:after="120"/>
              <w:jc w:val="center"/>
              <w:rPr>
                <w:rFonts w:ascii="GHEA Grapalat" w:hAnsi="GHEA Grapalat"/>
                <w:sz w:val="18"/>
                <w:szCs w:val="18"/>
              </w:rPr>
            </w:pPr>
          </w:p>
        </w:tc>
      </w:tr>
    </w:tbl>
    <w:p w14:paraId="16DB7C12" w14:textId="77777777" w:rsidR="00BE2572" w:rsidRPr="00B138F3" w:rsidRDefault="00BE2572" w:rsidP="00BE2572">
      <w:pPr>
        <w:widowControl w:val="0"/>
        <w:spacing w:after="160"/>
        <w:ind w:left="567" w:right="565"/>
        <w:jc w:val="center"/>
        <w:rPr>
          <w:rFonts w:ascii="GHEA Grapalat" w:hAnsi="GHEA Grapalat"/>
          <w:b/>
        </w:rPr>
      </w:pPr>
    </w:p>
    <w:p w14:paraId="7D336B31" w14:textId="77777777" w:rsidR="00BE2572" w:rsidRPr="00B138F3" w:rsidRDefault="00BE2572" w:rsidP="00BE2572">
      <w:pPr>
        <w:widowControl w:val="0"/>
        <w:spacing w:after="160"/>
        <w:ind w:left="567" w:right="565"/>
        <w:jc w:val="center"/>
        <w:rPr>
          <w:rFonts w:ascii="GHEA Grapalat" w:hAnsi="GHEA Grapalat"/>
          <w:b/>
        </w:rPr>
      </w:pPr>
    </w:p>
    <w:p w14:paraId="38A440E5" w14:textId="77777777" w:rsidR="00BE2572" w:rsidRPr="00B138F3" w:rsidRDefault="00BE2572" w:rsidP="00BE2572">
      <w:pPr>
        <w:widowControl w:val="0"/>
        <w:spacing w:after="160"/>
        <w:ind w:left="567" w:right="565"/>
        <w:jc w:val="center"/>
        <w:rPr>
          <w:rFonts w:ascii="GHEA Grapalat" w:hAnsi="GHEA Grapalat"/>
          <w:b/>
        </w:rPr>
      </w:pPr>
    </w:p>
    <w:p w14:paraId="105A620B" w14:textId="77777777" w:rsidR="00BE2572" w:rsidRPr="00B138F3" w:rsidRDefault="00BE2572" w:rsidP="00BE2572">
      <w:pPr>
        <w:widowControl w:val="0"/>
        <w:spacing w:after="160"/>
        <w:ind w:left="567" w:right="565"/>
        <w:jc w:val="center"/>
        <w:rPr>
          <w:rFonts w:ascii="GHEA Grapalat" w:hAnsi="GHEA Grapalat"/>
          <w:b/>
        </w:rPr>
      </w:pPr>
    </w:p>
    <w:p w14:paraId="766FF318" w14:textId="77777777" w:rsidR="00BE2572" w:rsidRPr="00B138F3" w:rsidRDefault="00BE2572" w:rsidP="00BE2572">
      <w:pPr>
        <w:widowControl w:val="0"/>
        <w:spacing w:after="160"/>
        <w:ind w:left="567" w:right="565"/>
        <w:jc w:val="center"/>
        <w:rPr>
          <w:rFonts w:ascii="GHEA Grapalat" w:hAnsi="GHEA Grapalat"/>
          <w:b/>
        </w:rPr>
      </w:pPr>
    </w:p>
    <w:p w14:paraId="3FCDDB47" w14:textId="77777777" w:rsidR="00BE2572" w:rsidRPr="00B138F3" w:rsidRDefault="00BE2572" w:rsidP="00BE2572">
      <w:pPr>
        <w:widowControl w:val="0"/>
        <w:spacing w:after="160"/>
        <w:ind w:left="567" w:right="565"/>
        <w:jc w:val="center"/>
        <w:rPr>
          <w:rFonts w:ascii="GHEA Grapalat" w:hAnsi="GHEA Grapalat"/>
          <w:b/>
        </w:rPr>
      </w:pPr>
    </w:p>
    <w:p w14:paraId="5761FA80" w14:textId="77777777" w:rsidR="00BE2572" w:rsidRPr="00B138F3" w:rsidRDefault="00BE2572" w:rsidP="00BE2572">
      <w:pPr>
        <w:widowControl w:val="0"/>
        <w:spacing w:after="160"/>
        <w:ind w:left="567" w:right="565"/>
        <w:jc w:val="center"/>
        <w:rPr>
          <w:rFonts w:ascii="GHEA Grapalat" w:hAnsi="GHEA Grapalat"/>
          <w:b/>
        </w:rPr>
      </w:pPr>
    </w:p>
    <w:p w14:paraId="64D3D3D1" w14:textId="77777777" w:rsidR="00BE2572" w:rsidRPr="00B138F3" w:rsidRDefault="00BE2572" w:rsidP="00BE2572">
      <w:pPr>
        <w:widowControl w:val="0"/>
        <w:spacing w:after="160"/>
        <w:ind w:left="567" w:right="565"/>
        <w:jc w:val="center"/>
        <w:rPr>
          <w:rFonts w:ascii="GHEA Grapalat" w:hAnsi="GHEA Grapalat"/>
          <w:b/>
        </w:rPr>
      </w:pPr>
    </w:p>
    <w:p w14:paraId="2D71F888" w14:textId="77777777" w:rsidR="00BE2572" w:rsidRPr="00B138F3" w:rsidRDefault="00BE2572" w:rsidP="00BE2572">
      <w:pPr>
        <w:widowControl w:val="0"/>
        <w:spacing w:after="160"/>
        <w:ind w:left="567" w:right="565"/>
        <w:jc w:val="center"/>
        <w:rPr>
          <w:rFonts w:ascii="GHEA Grapalat" w:hAnsi="GHEA Grapalat"/>
          <w:b/>
        </w:rPr>
      </w:pPr>
    </w:p>
    <w:p w14:paraId="085839B3" w14:textId="77777777" w:rsidR="00BE2572" w:rsidRPr="00B138F3" w:rsidRDefault="00BE2572" w:rsidP="00BE2572">
      <w:pPr>
        <w:widowControl w:val="0"/>
        <w:spacing w:after="160"/>
        <w:ind w:left="567" w:right="565"/>
        <w:jc w:val="center"/>
        <w:rPr>
          <w:rFonts w:ascii="GHEA Grapalat" w:hAnsi="GHEA Grapalat"/>
          <w:b/>
        </w:rPr>
      </w:pPr>
    </w:p>
    <w:p w14:paraId="3BAA35A9"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0BD95FA0"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2D363EB0" w14:textId="06868B01"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CA7609">
        <w:rPr>
          <w:rFonts w:ascii="GHEA Grapalat" w:hAnsi="GHEA Grapalat"/>
          <w:b/>
          <w:sz w:val="24"/>
          <w:szCs w:val="24"/>
        </w:rPr>
        <w:t>ЭСВЗ-GHAPDzB-26/3</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9"/>
        <w:t>*</w:t>
      </w:r>
    </w:p>
    <w:p w14:paraId="150FBD4F" w14:textId="77777777" w:rsidR="008D352C" w:rsidRPr="00B138F3" w:rsidRDefault="008D352C" w:rsidP="00B46D58">
      <w:pPr>
        <w:widowControl w:val="0"/>
        <w:spacing w:after="160"/>
        <w:ind w:left="-142" w:firstLine="142"/>
        <w:jc w:val="center"/>
        <w:rPr>
          <w:rFonts w:ascii="GHEA Grapalat" w:hAnsi="GHEA Grapalat"/>
          <w:i/>
        </w:rPr>
      </w:pPr>
    </w:p>
    <w:p w14:paraId="17DE2B3C"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12D64BA"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14:paraId="057E1BCD"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51FD2DFC"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5E40746" w14:textId="77777777" w:rsidTr="00F15CED">
        <w:tc>
          <w:tcPr>
            <w:tcW w:w="4643" w:type="dxa"/>
          </w:tcPr>
          <w:p w14:paraId="78DA0452"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5EE4AD95"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17F7A940"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324C529"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4AC5F42" w14:textId="77777777" w:rsidR="00071D1C" w:rsidRPr="00B138F3" w:rsidRDefault="00071D1C" w:rsidP="00B46D58">
      <w:pPr>
        <w:widowControl w:val="0"/>
        <w:spacing w:after="160"/>
        <w:ind w:firstLine="709"/>
        <w:jc w:val="both"/>
        <w:rPr>
          <w:rFonts w:ascii="GHEA Grapalat" w:hAnsi="GHEA Grapalat"/>
          <w:b/>
        </w:rPr>
      </w:pPr>
    </w:p>
    <w:p w14:paraId="63CF24A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CBD943A"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FEC3715" w14:textId="77777777" w:rsidR="00071D1C" w:rsidRPr="00B138F3" w:rsidRDefault="00071D1C" w:rsidP="00B46D58">
      <w:pPr>
        <w:widowControl w:val="0"/>
        <w:spacing w:after="160"/>
        <w:ind w:firstLine="709"/>
        <w:jc w:val="both"/>
        <w:rPr>
          <w:rFonts w:ascii="GHEA Grapalat" w:hAnsi="GHEA Grapalat" w:cs="Times Armenian"/>
        </w:rPr>
      </w:pPr>
    </w:p>
    <w:p w14:paraId="1409FB7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5DFFFD9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0B02DA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9E62EC" w:rsidRPr="009E62EC">
        <w:rPr>
          <w:rFonts w:ascii="GHEA Grapalat" w:hAnsi="GHEA Grapalat"/>
        </w:rPr>
        <w:t>5</w:t>
      </w:r>
      <w:r w:rsidRPr="00B138F3">
        <w:rPr>
          <w:rFonts w:ascii="GHEA Grapalat" w:hAnsi="GHEA Grapalat"/>
        </w:rPr>
        <w:t xml:space="preserve"> дней.</w:t>
      </w:r>
    </w:p>
    <w:p w14:paraId="41D4F29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16B027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14A5BE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CB3BFF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56D8894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C16354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B06437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A5673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18BCFD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BB0776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1BE20C5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49FFBECB"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34748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0A7511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7DDF9CA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68A7C3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9CBAB5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9E62EC" w:rsidRPr="009E62EC">
        <w:rPr>
          <w:rFonts w:ascii="GHEA Grapalat" w:hAnsi="GHEA Grapalat"/>
        </w:rPr>
        <w:t>5</w:t>
      </w:r>
      <w:r w:rsidRPr="00B138F3">
        <w:rPr>
          <w:rFonts w:ascii="GHEA Grapalat" w:hAnsi="GHEA Grapalat"/>
        </w:rPr>
        <w:t xml:space="preserve"> дней;</w:t>
      </w:r>
    </w:p>
    <w:p w14:paraId="6578D0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6F3969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E438A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35E41C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20F14D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7A02F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746BF48"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0251096"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8FA25C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4F87401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2B2B08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C2B4D1C"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543A271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5FAFB1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87EA73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4DE20C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40E047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8CD65F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5ACD01B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5C73BD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74FA50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557C174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494D42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C9CD210"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733722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2BAE05F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E270A5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4AC40431"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CE1B72C"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w:t>
      </w:r>
      <w:r w:rsidRPr="003F3CF4">
        <w:rPr>
          <w:rFonts w:ascii="GHEA Grapalat" w:hAnsi="GHEA Grapalat"/>
          <w:lang w:val="hy-AM"/>
        </w:rPr>
        <w:lastRenderedPageBreak/>
        <w:t>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5A3CF7FD"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7002790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29EAE74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3B66216"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1"/>
        <w:t>19</w:t>
      </w:r>
      <w:r w:rsidRPr="00B138F3">
        <w:rPr>
          <w:rFonts w:ascii="GHEA Grapalat" w:hAnsi="GHEA Grapalat"/>
        </w:rPr>
        <w:t>.</w:t>
      </w:r>
    </w:p>
    <w:p w14:paraId="76DDA5AE"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3029ED3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37D1058"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9E62EC" w:rsidRPr="00BE2E3A">
        <w:rPr>
          <w:rFonts w:ascii="GHEA Grapalat" w:hAnsi="GHEA Grapalat"/>
        </w:rPr>
        <w:t>2</w:t>
      </w:r>
      <w:r>
        <w:rPr>
          <w:rFonts w:ascii="GHEA Grapalat" w:hAnsi="GHEA Grapalat"/>
        </w:rPr>
        <w:t xml:space="preserve"> экземпляр акта приема-передачи (Приложение № 3). </w:t>
      </w:r>
    </w:p>
    <w:p w14:paraId="7FE8EBDD"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5AD6CB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9301321"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45A9562"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9E62EC" w:rsidRPr="009E62EC">
        <w:rPr>
          <w:rFonts w:ascii="GHEA Grapalat" w:hAnsi="GHEA Grapalat"/>
        </w:rPr>
        <w:t>15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2219383"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D24EA4D" w14:textId="77777777" w:rsidR="00BE5F44" w:rsidRDefault="00BE5F44" w:rsidP="00B46D58">
      <w:pPr>
        <w:widowControl w:val="0"/>
        <w:tabs>
          <w:tab w:val="left" w:pos="1134"/>
        </w:tabs>
        <w:spacing w:after="160"/>
        <w:ind w:firstLine="567"/>
        <w:jc w:val="both"/>
        <w:rPr>
          <w:rFonts w:ascii="GHEA Grapalat" w:hAnsi="GHEA Grapalat"/>
        </w:rPr>
      </w:pPr>
    </w:p>
    <w:p w14:paraId="5C3D3A0D"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3E8F9C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BC27D0B"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F43C23F"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57FCE0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30F553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6E449F5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9A23C60"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FF3124E" w14:textId="77777777" w:rsidR="00D52566" w:rsidRPr="00B138F3" w:rsidRDefault="00D52566" w:rsidP="00B46D58">
      <w:pPr>
        <w:rPr>
          <w:rFonts w:ascii="GHEA Grapalat" w:hAnsi="GHEA Grapalat"/>
          <w:lang w:val="hy-AM"/>
        </w:rPr>
      </w:pPr>
    </w:p>
    <w:p w14:paraId="6B121599"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2FD37190"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w:t>
      </w:r>
      <w:r w:rsidRPr="00B138F3">
        <w:rPr>
          <w:rFonts w:ascii="GHEA Grapalat" w:hAnsi="GHEA Grapalat"/>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DB87934" w14:textId="77777777" w:rsidR="0094684E" w:rsidRPr="00B138F3" w:rsidRDefault="0094684E" w:rsidP="00B46D58">
      <w:pPr>
        <w:widowControl w:val="0"/>
        <w:spacing w:after="160"/>
        <w:jc w:val="center"/>
        <w:rPr>
          <w:rFonts w:ascii="GHEA Grapalat" w:hAnsi="GHEA Grapalat"/>
          <w:lang w:val="hy-AM"/>
        </w:rPr>
      </w:pPr>
    </w:p>
    <w:p w14:paraId="090E9C3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108B4857"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A62F61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3"/>
        <w:t>21</w:t>
      </w:r>
      <w:r w:rsidRPr="00B138F3">
        <w:rPr>
          <w:rFonts w:ascii="GHEA Grapalat" w:hAnsi="GHEA Grapalat"/>
        </w:rPr>
        <w:t>.</w:t>
      </w:r>
    </w:p>
    <w:p w14:paraId="5187AAF1"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CB5D08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0E3B0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2AFBC09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718C936"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CEBDA5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DCAB8D8" w14:textId="77777777" w:rsidR="004F45CE" w:rsidRPr="004D7DD1" w:rsidRDefault="004F45CE" w:rsidP="004F45CE">
      <w:pPr>
        <w:widowControl w:val="0"/>
        <w:tabs>
          <w:tab w:val="left" w:pos="1134"/>
        </w:tabs>
        <w:ind w:firstLine="567"/>
        <w:jc w:val="both"/>
        <w:rPr>
          <w:rFonts w:ascii="GHEA Grapalat" w:hAnsi="GHEA Grapalat" w:cs="Sylfaen"/>
          <w:sz w:val="20"/>
          <w:szCs w:val="20"/>
        </w:rPr>
      </w:pPr>
      <w:r w:rsidRPr="004D7DD1">
        <w:rPr>
          <w:rFonts w:ascii="GHEA Grapalat" w:hAnsi="GHEA Grapalat"/>
          <w:sz w:val="20"/>
          <w:szCs w:val="20"/>
        </w:rPr>
        <w:t>8.6.</w:t>
      </w:r>
      <w:r w:rsidRPr="004D7DD1">
        <w:rPr>
          <w:rFonts w:ascii="GHEA Grapalat" w:hAnsi="GHEA Grapalat"/>
          <w:sz w:val="20"/>
          <w:szCs w:val="20"/>
        </w:rPr>
        <w:tab/>
        <w:t>Если договор осуществляется посредством заключения договора субподряда:</w:t>
      </w:r>
    </w:p>
    <w:p w14:paraId="45221D32" w14:textId="77777777" w:rsidR="004F45CE" w:rsidRPr="004D7DD1" w:rsidRDefault="004F45CE" w:rsidP="004F45CE">
      <w:pPr>
        <w:widowControl w:val="0"/>
        <w:tabs>
          <w:tab w:val="left" w:pos="1134"/>
        </w:tabs>
        <w:ind w:firstLine="567"/>
        <w:jc w:val="both"/>
        <w:rPr>
          <w:rFonts w:ascii="GHEA Grapalat" w:hAnsi="GHEA Grapalat" w:cs="Sylfaen"/>
          <w:sz w:val="20"/>
          <w:szCs w:val="20"/>
        </w:rPr>
      </w:pPr>
      <w:r w:rsidRPr="004D7DD1">
        <w:rPr>
          <w:rFonts w:ascii="GHEA Grapalat" w:hAnsi="GHEA Grapalat"/>
          <w:sz w:val="20"/>
          <w:szCs w:val="20"/>
        </w:rPr>
        <w:t>1)</w:t>
      </w:r>
      <w:r w:rsidRPr="004D7DD1">
        <w:rPr>
          <w:rFonts w:ascii="GHEA Grapalat" w:hAnsi="GHEA Grapalat"/>
          <w:sz w:val="20"/>
          <w:szCs w:val="20"/>
        </w:rPr>
        <w:tab/>
        <w:t>Подрядчик несет ответственность за неисполнение или ненадлежащее исполнение обязательств субподрядчика;</w:t>
      </w:r>
    </w:p>
    <w:p w14:paraId="48C6E220" w14:textId="77777777" w:rsidR="004F45CE" w:rsidRPr="004D7DD1" w:rsidRDefault="004F45CE" w:rsidP="004F45CE">
      <w:pPr>
        <w:widowControl w:val="0"/>
        <w:tabs>
          <w:tab w:val="left" w:pos="1134"/>
        </w:tabs>
        <w:ind w:firstLine="567"/>
        <w:jc w:val="both"/>
        <w:rPr>
          <w:rFonts w:ascii="GHEA Grapalat" w:hAnsi="GHEA Grapalat" w:cs="Sylfaen"/>
          <w:sz w:val="20"/>
          <w:szCs w:val="20"/>
        </w:rPr>
      </w:pPr>
      <w:r w:rsidRPr="004D7DD1">
        <w:rPr>
          <w:rFonts w:ascii="GHEA Grapalat" w:hAnsi="GHEA Grapalat"/>
          <w:sz w:val="20"/>
          <w:szCs w:val="20"/>
        </w:rPr>
        <w:t>2)</w:t>
      </w:r>
      <w:r w:rsidRPr="004D7DD1">
        <w:rPr>
          <w:rFonts w:ascii="GHEA Grapalat" w:hAnsi="GHEA Grapalat"/>
          <w:sz w:val="20"/>
          <w:szCs w:val="20"/>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Pr="004D7DD1">
        <w:rPr>
          <w:rFonts w:ascii="GHEA Grapalat" w:hAnsi="GHEA Grapalat"/>
          <w:sz w:val="20"/>
          <w:szCs w:val="20"/>
          <w:highlight w:val="yellow"/>
          <w:lang w:val="hy-AM"/>
        </w:rPr>
        <w:t xml:space="preserve">. </w:t>
      </w:r>
      <w:r w:rsidRPr="004F45CE">
        <w:rPr>
          <w:rFonts w:ascii="GHEA Grapalat" w:hAnsi="GHEA Grapalat"/>
          <w:sz w:val="20"/>
          <w:szCs w:val="20"/>
        </w:rPr>
        <w:t>При этом в случае применения настоящего подпункта субподрядчиком не может выступать организация, включённая в список, предусмотренный подпунктом 2 пункта 2 постановления Правительства РА от 20.06.2025 № 817-А.</w:t>
      </w:r>
      <w:r w:rsidRPr="004F45CE">
        <w:rPr>
          <w:rStyle w:val="FootnoteReference"/>
          <w:rFonts w:ascii="GHEA Grapalat" w:hAnsi="GHEA Grapalat"/>
          <w:sz w:val="20"/>
          <w:szCs w:val="20"/>
        </w:rPr>
        <w:footnoteReference w:customMarkFollows="1" w:id="24"/>
        <w:t>33</w:t>
      </w:r>
    </w:p>
    <w:p w14:paraId="08ABDBA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5"/>
        <w:t>23</w:t>
      </w:r>
      <w:r w:rsidRPr="00B138F3">
        <w:rPr>
          <w:rFonts w:ascii="GHEA Grapalat" w:hAnsi="GHEA Grapalat"/>
        </w:rPr>
        <w:t>.</w:t>
      </w:r>
    </w:p>
    <w:p w14:paraId="4416BD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75FBA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w:t>
      </w:r>
      <w:r w:rsidRPr="00B138F3">
        <w:rPr>
          <w:rFonts w:ascii="GHEA Grapalat" w:hAnsi="GHEA Grapalat"/>
        </w:rPr>
        <w:lastRenderedPageBreak/>
        <w:t>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E7130C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7693B02" w14:textId="3288553E" w:rsidR="00071D1C"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67B1E4C" w14:textId="77777777" w:rsidR="00631249" w:rsidRPr="009A510B" w:rsidRDefault="00631249" w:rsidP="00631249">
      <w:pPr>
        <w:jc w:val="both"/>
        <w:rPr>
          <w:ins w:id="12" w:author="Inesa Kocharyan" w:date="2025-02-07T10:55:00Z"/>
          <w:rStyle w:val="ezkurwreuab5ozgtqnkl"/>
          <w:rFonts w:ascii="GHEA Grapalat" w:hAnsi="GHEA Grapalat"/>
          <w:lang w:val="hy-AM"/>
        </w:rPr>
      </w:pPr>
      <w:r>
        <w:rPr>
          <w:rFonts w:ascii="GHEA Grapalat" w:eastAsiaTheme="minorHAnsi" w:hAnsi="GHEA Grapalat" w:cstheme="minorBidi"/>
          <w:sz w:val="22"/>
          <w:szCs w:val="22"/>
          <w:lang w:eastAsia="en-US" w:bidi="ar-SA"/>
        </w:rPr>
        <w:t xml:space="preserve">     8.12 </w:t>
      </w:r>
      <w:r w:rsidRPr="00862ABD">
        <w:rPr>
          <w:rFonts w:ascii="GHEA Grapalat" w:hAnsi="GHEA Grapalat"/>
          <w:spacing w:val="-4"/>
        </w:rPr>
        <w:t>Подрядчик</w:t>
      </w:r>
      <w:ins w:id="13" w:author="Inesa Kocharyan" w:date="2025-02-07T10:55:00Z">
        <w:r>
          <w:rPr>
            <w:rFonts w:ascii="GHEA Grapalat" w:hAnsi="GHEA Grapalat"/>
            <w:color w:val="000000" w:themeColor="text1"/>
          </w:rPr>
          <w:t xml:space="preserve"> </w:t>
        </w:r>
      </w:ins>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sidRPr="00862ABD">
        <w:rPr>
          <w:rFonts w:ascii="GHEA Grapalat" w:hAnsi="GHEA Grapalat"/>
          <w:spacing w:val="-4"/>
        </w:rPr>
        <w:t>Подрядчик</w:t>
      </w:r>
      <w:r>
        <w:rPr>
          <w:rFonts w:ascii="GHEA Grapalat" w:hAnsi="GHEA Grapalat"/>
          <w:spacing w:val="-4"/>
        </w:rPr>
        <w:t>у</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5</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w:t>
      </w:r>
      <w:r>
        <w:rPr>
          <w:rStyle w:val="ezkurwreuab5ozgtqnkl"/>
          <w:rFonts w:ascii="GHEA Grapalat" w:hAnsi="GHEA Grapalat"/>
          <w:vertAlign w:val="superscript"/>
        </w:rPr>
        <w:t>35</w:t>
      </w:r>
    </w:p>
    <w:p w14:paraId="6B0960D0" w14:textId="6BFD81ED"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631249">
        <w:rPr>
          <w:rFonts w:ascii="GHEA Grapalat" w:hAnsi="GHEA Grapalat"/>
          <w:lang w:val="hy-AM"/>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1D40864" w14:textId="5CBDA500"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631249">
        <w:rPr>
          <w:rFonts w:ascii="GHEA Grapalat" w:hAnsi="GHEA Grapalat"/>
          <w:lang w:val="hy-AM"/>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 xml:space="preserve">_ страницах, заключается в двух экземплярах, имеющих равную юридическую силу, каждой стороне </w:t>
      </w:r>
      <w:r w:rsidRPr="00B138F3">
        <w:rPr>
          <w:rFonts w:ascii="GHEA Grapalat" w:hAnsi="GHEA Grapalat"/>
        </w:rPr>
        <w:lastRenderedPageBreak/>
        <w:t>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E52D5D9" w14:textId="4A93B46D"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631249">
        <w:rPr>
          <w:rFonts w:ascii="GHEA Grapalat" w:hAnsi="GHEA Grapalat"/>
          <w:lang w:val="hy-AM"/>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6AE2A06C" w14:textId="2FA50053"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631249">
        <w:rPr>
          <w:rFonts w:ascii="GHEA Grapalat" w:hAnsi="GHEA Grapalat"/>
          <w:lang w:val="hy-AM"/>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26"/>
        <w:t>24</w:t>
      </w:r>
    </w:p>
    <w:p w14:paraId="1331511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5500C47" w14:textId="77777777" w:rsidTr="0016519F">
        <w:tc>
          <w:tcPr>
            <w:tcW w:w="4536" w:type="dxa"/>
          </w:tcPr>
          <w:p w14:paraId="66008A9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DD19547"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2C589724"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DAB0B7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5E35702" w14:textId="77777777" w:rsidR="00071D1C" w:rsidRPr="00B138F3" w:rsidRDefault="00071D1C" w:rsidP="00B46D58">
            <w:pPr>
              <w:widowControl w:val="0"/>
              <w:spacing w:after="160"/>
              <w:jc w:val="center"/>
              <w:rPr>
                <w:rFonts w:ascii="GHEA Grapalat" w:hAnsi="GHEA Grapalat"/>
              </w:rPr>
            </w:pPr>
          </w:p>
        </w:tc>
        <w:tc>
          <w:tcPr>
            <w:tcW w:w="4343" w:type="dxa"/>
          </w:tcPr>
          <w:p w14:paraId="7D8D907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AECDE0F"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2C0FA66A"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F6FF67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AF3C4CD" w14:textId="77777777" w:rsidR="00382B60" w:rsidRDefault="00382B60" w:rsidP="00B46D58">
      <w:pPr>
        <w:widowControl w:val="0"/>
        <w:spacing w:after="160"/>
        <w:ind w:firstLine="567"/>
        <w:jc w:val="both"/>
        <w:rPr>
          <w:rFonts w:ascii="GHEA Grapalat" w:hAnsi="GHEA Grapalat"/>
          <w:i/>
          <w:lang w:val="hy-AM"/>
        </w:rPr>
      </w:pPr>
    </w:p>
    <w:p w14:paraId="54D1D17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05E0978" w14:textId="77777777" w:rsidR="00071D1C" w:rsidRPr="00B138F3" w:rsidRDefault="00071D1C" w:rsidP="00B46D58">
      <w:pPr>
        <w:widowControl w:val="0"/>
        <w:spacing w:after="160"/>
        <w:rPr>
          <w:rFonts w:ascii="GHEA Grapalat" w:hAnsi="GHEA Grapalat"/>
        </w:rPr>
      </w:pPr>
    </w:p>
    <w:p w14:paraId="029DF366"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tbl>
      <w:tblPr>
        <w:tblpPr w:leftFromText="180" w:rightFromText="180" w:vertAnchor="text" w:horzAnchor="page" w:tblpX="641" w:tblpY="-1416"/>
        <w:tblW w:w="11088" w:type="dxa"/>
        <w:tblLayout w:type="fixed"/>
        <w:tblLook w:val="04A0" w:firstRow="1" w:lastRow="0" w:firstColumn="1" w:lastColumn="0" w:noHBand="0" w:noVBand="1"/>
      </w:tblPr>
      <w:tblGrid>
        <w:gridCol w:w="450"/>
        <w:gridCol w:w="1368"/>
        <w:gridCol w:w="1170"/>
        <w:gridCol w:w="2412"/>
        <w:gridCol w:w="540"/>
        <w:gridCol w:w="444"/>
        <w:gridCol w:w="366"/>
        <w:gridCol w:w="791"/>
        <w:gridCol w:w="19"/>
        <w:gridCol w:w="630"/>
        <w:gridCol w:w="990"/>
        <w:gridCol w:w="720"/>
        <w:gridCol w:w="1188"/>
      </w:tblGrid>
      <w:tr w:rsidR="00D8216B" w:rsidRPr="00322735" w14:paraId="2751606E" w14:textId="77777777" w:rsidTr="00D8216B">
        <w:trPr>
          <w:trHeight w:val="555"/>
        </w:trPr>
        <w:tc>
          <w:tcPr>
            <w:tcW w:w="11088"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513CDF5A" w14:textId="77777777" w:rsidR="00D8216B" w:rsidRPr="00322735" w:rsidRDefault="00D8216B" w:rsidP="00D8216B">
            <w:pPr>
              <w:jc w:val="center"/>
              <w:rPr>
                <w:rFonts w:ascii="GHEA Grapalat" w:hAnsi="GHEA Grapalat" w:cs="Arial"/>
                <w:sz w:val="16"/>
                <w:szCs w:val="16"/>
              </w:rPr>
            </w:pPr>
            <w:bookmarkStart w:id="14" w:name="OLE_LINK1"/>
            <w:r w:rsidRPr="00322735">
              <w:rPr>
                <w:rFonts w:ascii="GHEA Grapalat" w:hAnsi="GHEA Grapalat" w:cs="Arial"/>
                <w:sz w:val="16"/>
                <w:szCs w:val="16"/>
              </w:rPr>
              <w:lastRenderedPageBreak/>
              <w:t>Продукт</w:t>
            </w:r>
          </w:p>
        </w:tc>
      </w:tr>
      <w:tr w:rsidR="00D8216B" w:rsidRPr="00322735" w14:paraId="2ED9B884" w14:textId="77777777" w:rsidTr="00D8216B">
        <w:trPr>
          <w:gridAfter w:val="2"/>
          <w:wAfter w:w="1908" w:type="dxa"/>
          <w:trHeight w:val="435"/>
        </w:trPr>
        <w:tc>
          <w:tcPr>
            <w:tcW w:w="4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ED228A"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Н</w:t>
            </w:r>
          </w:p>
        </w:tc>
        <w:tc>
          <w:tcPr>
            <w:tcW w:w="13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F530C61"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код пересечения, предусмотренный планом закупок, согласно классификации GMA (CPV)</w:t>
            </w:r>
            <w:r w:rsidRPr="00322735">
              <w:rPr>
                <w:rFonts w:ascii="GHEA Grapalat" w:hAnsi="GHEA Grapalat" w:cs="Arial"/>
                <w:sz w:val="16"/>
                <w:szCs w:val="16"/>
              </w:rPr>
              <w:br/>
            </w:r>
            <w:r w:rsidRPr="00322735">
              <w:rPr>
                <w:rFonts w:ascii="GHEA Grapalat" w:hAnsi="GHEA Grapalat" w:cs="Arial"/>
                <w:sz w:val="16"/>
                <w:szCs w:val="16"/>
              </w:rPr>
              <w:br/>
              <w:t>30197622/</w:t>
            </w:r>
          </w:p>
        </w:tc>
        <w:tc>
          <w:tcPr>
            <w:tcW w:w="117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00ED602"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Имя</w:t>
            </w:r>
          </w:p>
        </w:tc>
        <w:tc>
          <w:tcPr>
            <w:tcW w:w="241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34CC5E"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технические характеристики</w:t>
            </w:r>
          </w:p>
        </w:tc>
        <w:tc>
          <w:tcPr>
            <w:tcW w:w="540"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1890EA1F"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Единица измерения</w:t>
            </w:r>
          </w:p>
        </w:tc>
        <w:tc>
          <w:tcPr>
            <w:tcW w:w="81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A72750A" w14:textId="77777777" w:rsidR="00D8216B" w:rsidRPr="00322735" w:rsidRDefault="00D8216B" w:rsidP="00D8216B">
            <w:pPr>
              <w:jc w:val="center"/>
              <w:rPr>
                <w:rFonts w:ascii="GHEA Grapalat" w:hAnsi="GHEA Grapalat" w:cs="Arial"/>
                <w:b/>
                <w:bCs/>
                <w:sz w:val="16"/>
                <w:szCs w:val="16"/>
              </w:rPr>
            </w:pPr>
            <w:r w:rsidRPr="00322735">
              <w:rPr>
                <w:rFonts w:ascii="GHEA Grapalat" w:hAnsi="GHEA Grapalat" w:cs="Arial"/>
                <w:b/>
                <w:bCs/>
                <w:sz w:val="16"/>
                <w:szCs w:val="16"/>
              </w:rPr>
              <w:t>цена за единицу</w:t>
            </w:r>
          </w:p>
        </w:tc>
        <w:tc>
          <w:tcPr>
            <w:tcW w:w="81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400C8F0"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общая стоимость</w:t>
            </w:r>
          </w:p>
        </w:tc>
        <w:tc>
          <w:tcPr>
            <w:tcW w:w="63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D2983E5"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Количество</w:t>
            </w:r>
          </w:p>
        </w:tc>
        <w:tc>
          <w:tcPr>
            <w:tcW w:w="990" w:type="dxa"/>
            <w:tcBorders>
              <w:top w:val="single" w:sz="4" w:space="0" w:color="auto"/>
              <w:left w:val="nil"/>
              <w:bottom w:val="single" w:sz="4" w:space="0" w:color="auto"/>
              <w:right w:val="single" w:sz="4" w:space="0" w:color="000000"/>
            </w:tcBorders>
            <w:shd w:val="clear" w:color="000000" w:fill="FFFFFF"/>
            <w:vAlign w:val="center"/>
            <w:hideMark/>
          </w:tcPr>
          <w:p w14:paraId="0CB5A077"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поставка</w:t>
            </w:r>
          </w:p>
        </w:tc>
      </w:tr>
      <w:tr w:rsidR="00D8216B" w:rsidRPr="00322735" w14:paraId="239E7269" w14:textId="77777777" w:rsidTr="00D8216B">
        <w:trPr>
          <w:trHeight w:val="1972"/>
        </w:trPr>
        <w:tc>
          <w:tcPr>
            <w:tcW w:w="450" w:type="dxa"/>
            <w:vMerge/>
            <w:tcBorders>
              <w:top w:val="nil"/>
              <w:left w:val="single" w:sz="4" w:space="0" w:color="auto"/>
              <w:bottom w:val="single" w:sz="4" w:space="0" w:color="000000"/>
              <w:right w:val="single" w:sz="4" w:space="0" w:color="auto"/>
            </w:tcBorders>
            <w:vAlign w:val="center"/>
            <w:hideMark/>
          </w:tcPr>
          <w:p w14:paraId="71887E23" w14:textId="77777777" w:rsidR="00D8216B" w:rsidRPr="00322735" w:rsidRDefault="00D8216B" w:rsidP="00D8216B">
            <w:pPr>
              <w:rPr>
                <w:rFonts w:ascii="GHEA Grapalat" w:hAnsi="GHEA Grapalat" w:cs="Arial"/>
                <w:sz w:val="16"/>
                <w:szCs w:val="16"/>
              </w:rPr>
            </w:pPr>
          </w:p>
        </w:tc>
        <w:tc>
          <w:tcPr>
            <w:tcW w:w="1368" w:type="dxa"/>
            <w:vMerge/>
            <w:tcBorders>
              <w:top w:val="nil"/>
              <w:left w:val="single" w:sz="4" w:space="0" w:color="auto"/>
              <w:bottom w:val="single" w:sz="4" w:space="0" w:color="000000"/>
              <w:right w:val="single" w:sz="4" w:space="0" w:color="auto"/>
            </w:tcBorders>
            <w:vAlign w:val="center"/>
            <w:hideMark/>
          </w:tcPr>
          <w:p w14:paraId="1C5BEAEB" w14:textId="77777777" w:rsidR="00D8216B" w:rsidRPr="00322735" w:rsidRDefault="00D8216B" w:rsidP="00D8216B">
            <w:pPr>
              <w:rPr>
                <w:rFonts w:ascii="GHEA Grapalat" w:hAnsi="GHEA Grapalat" w:cs="Arial"/>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14:paraId="0D5009EC" w14:textId="77777777" w:rsidR="00D8216B" w:rsidRPr="00322735" w:rsidRDefault="00D8216B" w:rsidP="00D8216B">
            <w:pPr>
              <w:rPr>
                <w:rFonts w:ascii="GHEA Grapalat" w:hAnsi="GHEA Grapalat" w:cs="Arial"/>
                <w:sz w:val="16"/>
                <w:szCs w:val="16"/>
              </w:rPr>
            </w:pPr>
          </w:p>
        </w:tc>
        <w:tc>
          <w:tcPr>
            <w:tcW w:w="2412" w:type="dxa"/>
            <w:vMerge/>
            <w:tcBorders>
              <w:top w:val="nil"/>
              <w:left w:val="single" w:sz="4" w:space="0" w:color="auto"/>
              <w:bottom w:val="single" w:sz="4" w:space="0" w:color="000000"/>
              <w:right w:val="single" w:sz="4" w:space="0" w:color="auto"/>
            </w:tcBorders>
            <w:vAlign w:val="center"/>
            <w:hideMark/>
          </w:tcPr>
          <w:p w14:paraId="52996053" w14:textId="77777777" w:rsidR="00D8216B" w:rsidRPr="00322735" w:rsidRDefault="00D8216B" w:rsidP="00D8216B">
            <w:pPr>
              <w:rPr>
                <w:rFonts w:ascii="GHEA Grapalat" w:hAnsi="GHEA Grapalat" w:cs="Arial"/>
                <w:sz w:val="16"/>
                <w:szCs w:val="16"/>
              </w:rPr>
            </w:pPr>
          </w:p>
        </w:tc>
        <w:tc>
          <w:tcPr>
            <w:tcW w:w="540" w:type="dxa"/>
            <w:vMerge/>
            <w:tcBorders>
              <w:top w:val="nil"/>
              <w:left w:val="single" w:sz="4" w:space="0" w:color="auto"/>
              <w:bottom w:val="single" w:sz="4" w:space="0" w:color="000000"/>
              <w:right w:val="single" w:sz="4" w:space="0" w:color="auto"/>
            </w:tcBorders>
            <w:vAlign w:val="center"/>
            <w:hideMark/>
          </w:tcPr>
          <w:p w14:paraId="611135D4" w14:textId="77777777" w:rsidR="00D8216B" w:rsidRPr="00322735" w:rsidRDefault="00D8216B" w:rsidP="00D8216B">
            <w:pPr>
              <w:rPr>
                <w:rFonts w:ascii="GHEA Grapalat" w:hAnsi="GHEA Grapalat" w:cs="Arial"/>
                <w:sz w:val="16"/>
                <w:szCs w:val="16"/>
              </w:rPr>
            </w:pPr>
          </w:p>
        </w:tc>
        <w:tc>
          <w:tcPr>
            <w:tcW w:w="810" w:type="dxa"/>
            <w:gridSpan w:val="2"/>
            <w:vMerge/>
            <w:tcBorders>
              <w:top w:val="nil"/>
              <w:left w:val="single" w:sz="4" w:space="0" w:color="auto"/>
              <w:bottom w:val="single" w:sz="4" w:space="0" w:color="000000"/>
              <w:right w:val="single" w:sz="4" w:space="0" w:color="auto"/>
            </w:tcBorders>
            <w:vAlign w:val="center"/>
            <w:hideMark/>
          </w:tcPr>
          <w:p w14:paraId="6C4AF282" w14:textId="77777777" w:rsidR="00D8216B" w:rsidRPr="00322735" w:rsidRDefault="00D8216B" w:rsidP="00D8216B">
            <w:pPr>
              <w:rPr>
                <w:rFonts w:ascii="GHEA Grapalat" w:hAnsi="GHEA Grapalat" w:cs="Arial"/>
                <w:b/>
                <w:bCs/>
                <w:sz w:val="16"/>
                <w:szCs w:val="16"/>
              </w:rPr>
            </w:pPr>
          </w:p>
        </w:tc>
        <w:tc>
          <w:tcPr>
            <w:tcW w:w="810" w:type="dxa"/>
            <w:gridSpan w:val="2"/>
            <w:vMerge/>
            <w:tcBorders>
              <w:top w:val="nil"/>
              <w:left w:val="single" w:sz="4" w:space="0" w:color="auto"/>
              <w:bottom w:val="single" w:sz="4" w:space="0" w:color="000000"/>
              <w:right w:val="single" w:sz="4" w:space="0" w:color="auto"/>
            </w:tcBorders>
            <w:vAlign w:val="center"/>
            <w:hideMark/>
          </w:tcPr>
          <w:p w14:paraId="12466608" w14:textId="77777777" w:rsidR="00D8216B" w:rsidRPr="00322735" w:rsidRDefault="00D8216B" w:rsidP="00D8216B">
            <w:pPr>
              <w:rPr>
                <w:rFonts w:ascii="GHEA Grapalat" w:hAnsi="GHEA Grapalat" w:cs="Arial"/>
                <w:sz w:val="16"/>
                <w:szCs w:val="16"/>
              </w:rPr>
            </w:pPr>
          </w:p>
        </w:tc>
        <w:tc>
          <w:tcPr>
            <w:tcW w:w="630" w:type="dxa"/>
            <w:vMerge/>
            <w:tcBorders>
              <w:top w:val="nil"/>
              <w:left w:val="single" w:sz="4" w:space="0" w:color="auto"/>
              <w:bottom w:val="single" w:sz="4" w:space="0" w:color="000000"/>
              <w:right w:val="single" w:sz="4" w:space="0" w:color="auto"/>
            </w:tcBorders>
            <w:vAlign w:val="center"/>
            <w:hideMark/>
          </w:tcPr>
          <w:p w14:paraId="31C4FDAD" w14:textId="77777777" w:rsidR="00D8216B" w:rsidRPr="00322735" w:rsidRDefault="00D8216B" w:rsidP="00D8216B">
            <w:pPr>
              <w:rPr>
                <w:rFonts w:ascii="GHEA Grapalat" w:hAnsi="GHEA Grapalat" w:cs="Arial"/>
                <w:sz w:val="16"/>
                <w:szCs w:val="16"/>
              </w:rPr>
            </w:pPr>
          </w:p>
        </w:tc>
        <w:tc>
          <w:tcPr>
            <w:tcW w:w="990" w:type="dxa"/>
            <w:tcBorders>
              <w:top w:val="nil"/>
              <w:left w:val="nil"/>
              <w:bottom w:val="single" w:sz="4" w:space="0" w:color="auto"/>
              <w:right w:val="single" w:sz="4" w:space="0" w:color="auto"/>
            </w:tcBorders>
            <w:shd w:val="clear" w:color="000000" w:fill="FFFFFF"/>
            <w:vAlign w:val="center"/>
            <w:hideMark/>
          </w:tcPr>
          <w:p w14:paraId="6D44953C"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адрес поставки:</w:t>
            </w:r>
          </w:p>
        </w:tc>
        <w:tc>
          <w:tcPr>
            <w:tcW w:w="720" w:type="dxa"/>
            <w:tcBorders>
              <w:top w:val="nil"/>
              <w:left w:val="nil"/>
              <w:bottom w:val="single" w:sz="4" w:space="0" w:color="auto"/>
              <w:right w:val="single" w:sz="4" w:space="0" w:color="auto"/>
            </w:tcBorders>
            <w:shd w:val="clear" w:color="000000" w:fill="FFFFFF"/>
            <w:vAlign w:val="center"/>
            <w:hideMark/>
          </w:tcPr>
          <w:p w14:paraId="7B1E1242"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 xml:space="preserve">Количество </w:t>
            </w:r>
          </w:p>
        </w:tc>
        <w:tc>
          <w:tcPr>
            <w:tcW w:w="1188" w:type="dxa"/>
            <w:tcBorders>
              <w:top w:val="nil"/>
              <w:left w:val="nil"/>
              <w:bottom w:val="single" w:sz="4" w:space="0" w:color="auto"/>
              <w:right w:val="single" w:sz="4" w:space="0" w:color="auto"/>
            </w:tcBorders>
            <w:shd w:val="clear" w:color="000000" w:fill="FFFFFF"/>
            <w:vAlign w:val="center"/>
            <w:hideMark/>
          </w:tcPr>
          <w:p w14:paraId="4BAF6ABB"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срок</w:t>
            </w:r>
          </w:p>
        </w:tc>
      </w:tr>
      <w:tr w:rsidR="00D8216B" w:rsidRPr="007F17E3" w14:paraId="4FED2C57" w14:textId="77777777" w:rsidTr="00D8216B">
        <w:trPr>
          <w:trHeight w:val="1470"/>
        </w:trPr>
        <w:tc>
          <w:tcPr>
            <w:tcW w:w="450" w:type="dxa"/>
            <w:tcBorders>
              <w:top w:val="nil"/>
              <w:left w:val="single" w:sz="4" w:space="0" w:color="auto"/>
              <w:bottom w:val="single" w:sz="4" w:space="0" w:color="auto"/>
              <w:right w:val="single" w:sz="4" w:space="0" w:color="auto"/>
            </w:tcBorders>
            <w:shd w:val="clear" w:color="000000" w:fill="FFFFFF"/>
            <w:vAlign w:val="center"/>
            <w:hideMark/>
          </w:tcPr>
          <w:p w14:paraId="1097DDE5" w14:textId="77777777" w:rsidR="00D8216B" w:rsidRPr="001E1F7E" w:rsidRDefault="00D8216B" w:rsidP="00D8216B">
            <w:pPr>
              <w:jc w:val="center"/>
              <w:rPr>
                <w:rFonts w:ascii="GHEA Grapalat" w:hAnsi="GHEA Grapalat" w:cs="Arial"/>
                <w:color w:val="000000"/>
                <w:sz w:val="12"/>
                <w:szCs w:val="12"/>
              </w:rPr>
            </w:pPr>
            <w:r w:rsidRPr="001E1F7E">
              <w:rPr>
                <w:rFonts w:ascii="GHEA Grapalat" w:hAnsi="GHEA Grapalat" w:cs="Arial"/>
                <w:color w:val="000000"/>
                <w:sz w:val="12"/>
                <w:szCs w:val="12"/>
              </w:rPr>
              <w:t>1</w:t>
            </w:r>
          </w:p>
        </w:tc>
        <w:tc>
          <w:tcPr>
            <w:tcW w:w="1368" w:type="dxa"/>
            <w:tcBorders>
              <w:top w:val="nil"/>
              <w:left w:val="nil"/>
              <w:bottom w:val="single" w:sz="4" w:space="0" w:color="auto"/>
              <w:right w:val="single" w:sz="4" w:space="0" w:color="auto"/>
            </w:tcBorders>
            <w:shd w:val="clear" w:color="000000" w:fill="FFFFFF"/>
            <w:vAlign w:val="center"/>
          </w:tcPr>
          <w:p w14:paraId="2D285310"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19642100/1</w:t>
            </w:r>
          </w:p>
        </w:tc>
        <w:tc>
          <w:tcPr>
            <w:tcW w:w="1170" w:type="dxa"/>
            <w:tcBorders>
              <w:top w:val="nil"/>
              <w:left w:val="nil"/>
              <w:bottom w:val="single" w:sz="4" w:space="0" w:color="auto"/>
              <w:right w:val="single" w:sz="4" w:space="0" w:color="auto"/>
            </w:tcBorders>
            <w:shd w:val="clear" w:color="000000" w:fill="FFFFFF"/>
            <w:vAlign w:val="center"/>
          </w:tcPr>
          <w:p w14:paraId="7F07617A"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Пленка полиэтиленовая</w:t>
            </w:r>
          </w:p>
        </w:tc>
        <w:tc>
          <w:tcPr>
            <w:tcW w:w="2412" w:type="dxa"/>
            <w:tcBorders>
              <w:top w:val="nil"/>
              <w:left w:val="nil"/>
              <w:bottom w:val="single" w:sz="4" w:space="0" w:color="auto"/>
              <w:right w:val="single" w:sz="4" w:space="0" w:color="auto"/>
            </w:tcBorders>
            <w:shd w:val="clear" w:color="000000" w:fill="FFFFFF"/>
            <w:vAlign w:val="center"/>
          </w:tcPr>
          <w:p w14:paraId="59338F43"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Пленка полиэтиленовая шириной 3 м для упаковки</w:t>
            </w:r>
          </w:p>
        </w:tc>
        <w:tc>
          <w:tcPr>
            <w:tcW w:w="540" w:type="dxa"/>
            <w:tcBorders>
              <w:top w:val="nil"/>
              <w:left w:val="nil"/>
              <w:bottom w:val="single" w:sz="4" w:space="0" w:color="auto"/>
              <w:right w:val="single" w:sz="4" w:space="0" w:color="auto"/>
            </w:tcBorders>
            <w:shd w:val="clear" w:color="000000" w:fill="FFFFFF"/>
            <w:vAlign w:val="bottom"/>
          </w:tcPr>
          <w:p w14:paraId="2A0BE69E"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м:</w:t>
            </w:r>
          </w:p>
        </w:tc>
        <w:tc>
          <w:tcPr>
            <w:tcW w:w="810" w:type="dxa"/>
            <w:gridSpan w:val="2"/>
            <w:tcBorders>
              <w:top w:val="nil"/>
              <w:left w:val="nil"/>
              <w:bottom w:val="single" w:sz="4" w:space="0" w:color="auto"/>
              <w:right w:val="single" w:sz="4" w:space="0" w:color="auto"/>
            </w:tcBorders>
            <w:noWrap/>
            <w:vAlign w:val="center"/>
          </w:tcPr>
          <w:p w14:paraId="259AF6BE"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250</w:t>
            </w:r>
          </w:p>
        </w:tc>
        <w:tc>
          <w:tcPr>
            <w:tcW w:w="810" w:type="dxa"/>
            <w:gridSpan w:val="2"/>
            <w:tcBorders>
              <w:top w:val="nil"/>
              <w:left w:val="nil"/>
              <w:bottom w:val="single" w:sz="4" w:space="0" w:color="auto"/>
              <w:right w:val="single" w:sz="4" w:space="0" w:color="auto"/>
            </w:tcBorders>
            <w:noWrap/>
            <w:vAlign w:val="center"/>
          </w:tcPr>
          <w:p w14:paraId="44F8AB78" w14:textId="77777777" w:rsidR="00D8216B" w:rsidRPr="007919C0" w:rsidRDefault="00D8216B" w:rsidP="00D8216B">
            <w:pPr>
              <w:jc w:val="center"/>
              <w:rPr>
                <w:rFonts w:ascii="GHEA Grapalat" w:hAnsi="GHEA Grapalat" w:cs="Arial"/>
                <w:sz w:val="16"/>
                <w:szCs w:val="16"/>
                <w:lang w:val="hy-AM"/>
              </w:rPr>
            </w:pPr>
            <w:r>
              <w:rPr>
                <w:rFonts w:ascii="GHEA Grapalat" w:hAnsi="GHEA Grapalat" w:cs="Arial"/>
                <w:sz w:val="16"/>
                <w:szCs w:val="16"/>
                <w:lang w:val="hy-AM"/>
              </w:rPr>
              <w:t>100000</w:t>
            </w:r>
          </w:p>
        </w:tc>
        <w:tc>
          <w:tcPr>
            <w:tcW w:w="630" w:type="dxa"/>
            <w:tcBorders>
              <w:top w:val="nil"/>
              <w:left w:val="nil"/>
              <w:bottom w:val="single" w:sz="4" w:space="0" w:color="auto"/>
              <w:right w:val="single" w:sz="4" w:space="0" w:color="auto"/>
            </w:tcBorders>
            <w:noWrap/>
            <w:vAlign w:val="center"/>
          </w:tcPr>
          <w:p w14:paraId="12D6E946" w14:textId="77777777" w:rsidR="00D8216B" w:rsidRPr="007919C0" w:rsidRDefault="00D8216B" w:rsidP="00D8216B">
            <w:pPr>
              <w:jc w:val="center"/>
              <w:rPr>
                <w:rFonts w:ascii="GHEA Grapalat" w:hAnsi="GHEA Grapalat" w:cs="Arial"/>
                <w:sz w:val="16"/>
                <w:szCs w:val="16"/>
                <w:lang w:val="hy-AM"/>
              </w:rPr>
            </w:pPr>
            <w:r>
              <w:rPr>
                <w:rFonts w:ascii="GHEA Grapalat" w:hAnsi="GHEA Grapalat" w:cs="Arial"/>
                <w:sz w:val="16"/>
                <w:szCs w:val="16"/>
                <w:lang w:val="hy-AM"/>
              </w:rPr>
              <w:t>400</w:t>
            </w:r>
          </w:p>
        </w:tc>
        <w:tc>
          <w:tcPr>
            <w:tcW w:w="990" w:type="dxa"/>
            <w:tcBorders>
              <w:top w:val="nil"/>
              <w:left w:val="nil"/>
              <w:bottom w:val="single" w:sz="4" w:space="0" w:color="auto"/>
              <w:right w:val="single" w:sz="4" w:space="0" w:color="auto"/>
            </w:tcBorders>
            <w:shd w:val="clear" w:color="000000" w:fill="FFFFFF"/>
            <w:vAlign w:val="center"/>
            <w:hideMark/>
          </w:tcPr>
          <w:p w14:paraId="59BFCB44"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2DE5C952"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200</w:t>
            </w:r>
          </w:p>
        </w:tc>
        <w:tc>
          <w:tcPr>
            <w:tcW w:w="1188" w:type="dxa"/>
            <w:tcBorders>
              <w:top w:val="nil"/>
              <w:left w:val="nil"/>
              <w:bottom w:val="single" w:sz="4" w:space="0" w:color="auto"/>
              <w:right w:val="single" w:sz="4" w:space="0" w:color="auto"/>
            </w:tcBorders>
            <w:hideMark/>
          </w:tcPr>
          <w:p w14:paraId="63690B8E" w14:textId="77777777" w:rsidR="00D8216B" w:rsidRPr="00322735" w:rsidRDefault="00D8216B" w:rsidP="00D8216B">
            <w:pPr>
              <w:jc w:val="center"/>
              <w:rPr>
                <w:rFonts w:ascii="GHEA Grapalat" w:hAnsi="GHEA Grapalat" w:cs="Arial"/>
                <w:color w:val="000000"/>
                <w:sz w:val="16"/>
                <w:szCs w:val="16"/>
              </w:rPr>
            </w:pPr>
            <w:r w:rsidRPr="00676630">
              <w:rPr>
                <w:rFonts w:ascii="GHEA Grapalat" w:hAnsi="GHEA Grapalat" w:cs="Arial"/>
                <w:color w:val="000000"/>
                <w:sz w:val="16"/>
                <w:szCs w:val="16"/>
              </w:rPr>
              <w:t>Планируется купить 202</w:t>
            </w:r>
            <w:r>
              <w:rPr>
                <w:rFonts w:ascii="GHEA Grapalat" w:hAnsi="GHEA Grapalat" w:cs="Arial"/>
                <w:color w:val="000000"/>
                <w:sz w:val="16"/>
                <w:szCs w:val="16"/>
                <w:lang w:val="hy-AM"/>
              </w:rPr>
              <w:t>6</w:t>
            </w:r>
            <w:r w:rsidRPr="00676630">
              <w:rPr>
                <w:rFonts w:ascii="GHEA Grapalat" w:hAnsi="GHEA Grapalat" w:cs="Arial"/>
                <w:color w:val="000000"/>
                <w:sz w:val="16"/>
                <w:szCs w:val="16"/>
              </w:rPr>
              <w:t xml:space="preserve"> в срок до 25декабрь</w:t>
            </w:r>
            <w:r w:rsidRPr="00676630">
              <w:rPr>
                <w:rFonts w:ascii="GHEA Grapalat" w:hAnsi="GHEA Grapalat" w:cs="Arial"/>
                <w:color w:val="000000"/>
                <w:sz w:val="16"/>
                <w:szCs w:val="16"/>
              </w:rPr>
              <w:br/>
              <w:t xml:space="preserve"> включительно</w:t>
            </w:r>
          </w:p>
        </w:tc>
      </w:tr>
      <w:tr w:rsidR="00D8216B" w:rsidRPr="007F17E3" w14:paraId="6BE9DAB0"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hideMark/>
          </w:tcPr>
          <w:p w14:paraId="58CAD2B5" w14:textId="77777777" w:rsidR="00D8216B" w:rsidRPr="001E1F7E" w:rsidRDefault="00D8216B" w:rsidP="00D8216B">
            <w:pPr>
              <w:jc w:val="center"/>
              <w:rPr>
                <w:rFonts w:ascii="GHEA Grapalat" w:hAnsi="GHEA Grapalat" w:cs="Arial"/>
                <w:color w:val="000000"/>
                <w:sz w:val="12"/>
                <w:szCs w:val="12"/>
              </w:rPr>
            </w:pPr>
            <w:r w:rsidRPr="001E1F7E">
              <w:rPr>
                <w:rFonts w:ascii="GHEA Grapalat" w:hAnsi="GHEA Grapalat" w:cs="Arial"/>
                <w:color w:val="000000"/>
                <w:sz w:val="12"/>
                <w:szCs w:val="12"/>
              </w:rPr>
              <w:t>2</w:t>
            </w:r>
          </w:p>
        </w:tc>
        <w:tc>
          <w:tcPr>
            <w:tcW w:w="1368" w:type="dxa"/>
            <w:tcBorders>
              <w:top w:val="nil"/>
              <w:left w:val="nil"/>
              <w:bottom w:val="single" w:sz="4" w:space="0" w:color="auto"/>
              <w:right w:val="single" w:sz="4" w:space="0" w:color="auto"/>
            </w:tcBorders>
            <w:shd w:val="clear" w:color="000000" w:fill="FFFFFF"/>
            <w:vAlign w:val="center"/>
          </w:tcPr>
          <w:p w14:paraId="78024011"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24910000/1</w:t>
            </w:r>
          </w:p>
        </w:tc>
        <w:tc>
          <w:tcPr>
            <w:tcW w:w="1170" w:type="dxa"/>
            <w:tcBorders>
              <w:top w:val="nil"/>
              <w:left w:val="nil"/>
              <w:bottom w:val="single" w:sz="4" w:space="0" w:color="auto"/>
              <w:right w:val="single" w:sz="4" w:space="0" w:color="auto"/>
            </w:tcBorders>
            <w:shd w:val="clear" w:color="000000" w:fill="FFFFFF"/>
            <w:vAlign w:val="center"/>
          </w:tcPr>
          <w:p w14:paraId="0960D5F9"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универсальный высококачественный клей 2 компонента</w:t>
            </w:r>
          </w:p>
        </w:tc>
        <w:tc>
          <w:tcPr>
            <w:tcW w:w="2412" w:type="dxa"/>
            <w:tcBorders>
              <w:top w:val="nil"/>
              <w:left w:val="nil"/>
              <w:bottom w:val="single" w:sz="4" w:space="0" w:color="auto"/>
              <w:right w:val="single" w:sz="4" w:space="0" w:color="auto"/>
            </w:tcBorders>
            <w:shd w:val="clear" w:color="000000" w:fill="FFFFFF"/>
            <w:vAlign w:val="center"/>
          </w:tcPr>
          <w:p w14:paraId="62FD666E"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универсальный высококачественный клей 2 компонента / клей 125 г надувная часть 400 мл /</w:t>
            </w:r>
          </w:p>
        </w:tc>
        <w:tc>
          <w:tcPr>
            <w:tcW w:w="540" w:type="dxa"/>
            <w:tcBorders>
              <w:top w:val="nil"/>
              <w:left w:val="nil"/>
              <w:bottom w:val="single" w:sz="4" w:space="0" w:color="auto"/>
              <w:right w:val="single" w:sz="4" w:space="0" w:color="auto"/>
            </w:tcBorders>
            <w:shd w:val="clear" w:color="000000" w:fill="FFFFFF"/>
            <w:vAlign w:val="bottom"/>
          </w:tcPr>
          <w:p w14:paraId="2E4F73E9"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флакон:</w:t>
            </w:r>
          </w:p>
        </w:tc>
        <w:tc>
          <w:tcPr>
            <w:tcW w:w="810" w:type="dxa"/>
            <w:gridSpan w:val="2"/>
            <w:tcBorders>
              <w:top w:val="nil"/>
              <w:left w:val="nil"/>
              <w:bottom w:val="single" w:sz="4" w:space="0" w:color="auto"/>
              <w:right w:val="single" w:sz="4" w:space="0" w:color="auto"/>
            </w:tcBorders>
            <w:noWrap/>
            <w:vAlign w:val="center"/>
          </w:tcPr>
          <w:p w14:paraId="391E8557"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1450</w:t>
            </w:r>
          </w:p>
        </w:tc>
        <w:tc>
          <w:tcPr>
            <w:tcW w:w="810" w:type="dxa"/>
            <w:gridSpan w:val="2"/>
            <w:tcBorders>
              <w:top w:val="nil"/>
              <w:left w:val="nil"/>
              <w:bottom w:val="single" w:sz="4" w:space="0" w:color="auto"/>
              <w:right w:val="single" w:sz="4" w:space="0" w:color="auto"/>
            </w:tcBorders>
            <w:noWrap/>
            <w:vAlign w:val="center"/>
          </w:tcPr>
          <w:p w14:paraId="62EE3052"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50750</w:t>
            </w:r>
          </w:p>
        </w:tc>
        <w:tc>
          <w:tcPr>
            <w:tcW w:w="630" w:type="dxa"/>
            <w:tcBorders>
              <w:top w:val="nil"/>
              <w:left w:val="nil"/>
              <w:bottom w:val="single" w:sz="4" w:space="0" w:color="auto"/>
              <w:right w:val="single" w:sz="4" w:space="0" w:color="auto"/>
            </w:tcBorders>
            <w:noWrap/>
            <w:vAlign w:val="center"/>
          </w:tcPr>
          <w:p w14:paraId="66C0B232"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35</w:t>
            </w:r>
          </w:p>
        </w:tc>
        <w:tc>
          <w:tcPr>
            <w:tcW w:w="990" w:type="dxa"/>
            <w:tcBorders>
              <w:top w:val="nil"/>
              <w:left w:val="nil"/>
              <w:bottom w:val="single" w:sz="4" w:space="0" w:color="auto"/>
              <w:right w:val="single" w:sz="4" w:space="0" w:color="auto"/>
            </w:tcBorders>
            <w:shd w:val="clear" w:color="000000" w:fill="FFFFFF"/>
            <w:vAlign w:val="center"/>
            <w:hideMark/>
          </w:tcPr>
          <w:p w14:paraId="09812466"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A5E16AD"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35</w:t>
            </w:r>
          </w:p>
        </w:tc>
        <w:tc>
          <w:tcPr>
            <w:tcW w:w="1188" w:type="dxa"/>
            <w:tcBorders>
              <w:top w:val="nil"/>
              <w:left w:val="nil"/>
              <w:bottom w:val="single" w:sz="4" w:space="0" w:color="auto"/>
              <w:right w:val="single" w:sz="4" w:space="0" w:color="auto"/>
            </w:tcBorders>
            <w:hideMark/>
          </w:tcPr>
          <w:p w14:paraId="4698B879"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7F17E3" w14:paraId="0488DAF5" w14:textId="77777777" w:rsidTr="00D8216B">
        <w:trPr>
          <w:trHeight w:val="1620"/>
        </w:trPr>
        <w:tc>
          <w:tcPr>
            <w:tcW w:w="450" w:type="dxa"/>
            <w:tcBorders>
              <w:top w:val="nil"/>
              <w:left w:val="single" w:sz="4" w:space="0" w:color="auto"/>
              <w:bottom w:val="single" w:sz="4" w:space="0" w:color="auto"/>
              <w:right w:val="single" w:sz="4" w:space="0" w:color="auto"/>
            </w:tcBorders>
            <w:shd w:val="clear" w:color="000000" w:fill="FFFFFF"/>
            <w:vAlign w:val="center"/>
            <w:hideMark/>
          </w:tcPr>
          <w:p w14:paraId="05777EE3" w14:textId="77777777" w:rsidR="00D8216B" w:rsidRPr="001E1F7E" w:rsidRDefault="00D8216B" w:rsidP="00D8216B">
            <w:pPr>
              <w:jc w:val="center"/>
              <w:rPr>
                <w:rFonts w:ascii="GHEA Grapalat" w:hAnsi="GHEA Grapalat" w:cs="Arial"/>
                <w:color w:val="000000"/>
                <w:sz w:val="12"/>
                <w:szCs w:val="12"/>
              </w:rPr>
            </w:pPr>
            <w:r w:rsidRPr="001E1F7E">
              <w:rPr>
                <w:rFonts w:ascii="GHEA Grapalat" w:hAnsi="GHEA Grapalat" w:cs="Arial"/>
                <w:color w:val="000000"/>
                <w:sz w:val="12"/>
                <w:szCs w:val="12"/>
              </w:rPr>
              <w:t>3</w:t>
            </w:r>
          </w:p>
        </w:tc>
        <w:tc>
          <w:tcPr>
            <w:tcW w:w="1368" w:type="dxa"/>
            <w:tcBorders>
              <w:top w:val="nil"/>
              <w:left w:val="nil"/>
              <w:bottom w:val="single" w:sz="4" w:space="0" w:color="auto"/>
              <w:right w:val="single" w:sz="4" w:space="0" w:color="auto"/>
            </w:tcBorders>
            <w:shd w:val="clear" w:color="000000" w:fill="FFFFFF"/>
            <w:vAlign w:val="center"/>
          </w:tcPr>
          <w:p w14:paraId="544B8223"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24911200/1</w:t>
            </w:r>
          </w:p>
        </w:tc>
        <w:tc>
          <w:tcPr>
            <w:tcW w:w="1170" w:type="dxa"/>
            <w:tcBorders>
              <w:top w:val="nil"/>
              <w:left w:val="nil"/>
              <w:bottom w:val="single" w:sz="4" w:space="0" w:color="auto"/>
              <w:right w:val="single" w:sz="4" w:space="0" w:color="auto"/>
            </w:tcBorders>
            <w:shd w:val="clear" w:color="000000" w:fill="FFFFFF"/>
            <w:vAlign w:val="center"/>
          </w:tcPr>
          <w:p w14:paraId="6FCC50FA"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клей </w:t>
            </w:r>
          </w:p>
        </w:tc>
        <w:tc>
          <w:tcPr>
            <w:tcW w:w="2412" w:type="dxa"/>
            <w:tcBorders>
              <w:top w:val="nil"/>
              <w:left w:val="nil"/>
              <w:bottom w:val="single" w:sz="4" w:space="0" w:color="auto"/>
              <w:right w:val="single" w:sz="4" w:space="0" w:color="auto"/>
            </w:tcBorders>
            <w:shd w:val="clear" w:color="000000" w:fill="FFFFFF"/>
            <w:vAlign w:val="center"/>
          </w:tcPr>
          <w:p w14:paraId="0C4B85FA"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 xml:space="preserve">клей на основе дисперсии </w:t>
            </w:r>
            <w:r>
              <w:rPr>
                <w:rFonts w:ascii="GHEA Grapalat" w:hAnsi="GHEA Grapalat" w:cs="Arial"/>
                <w:color w:val="000000"/>
                <w:sz w:val="16"/>
                <w:szCs w:val="16"/>
                <w:lang w:val="hy-AM"/>
              </w:rPr>
              <w:t xml:space="preserve"> </w:t>
            </w:r>
            <w:r w:rsidRPr="00F80A87">
              <w:rPr>
                <w:rFonts w:ascii="GHEA Grapalat" w:hAnsi="GHEA Grapalat" w:cs="Arial"/>
                <w:color w:val="000000"/>
                <w:sz w:val="16"/>
                <w:szCs w:val="16"/>
              </w:rPr>
              <w:t>поливинилацетата для склеивания бумаги, картона, линолеума, облицовочной плитки, деревянных изделий, фасованный в однолитровые полимерные банки.</w:t>
            </w:r>
          </w:p>
        </w:tc>
        <w:tc>
          <w:tcPr>
            <w:tcW w:w="540" w:type="dxa"/>
            <w:tcBorders>
              <w:top w:val="nil"/>
              <w:left w:val="nil"/>
              <w:bottom w:val="single" w:sz="4" w:space="0" w:color="auto"/>
              <w:right w:val="single" w:sz="4" w:space="0" w:color="auto"/>
            </w:tcBorders>
            <w:shd w:val="clear" w:color="000000" w:fill="FFFFFF"/>
            <w:vAlign w:val="bottom"/>
          </w:tcPr>
          <w:p w14:paraId="485F84BD"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137413FD"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1400</w:t>
            </w:r>
          </w:p>
        </w:tc>
        <w:tc>
          <w:tcPr>
            <w:tcW w:w="810" w:type="dxa"/>
            <w:gridSpan w:val="2"/>
            <w:tcBorders>
              <w:top w:val="nil"/>
              <w:left w:val="nil"/>
              <w:bottom w:val="single" w:sz="4" w:space="0" w:color="auto"/>
              <w:right w:val="single" w:sz="4" w:space="0" w:color="auto"/>
            </w:tcBorders>
            <w:noWrap/>
            <w:vAlign w:val="center"/>
          </w:tcPr>
          <w:p w14:paraId="672F95C4"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35000</w:t>
            </w:r>
          </w:p>
        </w:tc>
        <w:tc>
          <w:tcPr>
            <w:tcW w:w="630" w:type="dxa"/>
            <w:tcBorders>
              <w:top w:val="nil"/>
              <w:left w:val="nil"/>
              <w:bottom w:val="single" w:sz="4" w:space="0" w:color="auto"/>
              <w:right w:val="single" w:sz="4" w:space="0" w:color="auto"/>
            </w:tcBorders>
            <w:noWrap/>
            <w:vAlign w:val="center"/>
          </w:tcPr>
          <w:p w14:paraId="27917DA3" w14:textId="77777777" w:rsidR="00D8216B" w:rsidRPr="007919C0" w:rsidRDefault="00D8216B" w:rsidP="00D8216B">
            <w:pPr>
              <w:jc w:val="center"/>
              <w:rPr>
                <w:rFonts w:ascii="GHEA Grapalat" w:hAnsi="GHEA Grapalat" w:cs="Arial"/>
                <w:sz w:val="16"/>
                <w:szCs w:val="16"/>
                <w:lang w:val="hy-AM"/>
              </w:rPr>
            </w:pPr>
            <w:r>
              <w:rPr>
                <w:rFonts w:ascii="GHEA Grapalat" w:hAnsi="GHEA Grapalat" w:cs="Arial"/>
                <w:sz w:val="16"/>
                <w:szCs w:val="16"/>
                <w:lang w:val="hy-AM"/>
              </w:rPr>
              <w:t>25</w:t>
            </w:r>
          </w:p>
        </w:tc>
        <w:tc>
          <w:tcPr>
            <w:tcW w:w="990" w:type="dxa"/>
            <w:tcBorders>
              <w:top w:val="nil"/>
              <w:left w:val="nil"/>
              <w:bottom w:val="single" w:sz="4" w:space="0" w:color="auto"/>
              <w:right w:val="single" w:sz="4" w:space="0" w:color="auto"/>
            </w:tcBorders>
            <w:shd w:val="clear" w:color="000000" w:fill="FFFFFF"/>
            <w:vAlign w:val="center"/>
            <w:hideMark/>
          </w:tcPr>
          <w:p w14:paraId="138D8C3E"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849D894"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30</w:t>
            </w:r>
          </w:p>
        </w:tc>
        <w:tc>
          <w:tcPr>
            <w:tcW w:w="1188" w:type="dxa"/>
            <w:tcBorders>
              <w:top w:val="nil"/>
              <w:left w:val="nil"/>
              <w:bottom w:val="single" w:sz="4" w:space="0" w:color="auto"/>
              <w:right w:val="single" w:sz="4" w:space="0" w:color="auto"/>
            </w:tcBorders>
            <w:hideMark/>
          </w:tcPr>
          <w:p w14:paraId="04066622"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7F17E3" w14:paraId="0543683C" w14:textId="77777777" w:rsidTr="00D8216B">
        <w:trPr>
          <w:trHeight w:val="1695"/>
        </w:trPr>
        <w:tc>
          <w:tcPr>
            <w:tcW w:w="450" w:type="dxa"/>
            <w:tcBorders>
              <w:top w:val="nil"/>
              <w:left w:val="single" w:sz="4" w:space="0" w:color="auto"/>
              <w:bottom w:val="single" w:sz="4" w:space="0" w:color="auto"/>
              <w:right w:val="single" w:sz="4" w:space="0" w:color="auto"/>
            </w:tcBorders>
            <w:shd w:val="clear" w:color="000000" w:fill="FFFFFF"/>
            <w:vAlign w:val="center"/>
            <w:hideMark/>
          </w:tcPr>
          <w:p w14:paraId="114489C0" w14:textId="77777777" w:rsidR="00D8216B" w:rsidRPr="001E1F7E" w:rsidRDefault="00D8216B" w:rsidP="00D8216B">
            <w:pPr>
              <w:jc w:val="center"/>
              <w:rPr>
                <w:rFonts w:ascii="GHEA Grapalat" w:hAnsi="GHEA Grapalat" w:cs="Arial"/>
                <w:color w:val="000000"/>
                <w:sz w:val="12"/>
                <w:szCs w:val="12"/>
              </w:rPr>
            </w:pPr>
            <w:r w:rsidRPr="001E1F7E">
              <w:rPr>
                <w:rFonts w:ascii="GHEA Grapalat" w:hAnsi="GHEA Grapalat" w:cs="Arial"/>
                <w:color w:val="000000"/>
                <w:sz w:val="12"/>
                <w:szCs w:val="12"/>
              </w:rPr>
              <w:t>4</w:t>
            </w:r>
          </w:p>
        </w:tc>
        <w:tc>
          <w:tcPr>
            <w:tcW w:w="1368" w:type="dxa"/>
            <w:tcBorders>
              <w:top w:val="nil"/>
              <w:left w:val="nil"/>
              <w:bottom w:val="single" w:sz="4" w:space="0" w:color="auto"/>
              <w:right w:val="single" w:sz="4" w:space="0" w:color="auto"/>
            </w:tcBorders>
            <w:shd w:val="clear" w:color="000000" w:fill="FFFFFF"/>
            <w:vAlign w:val="center"/>
          </w:tcPr>
          <w:p w14:paraId="0D654CB1"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24911900/1</w:t>
            </w:r>
          </w:p>
        </w:tc>
        <w:tc>
          <w:tcPr>
            <w:tcW w:w="1170" w:type="dxa"/>
            <w:tcBorders>
              <w:top w:val="nil"/>
              <w:left w:val="nil"/>
              <w:bottom w:val="single" w:sz="4" w:space="0" w:color="auto"/>
              <w:right w:val="single" w:sz="4" w:space="0" w:color="auto"/>
            </w:tcBorders>
            <w:shd w:val="clear" w:color="000000" w:fill="FFFFFF"/>
            <w:vAlign w:val="center"/>
          </w:tcPr>
          <w:p w14:paraId="023BCFC9"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Клей полимерный водостойкий </w:t>
            </w:r>
          </w:p>
        </w:tc>
        <w:tc>
          <w:tcPr>
            <w:tcW w:w="2412" w:type="dxa"/>
            <w:tcBorders>
              <w:top w:val="nil"/>
              <w:left w:val="nil"/>
              <w:bottom w:val="single" w:sz="4" w:space="0" w:color="auto"/>
              <w:right w:val="single" w:sz="4" w:space="0" w:color="auto"/>
            </w:tcBorders>
            <w:shd w:val="clear" w:color="000000" w:fill="FFFFFF"/>
            <w:vAlign w:val="center"/>
          </w:tcPr>
          <w:p w14:paraId="4B9F0F4F"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 xml:space="preserve">Клей полимерный водостойкий в бумажных мешках по </w:t>
            </w:r>
            <w:r>
              <w:rPr>
                <w:rFonts w:ascii="GHEA Grapalat" w:hAnsi="GHEA Grapalat" w:cs="Arial"/>
                <w:color w:val="000000"/>
                <w:sz w:val="16"/>
                <w:szCs w:val="16"/>
                <w:lang w:val="hy-AM"/>
              </w:rPr>
              <w:t>25</w:t>
            </w:r>
            <w:r w:rsidRPr="00F80A87">
              <w:rPr>
                <w:rFonts w:ascii="GHEA Grapalat" w:hAnsi="GHEA Grapalat" w:cs="Arial"/>
                <w:color w:val="000000"/>
                <w:sz w:val="16"/>
                <w:szCs w:val="16"/>
              </w:rPr>
              <w:t xml:space="preserve"> кг или другой таре, К-18</w:t>
            </w:r>
          </w:p>
        </w:tc>
        <w:tc>
          <w:tcPr>
            <w:tcW w:w="540" w:type="dxa"/>
            <w:tcBorders>
              <w:top w:val="nil"/>
              <w:left w:val="nil"/>
              <w:bottom w:val="single" w:sz="4" w:space="0" w:color="auto"/>
              <w:right w:val="single" w:sz="4" w:space="0" w:color="auto"/>
            </w:tcBorders>
            <w:shd w:val="clear" w:color="000000" w:fill="FFFFFF"/>
            <w:vAlign w:val="bottom"/>
          </w:tcPr>
          <w:p w14:paraId="301B39DF"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1F87E745"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5500</w:t>
            </w:r>
          </w:p>
        </w:tc>
        <w:tc>
          <w:tcPr>
            <w:tcW w:w="810" w:type="dxa"/>
            <w:gridSpan w:val="2"/>
            <w:tcBorders>
              <w:top w:val="nil"/>
              <w:left w:val="nil"/>
              <w:bottom w:val="single" w:sz="4" w:space="0" w:color="auto"/>
              <w:right w:val="single" w:sz="4" w:space="0" w:color="auto"/>
            </w:tcBorders>
            <w:noWrap/>
            <w:vAlign w:val="center"/>
          </w:tcPr>
          <w:p w14:paraId="3BC011F1"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38500</w:t>
            </w:r>
          </w:p>
        </w:tc>
        <w:tc>
          <w:tcPr>
            <w:tcW w:w="630" w:type="dxa"/>
            <w:tcBorders>
              <w:top w:val="nil"/>
              <w:left w:val="nil"/>
              <w:bottom w:val="single" w:sz="4" w:space="0" w:color="auto"/>
              <w:right w:val="single" w:sz="4" w:space="0" w:color="auto"/>
            </w:tcBorders>
            <w:noWrap/>
            <w:vAlign w:val="center"/>
          </w:tcPr>
          <w:p w14:paraId="527D1627"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7</w:t>
            </w:r>
          </w:p>
        </w:tc>
        <w:tc>
          <w:tcPr>
            <w:tcW w:w="990" w:type="dxa"/>
            <w:tcBorders>
              <w:top w:val="nil"/>
              <w:left w:val="nil"/>
              <w:bottom w:val="single" w:sz="4" w:space="0" w:color="auto"/>
              <w:right w:val="single" w:sz="4" w:space="0" w:color="auto"/>
            </w:tcBorders>
            <w:shd w:val="clear" w:color="000000" w:fill="FFFFFF"/>
            <w:vAlign w:val="center"/>
            <w:hideMark/>
          </w:tcPr>
          <w:p w14:paraId="23C7BA93"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404D5C2A"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8</w:t>
            </w:r>
          </w:p>
        </w:tc>
        <w:tc>
          <w:tcPr>
            <w:tcW w:w="1188" w:type="dxa"/>
            <w:tcBorders>
              <w:top w:val="nil"/>
              <w:left w:val="nil"/>
              <w:bottom w:val="single" w:sz="4" w:space="0" w:color="auto"/>
              <w:right w:val="single" w:sz="4" w:space="0" w:color="auto"/>
            </w:tcBorders>
            <w:hideMark/>
          </w:tcPr>
          <w:p w14:paraId="72D58B06"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7F17E3" w14:paraId="4B2E7C57" w14:textId="77777777" w:rsidTr="00D8216B">
        <w:trPr>
          <w:trHeight w:val="1725"/>
        </w:trPr>
        <w:tc>
          <w:tcPr>
            <w:tcW w:w="450" w:type="dxa"/>
            <w:tcBorders>
              <w:top w:val="nil"/>
              <w:left w:val="single" w:sz="4" w:space="0" w:color="auto"/>
              <w:bottom w:val="single" w:sz="4" w:space="0" w:color="auto"/>
              <w:right w:val="single" w:sz="4" w:space="0" w:color="auto"/>
            </w:tcBorders>
            <w:shd w:val="clear" w:color="000000" w:fill="FFFFFF"/>
            <w:vAlign w:val="center"/>
            <w:hideMark/>
          </w:tcPr>
          <w:p w14:paraId="06026D70" w14:textId="77777777" w:rsidR="00D8216B" w:rsidRPr="001E1F7E" w:rsidRDefault="00D8216B" w:rsidP="00D8216B">
            <w:pPr>
              <w:jc w:val="center"/>
              <w:rPr>
                <w:rFonts w:ascii="GHEA Grapalat" w:hAnsi="GHEA Grapalat" w:cs="Arial"/>
                <w:color w:val="000000"/>
                <w:sz w:val="12"/>
                <w:szCs w:val="12"/>
              </w:rPr>
            </w:pPr>
            <w:r w:rsidRPr="001E1F7E">
              <w:rPr>
                <w:rFonts w:ascii="GHEA Grapalat" w:hAnsi="GHEA Grapalat" w:cs="Arial"/>
                <w:color w:val="000000"/>
                <w:sz w:val="12"/>
                <w:szCs w:val="12"/>
              </w:rPr>
              <w:lastRenderedPageBreak/>
              <w:t>5</w:t>
            </w:r>
          </w:p>
        </w:tc>
        <w:tc>
          <w:tcPr>
            <w:tcW w:w="1368" w:type="dxa"/>
            <w:tcBorders>
              <w:top w:val="nil"/>
              <w:left w:val="nil"/>
              <w:bottom w:val="single" w:sz="4" w:space="0" w:color="auto"/>
              <w:right w:val="single" w:sz="4" w:space="0" w:color="auto"/>
            </w:tcBorders>
            <w:shd w:val="clear" w:color="000000" w:fill="FFFFFF"/>
            <w:vAlign w:val="center"/>
          </w:tcPr>
          <w:p w14:paraId="262D1889"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24951110/1</w:t>
            </w:r>
          </w:p>
        </w:tc>
        <w:tc>
          <w:tcPr>
            <w:tcW w:w="1170" w:type="dxa"/>
            <w:tcBorders>
              <w:top w:val="nil"/>
              <w:left w:val="nil"/>
              <w:bottom w:val="single" w:sz="4" w:space="0" w:color="auto"/>
              <w:right w:val="single" w:sz="4" w:space="0" w:color="auto"/>
            </w:tcBorders>
            <w:shd w:val="clear" w:color="000000" w:fill="FFFFFF"/>
            <w:vAlign w:val="center"/>
          </w:tcPr>
          <w:p w14:paraId="2B13181D"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Смазка</w:t>
            </w:r>
          </w:p>
        </w:tc>
        <w:tc>
          <w:tcPr>
            <w:tcW w:w="2412" w:type="dxa"/>
            <w:tcBorders>
              <w:top w:val="nil"/>
              <w:left w:val="nil"/>
              <w:bottom w:val="single" w:sz="4" w:space="0" w:color="auto"/>
              <w:right w:val="single" w:sz="4" w:space="0" w:color="auto"/>
            </w:tcBorders>
            <w:shd w:val="clear" w:color="000000" w:fill="FFFFFF"/>
            <w:vAlign w:val="center"/>
          </w:tcPr>
          <w:p w14:paraId="1690C9EF"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Смазка для клапанов</w:t>
            </w:r>
          </w:p>
        </w:tc>
        <w:tc>
          <w:tcPr>
            <w:tcW w:w="540" w:type="dxa"/>
            <w:tcBorders>
              <w:top w:val="nil"/>
              <w:left w:val="nil"/>
              <w:bottom w:val="single" w:sz="4" w:space="0" w:color="auto"/>
              <w:right w:val="single" w:sz="4" w:space="0" w:color="auto"/>
            </w:tcBorders>
            <w:shd w:val="clear" w:color="000000" w:fill="FFFFFF"/>
            <w:vAlign w:val="bottom"/>
          </w:tcPr>
          <w:p w14:paraId="4B9F8E8B"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кг</w:t>
            </w:r>
          </w:p>
        </w:tc>
        <w:tc>
          <w:tcPr>
            <w:tcW w:w="810" w:type="dxa"/>
            <w:gridSpan w:val="2"/>
            <w:tcBorders>
              <w:top w:val="nil"/>
              <w:left w:val="nil"/>
              <w:bottom w:val="single" w:sz="4" w:space="0" w:color="auto"/>
              <w:right w:val="single" w:sz="4" w:space="0" w:color="auto"/>
            </w:tcBorders>
            <w:noWrap/>
            <w:vAlign w:val="center"/>
          </w:tcPr>
          <w:p w14:paraId="432C5798"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3500</w:t>
            </w:r>
          </w:p>
        </w:tc>
        <w:tc>
          <w:tcPr>
            <w:tcW w:w="810" w:type="dxa"/>
            <w:gridSpan w:val="2"/>
            <w:tcBorders>
              <w:top w:val="nil"/>
              <w:left w:val="nil"/>
              <w:bottom w:val="single" w:sz="4" w:space="0" w:color="auto"/>
              <w:right w:val="single" w:sz="4" w:space="0" w:color="auto"/>
            </w:tcBorders>
            <w:noWrap/>
            <w:vAlign w:val="center"/>
          </w:tcPr>
          <w:p w14:paraId="172927AE" w14:textId="77777777" w:rsidR="00D8216B" w:rsidRPr="007919C0" w:rsidRDefault="00D8216B" w:rsidP="00D8216B">
            <w:pPr>
              <w:jc w:val="center"/>
              <w:rPr>
                <w:rFonts w:ascii="GHEA Grapalat" w:hAnsi="GHEA Grapalat" w:cs="Arial"/>
                <w:sz w:val="16"/>
                <w:szCs w:val="16"/>
                <w:lang w:val="hy-AM"/>
              </w:rPr>
            </w:pPr>
            <w:r>
              <w:rPr>
                <w:rFonts w:ascii="GHEA Grapalat" w:hAnsi="GHEA Grapalat" w:cs="Arial"/>
                <w:sz w:val="16"/>
                <w:szCs w:val="16"/>
                <w:lang w:val="hy-AM"/>
              </w:rPr>
              <w:t>17500</w:t>
            </w:r>
          </w:p>
        </w:tc>
        <w:tc>
          <w:tcPr>
            <w:tcW w:w="630" w:type="dxa"/>
            <w:tcBorders>
              <w:top w:val="nil"/>
              <w:left w:val="nil"/>
              <w:bottom w:val="single" w:sz="4" w:space="0" w:color="auto"/>
              <w:right w:val="single" w:sz="4" w:space="0" w:color="auto"/>
            </w:tcBorders>
            <w:noWrap/>
            <w:vAlign w:val="center"/>
          </w:tcPr>
          <w:p w14:paraId="20E4004D"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p>
        </w:tc>
        <w:tc>
          <w:tcPr>
            <w:tcW w:w="990" w:type="dxa"/>
            <w:tcBorders>
              <w:top w:val="nil"/>
              <w:left w:val="nil"/>
              <w:bottom w:val="single" w:sz="4" w:space="0" w:color="auto"/>
              <w:right w:val="single" w:sz="4" w:space="0" w:color="auto"/>
            </w:tcBorders>
            <w:shd w:val="clear" w:color="000000" w:fill="FFFFFF"/>
            <w:vAlign w:val="center"/>
            <w:hideMark/>
          </w:tcPr>
          <w:p w14:paraId="65EC4564"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42EE8BE"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p>
        </w:tc>
        <w:tc>
          <w:tcPr>
            <w:tcW w:w="1188" w:type="dxa"/>
            <w:tcBorders>
              <w:top w:val="nil"/>
              <w:left w:val="nil"/>
              <w:bottom w:val="single" w:sz="4" w:space="0" w:color="auto"/>
              <w:right w:val="single" w:sz="4" w:space="0" w:color="auto"/>
            </w:tcBorders>
            <w:hideMark/>
          </w:tcPr>
          <w:p w14:paraId="06A38B95"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7F17E3" w14:paraId="2623CCDB" w14:textId="77777777" w:rsidTr="00D8216B">
        <w:trPr>
          <w:trHeight w:val="1620"/>
        </w:trPr>
        <w:tc>
          <w:tcPr>
            <w:tcW w:w="450" w:type="dxa"/>
            <w:tcBorders>
              <w:top w:val="nil"/>
              <w:left w:val="single" w:sz="4" w:space="0" w:color="auto"/>
              <w:bottom w:val="single" w:sz="4" w:space="0" w:color="auto"/>
              <w:right w:val="single" w:sz="4" w:space="0" w:color="auto"/>
            </w:tcBorders>
            <w:shd w:val="clear" w:color="000000" w:fill="FFFFFF"/>
            <w:vAlign w:val="center"/>
            <w:hideMark/>
          </w:tcPr>
          <w:p w14:paraId="5164EBB3" w14:textId="77777777" w:rsidR="00D8216B" w:rsidRPr="001E1F7E" w:rsidRDefault="00D8216B" w:rsidP="00D8216B">
            <w:pPr>
              <w:jc w:val="center"/>
              <w:rPr>
                <w:rFonts w:ascii="GHEA Grapalat" w:hAnsi="GHEA Grapalat" w:cs="Arial"/>
                <w:color w:val="000000"/>
                <w:sz w:val="12"/>
                <w:szCs w:val="12"/>
              </w:rPr>
            </w:pPr>
            <w:r w:rsidRPr="001E1F7E">
              <w:rPr>
                <w:rFonts w:ascii="GHEA Grapalat" w:hAnsi="GHEA Grapalat" w:cs="Arial"/>
                <w:color w:val="000000"/>
                <w:sz w:val="12"/>
                <w:szCs w:val="12"/>
              </w:rPr>
              <w:t>6</w:t>
            </w:r>
          </w:p>
        </w:tc>
        <w:tc>
          <w:tcPr>
            <w:tcW w:w="1368" w:type="dxa"/>
            <w:tcBorders>
              <w:top w:val="nil"/>
              <w:left w:val="nil"/>
              <w:bottom w:val="single" w:sz="4" w:space="0" w:color="auto"/>
              <w:right w:val="single" w:sz="4" w:space="0" w:color="auto"/>
            </w:tcBorders>
            <w:shd w:val="clear" w:color="000000" w:fill="FFFFFF"/>
            <w:vAlign w:val="center"/>
          </w:tcPr>
          <w:p w14:paraId="27B3008E"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30192231/1</w:t>
            </w:r>
          </w:p>
        </w:tc>
        <w:tc>
          <w:tcPr>
            <w:tcW w:w="1170" w:type="dxa"/>
            <w:tcBorders>
              <w:top w:val="nil"/>
              <w:left w:val="nil"/>
              <w:bottom w:val="single" w:sz="4" w:space="0" w:color="auto"/>
              <w:right w:val="single" w:sz="4" w:space="0" w:color="auto"/>
            </w:tcBorders>
            <w:shd w:val="clear" w:color="000000" w:fill="FFFFFF"/>
            <w:vAlign w:val="center"/>
          </w:tcPr>
          <w:p w14:paraId="192908DA"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Двусторонний скотч</w:t>
            </w:r>
          </w:p>
        </w:tc>
        <w:tc>
          <w:tcPr>
            <w:tcW w:w="2412" w:type="dxa"/>
            <w:tcBorders>
              <w:top w:val="nil"/>
              <w:left w:val="nil"/>
              <w:bottom w:val="single" w:sz="4" w:space="0" w:color="auto"/>
              <w:right w:val="single" w:sz="4" w:space="0" w:color="auto"/>
            </w:tcBorders>
            <w:shd w:val="clear" w:color="000000" w:fill="FFFFFF"/>
            <w:vAlign w:val="center"/>
          </w:tcPr>
          <w:p w14:paraId="56454EB0"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Двусторонний скотч Paralone клей с двух сторон шириной 50 мм и длиной 25 м</w:t>
            </w:r>
          </w:p>
        </w:tc>
        <w:tc>
          <w:tcPr>
            <w:tcW w:w="540" w:type="dxa"/>
            <w:tcBorders>
              <w:top w:val="nil"/>
              <w:left w:val="nil"/>
              <w:bottom w:val="single" w:sz="4" w:space="0" w:color="auto"/>
              <w:right w:val="single" w:sz="4" w:space="0" w:color="auto"/>
            </w:tcBorders>
            <w:shd w:val="clear" w:color="000000" w:fill="FFFFFF"/>
            <w:vAlign w:val="bottom"/>
          </w:tcPr>
          <w:p w14:paraId="3BE89852"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65284838"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700</w:t>
            </w:r>
          </w:p>
        </w:tc>
        <w:tc>
          <w:tcPr>
            <w:tcW w:w="810" w:type="dxa"/>
            <w:gridSpan w:val="2"/>
            <w:tcBorders>
              <w:top w:val="nil"/>
              <w:left w:val="nil"/>
              <w:bottom w:val="single" w:sz="4" w:space="0" w:color="auto"/>
              <w:right w:val="single" w:sz="4" w:space="0" w:color="auto"/>
            </w:tcBorders>
            <w:noWrap/>
            <w:vAlign w:val="center"/>
          </w:tcPr>
          <w:p w14:paraId="556782A8" w14:textId="77777777" w:rsidR="00D8216B" w:rsidRPr="007919C0" w:rsidRDefault="00D8216B" w:rsidP="00D8216B">
            <w:pPr>
              <w:jc w:val="center"/>
              <w:rPr>
                <w:rFonts w:ascii="GHEA Grapalat" w:hAnsi="GHEA Grapalat" w:cs="Arial"/>
                <w:sz w:val="16"/>
                <w:szCs w:val="16"/>
                <w:lang w:val="hy-AM"/>
              </w:rPr>
            </w:pPr>
            <w:r w:rsidRPr="00F80A87">
              <w:rPr>
                <w:rFonts w:ascii="GHEA Grapalat" w:hAnsi="GHEA Grapalat" w:cs="Arial"/>
                <w:sz w:val="16"/>
                <w:szCs w:val="16"/>
              </w:rPr>
              <w:t>14</w:t>
            </w:r>
            <w:r>
              <w:rPr>
                <w:rFonts w:ascii="GHEA Grapalat" w:hAnsi="GHEA Grapalat" w:cs="Arial"/>
                <w:sz w:val="16"/>
                <w:szCs w:val="16"/>
                <w:lang w:val="hy-AM"/>
              </w:rPr>
              <w:t>700</w:t>
            </w:r>
          </w:p>
        </w:tc>
        <w:tc>
          <w:tcPr>
            <w:tcW w:w="630" w:type="dxa"/>
            <w:tcBorders>
              <w:top w:val="nil"/>
              <w:left w:val="nil"/>
              <w:bottom w:val="single" w:sz="4" w:space="0" w:color="auto"/>
              <w:right w:val="single" w:sz="4" w:space="0" w:color="auto"/>
            </w:tcBorders>
            <w:noWrap/>
            <w:vAlign w:val="center"/>
          </w:tcPr>
          <w:p w14:paraId="7F0C3999" w14:textId="77777777" w:rsidR="00D8216B" w:rsidRPr="007919C0" w:rsidRDefault="00D8216B" w:rsidP="00D8216B">
            <w:pPr>
              <w:jc w:val="center"/>
              <w:rPr>
                <w:rFonts w:ascii="GHEA Grapalat" w:hAnsi="GHEA Grapalat" w:cs="Arial"/>
                <w:sz w:val="16"/>
                <w:szCs w:val="16"/>
                <w:lang w:val="hy-AM"/>
              </w:rPr>
            </w:pPr>
            <w:r w:rsidRPr="00F80A87">
              <w:rPr>
                <w:rFonts w:ascii="GHEA Grapalat" w:hAnsi="GHEA Grapalat" w:cs="Arial"/>
                <w:sz w:val="16"/>
                <w:szCs w:val="16"/>
              </w:rPr>
              <w:t>2</w:t>
            </w:r>
            <w:r>
              <w:rPr>
                <w:rFonts w:ascii="GHEA Grapalat" w:hAnsi="GHEA Grapalat" w:cs="Arial"/>
                <w:sz w:val="16"/>
                <w:szCs w:val="16"/>
                <w:lang w:val="hy-AM"/>
              </w:rPr>
              <w:t>1</w:t>
            </w:r>
          </w:p>
        </w:tc>
        <w:tc>
          <w:tcPr>
            <w:tcW w:w="990" w:type="dxa"/>
            <w:tcBorders>
              <w:top w:val="nil"/>
              <w:left w:val="nil"/>
              <w:bottom w:val="single" w:sz="4" w:space="0" w:color="auto"/>
              <w:right w:val="single" w:sz="4" w:space="0" w:color="auto"/>
            </w:tcBorders>
            <w:shd w:val="clear" w:color="000000" w:fill="FFFFFF"/>
            <w:vAlign w:val="center"/>
            <w:hideMark/>
          </w:tcPr>
          <w:p w14:paraId="130AA93B"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B0AFFA6"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20</w:t>
            </w:r>
          </w:p>
        </w:tc>
        <w:tc>
          <w:tcPr>
            <w:tcW w:w="1188" w:type="dxa"/>
            <w:tcBorders>
              <w:top w:val="nil"/>
              <w:left w:val="nil"/>
              <w:bottom w:val="single" w:sz="4" w:space="0" w:color="auto"/>
              <w:right w:val="single" w:sz="4" w:space="0" w:color="auto"/>
            </w:tcBorders>
            <w:hideMark/>
          </w:tcPr>
          <w:p w14:paraId="0FFE3429"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7F17E3" w14:paraId="066B1DA1" w14:textId="77777777" w:rsidTr="00D8216B">
        <w:trPr>
          <w:trHeight w:val="1620"/>
        </w:trPr>
        <w:tc>
          <w:tcPr>
            <w:tcW w:w="450" w:type="dxa"/>
            <w:tcBorders>
              <w:top w:val="nil"/>
              <w:left w:val="single" w:sz="4" w:space="0" w:color="auto"/>
              <w:bottom w:val="single" w:sz="4" w:space="0" w:color="auto"/>
              <w:right w:val="single" w:sz="4" w:space="0" w:color="auto"/>
            </w:tcBorders>
            <w:shd w:val="clear" w:color="000000" w:fill="FFFFFF"/>
            <w:vAlign w:val="center"/>
            <w:hideMark/>
          </w:tcPr>
          <w:p w14:paraId="4676BDBB" w14:textId="77777777" w:rsidR="00D8216B" w:rsidRPr="001E1F7E" w:rsidRDefault="00D8216B" w:rsidP="00D8216B">
            <w:pPr>
              <w:jc w:val="center"/>
              <w:rPr>
                <w:rFonts w:ascii="GHEA Grapalat" w:hAnsi="GHEA Grapalat" w:cs="Arial"/>
                <w:color w:val="000000"/>
                <w:sz w:val="12"/>
                <w:szCs w:val="12"/>
              </w:rPr>
            </w:pPr>
            <w:r w:rsidRPr="001E1F7E">
              <w:rPr>
                <w:rFonts w:ascii="GHEA Grapalat" w:hAnsi="GHEA Grapalat" w:cs="Arial"/>
                <w:color w:val="000000"/>
                <w:sz w:val="12"/>
                <w:szCs w:val="12"/>
              </w:rPr>
              <w:t>7</w:t>
            </w:r>
          </w:p>
        </w:tc>
        <w:tc>
          <w:tcPr>
            <w:tcW w:w="1368" w:type="dxa"/>
            <w:tcBorders>
              <w:top w:val="nil"/>
              <w:left w:val="nil"/>
              <w:bottom w:val="single" w:sz="4" w:space="0" w:color="auto"/>
              <w:right w:val="single" w:sz="4" w:space="0" w:color="auto"/>
            </w:tcBorders>
            <w:shd w:val="clear" w:color="000000" w:fill="FFFFFF"/>
            <w:vAlign w:val="center"/>
          </w:tcPr>
          <w:p w14:paraId="54599669"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30192231/2</w:t>
            </w:r>
          </w:p>
        </w:tc>
        <w:tc>
          <w:tcPr>
            <w:tcW w:w="1170" w:type="dxa"/>
            <w:tcBorders>
              <w:top w:val="nil"/>
              <w:left w:val="nil"/>
              <w:bottom w:val="single" w:sz="4" w:space="0" w:color="auto"/>
              <w:right w:val="single" w:sz="4" w:space="0" w:color="auto"/>
            </w:tcBorders>
            <w:shd w:val="clear" w:color="000000" w:fill="FFFFFF"/>
            <w:vAlign w:val="center"/>
          </w:tcPr>
          <w:p w14:paraId="0BEC0E11"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Самоклеющаяся бумажная </w:t>
            </w:r>
          </w:p>
        </w:tc>
        <w:tc>
          <w:tcPr>
            <w:tcW w:w="2412" w:type="dxa"/>
            <w:tcBorders>
              <w:top w:val="nil"/>
              <w:left w:val="nil"/>
              <w:bottom w:val="single" w:sz="4" w:space="0" w:color="auto"/>
              <w:right w:val="single" w:sz="4" w:space="0" w:color="auto"/>
            </w:tcBorders>
            <w:shd w:val="clear" w:color="000000" w:fill="FFFFFF"/>
            <w:vAlign w:val="center"/>
          </w:tcPr>
          <w:p w14:paraId="79E4666F"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Самоклеющаяся бумажная лента 50 мм, длина 40 м,</w:t>
            </w:r>
          </w:p>
        </w:tc>
        <w:tc>
          <w:tcPr>
            <w:tcW w:w="540" w:type="dxa"/>
            <w:tcBorders>
              <w:top w:val="nil"/>
              <w:left w:val="nil"/>
              <w:bottom w:val="single" w:sz="4" w:space="0" w:color="auto"/>
              <w:right w:val="single" w:sz="4" w:space="0" w:color="auto"/>
            </w:tcBorders>
            <w:shd w:val="clear" w:color="000000" w:fill="FFFFFF"/>
            <w:vAlign w:val="bottom"/>
          </w:tcPr>
          <w:p w14:paraId="4A3A9C5F"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458DBFA7"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400</w:t>
            </w:r>
          </w:p>
        </w:tc>
        <w:tc>
          <w:tcPr>
            <w:tcW w:w="810" w:type="dxa"/>
            <w:gridSpan w:val="2"/>
            <w:tcBorders>
              <w:top w:val="nil"/>
              <w:left w:val="nil"/>
              <w:bottom w:val="single" w:sz="4" w:space="0" w:color="auto"/>
              <w:right w:val="single" w:sz="4" w:space="0" w:color="auto"/>
            </w:tcBorders>
            <w:noWrap/>
            <w:vAlign w:val="center"/>
          </w:tcPr>
          <w:p w14:paraId="69FE4D05" w14:textId="77777777" w:rsidR="00D8216B" w:rsidRPr="007919C0" w:rsidRDefault="00D8216B" w:rsidP="00D8216B">
            <w:pPr>
              <w:jc w:val="center"/>
              <w:rPr>
                <w:rFonts w:ascii="GHEA Grapalat" w:hAnsi="GHEA Grapalat" w:cs="Arial"/>
                <w:sz w:val="16"/>
                <w:szCs w:val="16"/>
                <w:lang w:val="hy-AM"/>
              </w:rPr>
            </w:pPr>
            <w:r>
              <w:rPr>
                <w:rFonts w:ascii="GHEA Grapalat" w:hAnsi="GHEA Grapalat" w:cs="Arial"/>
                <w:sz w:val="16"/>
                <w:szCs w:val="16"/>
                <w:lang w:val="hy-AM"/>
              </w:rPr>
              <w:t>120000</w:t>
            </w:r>
          </w:p>
        </w:tc>
        <w:tc>
          <w:tcPr>
            <w:tcW w:w="630" w:type="dxa"/>
            <w:tcBorders>
              <w:top w:val="nil"/>
              <w:left w:val="nil"/>
              <w:bottom w:val="single" w:sz="4" w:space="0" w:color="auto"/>
              <w:right w:val="single" w:sz="4" w:space="0" w:color="auto"/>
            </w:tcBorders>
            <w:noWrap/>
            <w:vAlign w:val="center"/>
          </w:tcPr>
          <w:p w14:paraId="5BDDB379"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300</w:t>
            </w:r>
          </w:p>
        </w:tc>
        <w:tc>
          <w:tcPr>
            <w:tcW w:w="990" w:type="dxa"/>
            <w:tcBorders>
              <w:top w:val="nil"/>
              <w:left w:val="nil"/>
              <w:bottom w:val="single" w:sz="4" w:space="0" w:color="auto"/>
              <w:right w:val="single" w:sz="4" w:space="0" w:color="auto"/>
            </w:tcBorders>
            <w:shd w:val="clear" w:color="000000" w:fill="FFFFFF"/>
            <w:vAlign w:val="center"/>
            <w:hideMark/>
          </w:tcPr>
          <w:p w14:paraId="633B100E"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6BE3E6E3"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20</w:t>
            </w:r>
          </w:p>
        </w:tc>
        <w:tc>
          <w:tcPr>
            <w:tcW w:w="1188" w:type="dxa"/>
            <w:tcBorders>
              <w:top w:val="nil"/>
              <w:left w:val="nil"/>
              <w:bottom w:val="single" w:sz="4" w:space="0" w:color="auto"/>
              <w:right w:val="single" w:sz="4" w:space="0" w:color="auto"/>
            </w:tcBorders>
            <w:hideMark/>
          </w:tcPr>
          <w:p w14:paraId="211D91B2"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7F17E3" w14:paraId="1D129B0C" w14:textId="77777777" w:rsidTr="00D8216B">
        <w:trPr>
          <w:trHeight w:val="1785"/>
        </w:trPr>
        <w:tc>
          <w:tcPr>
            <w:tcW w:w="450" w:type="dxa"/>
            <w:tcBorders>
              <w:top w:val="nil"/>
              <w:left w:val="single" w:sz="4" w:space="0" w:color="auto"/>
              <w:bottom w:val="single" w:sz="4" w:space="0" w:color="auto"/>
              <w:right w:val="single" w:sz="4" w:space="0" w:color="auto"/>
            </w:tcBorders>
            <w:shd w:val="clear" w:color="000000" w:fill="FFFFFF"/>
            <w:vAlign w:val="center"/>
            <w:hideMark/>
          </w:tcPr>
          <w:p w14:paraId="565C534C" w14:textId="77777777" w:rsidR="00D8216B" w:rsidRPr="001E1F7E" w:rsidRDefault="00D8216B" w:rsidP="00D8216B">
            <w:pPr>
              <w:jc w:val="center"/>
              <w:rPr>
                <w:rFonts w:ascii="GHEA Grapalat" w:hAnsi="GHEA Grapalat" w:cs="Arial"/>
                <w:color w:val="000000"/>
                <w:sz w:val="12"/>
                <w:szCs w:val="12"/>
              </w:rPr>
            </w:pPr>
            <w:r w:rsidRPr="001E1F7E">
              <w:rPr>
                <w:rFonts w:ascii="GHEA Grapalat" w:hAnsi="GHEA Grapalat" w:cs="Arial"/>
                <w:color w:val="000000"/>
                <w:sz w:val="12"/>
                <w:szCs w:val="12"/>
              </w:rPr>
              <w:t>8</w:t>
            </w:r>
          </w:p>
        </w:tc>
        <w:tc>
          <w:tcPr>
            <w:tcW w:w="1368" w:type="dxa"/>
            <w:tcBorders>
              <w:top w:val="nil"/>
              <w:left w:val="nil"/>
              <w:bottom w:val="single" w:sz="4" w:space="0" w:color="auto"/>
              <w:right w:val="single" w:sz="4" w:space="0" w:color="auto"/>
            </w:tcBorders>
            <w:shd w:val="clear" w:color="000000" w:fill="FFFFFF"/>
            <w:vAlign w:val="center"/>
          </w:tcPr>
          <w:p w14:paraId="2EF47216"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30192231/3</w:t>
            </w:r>
          </w:p>
        </w:tc>
        <w:tc>
          <w:tcPr>
            <w:tcW w:w="1170" w:type="dxa"/>
            <w:tcBorders>
              <w:top w:val="nil"/>
              <w:left w:val="nil"/>
              <w:bottom w:val="single" w:sz="4" w:space="0" w:color="auto"/>
              <w:right w:val="single" w:sz="4" w:space="0" w:color="auto"/>
            </w:tcBorders>
            <w:shd w:val="clear" w:color="000000" w:fill="FFFFFF"/>
            <w:vAlign w:val="center"/>
          </w:tcPr>
          <w:p w14:paraId="72C989E9"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Лента шириной 48 мм, </w:t>
            </w:r>
          </w:p>
        </w:tc>
        <w:tc>
          <w:tcPr>
            <w:tcW w:w="2412" w:type="dxa"/>
            <w:tcBorders>
              <w:top w:val="nil"/>
              <w:left w:val="nil"/>
              <w:bottom w:val="single" w:sz="4" w:space="0" w:color="auto"/>
              <w:right w:val="single" w:sz="4" w:space="0" w:color="auto"/>
            </w:tcBorders>
            <w:shd w:val="clear" w:color="000000" w:fill="FFFFFF"/>
            <w:vAlign w:val="center"/>
          </w:tcPr>
          <w:p w14:paraId="38BC9A45"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Лента шириной 48 мм, длиной 100 м</w:t>
            </w:r>
          </w:p>
        </w:tc>
        <w:tc>
          <w:tcPr>
            <w:tcW w:w="540" w:type="dxa"/>
            <w:tcBorders>
              <w:top w:val="nil"/>
              <w:left w:val="nil"/>
              <w:bottom w:val="single" w:sz="4" w:space="0" w:color="auto"/>
              <w:right w:val="single" w:sz="4" w:space="0" w:color="auto"/>
            </w:tcBorders>
            <w:shd w:val="clear" w:color="000000" w:fill="FFFFFF"/>
            <w:vAlign w:val="bottom"/>
          </w:tcPr>
          <w:p w14:paraId="36770ED3"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1080929E"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650</w:t>
            </w:r>
          </w:p>
        </w:tc>
        <w:tc>
          <w:tcPr>
            <w:tcW w:w="810" w:type="dxa"/>
            <w:gridSpan w:val="2"/>
            <w:tcBorders>
              <w:top w:val="nil"/>
              <w:left w:val="nil"/>
              <w:bottom w:val="single" w:sz="4" w:space="0" w:color="auto"/>
              <w:right w:val="single" w:sz="4" w:space="0" w:color="auto"/>
            </w:tcBorders>
            <w:noWrap/>
            <w:vAlign w:val="center"/>
          </w:tcPr>
          <w:p w14:paraId="2F856255"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32500</w:t>
            </w:r>
          </w:p>
        </w:tc>
        <w:tc>
          <w:tcPr>
            <w:tcW w:w="630" w:type="dxa"/>
            <w:tcBorders>
              <w:top w:val="nil"/>
              <w:left w:val="nil"/>
              <w:bottom w:val="single" w:sz="4" w:space="0" w:color="auto"/>
              <w:right w:val="single" w:sz="4" w:space="0" w:color="auto"/>
            </w:tcBorders>
            <w:noWrap/>
            <w:vAlign w:val="center"/>
          </w:tcPr>
          <w:p w14:paraId="2B1A33CB"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50</w:t>
            </w:r>
          </w:p>
        </w:tc>
        <w:tc>
          <w:tcPr>
            <w:tcW w:w="990" w:type="dxa"/>
            <w:tcBorders>
              <w:top w:val="nil"/>
              <w:left w:val="nil"/>
              <w:bottom w:val="single" w:sz="4" w:space="0" w:color="auto"/>
              <w:right w:val="single" w:sz="4" w:space="0" w:color="auto"/>
            </w:tcBorders>
            <w:shd w:val="clear" w:color="000000" w:fill="FFFFFF"/>
            <w:vAlign w:val="center"/>
            <w:hideMark/>
          </w:tcPr>
          <w:p w14:paraId="2741AF37"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DEB9ADD"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50</w:t>
            </w:r>
          </w:p>
        </w:tc>
        <w:tc>
          <w:tcPr>
            <w:tcW w:w="1188" w:type="dxa"/>
            <w:tcBorders>
              <w:top w:val="nil"/>
              <w:left w:val="nil"/>
              <w:bottom w:val="single" w:sz="4" w:space="0" w:color="auto"/>
              <w:right w:val="single" w:sz="4" w:space="0" w:color="auto"/>
            </w:tcBorders>
            <w:hideMark/>
          </w:tcPr>
          <w:p w14:paraId="72A0C781"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7F17E3" w14:paraId="55623390" w14:textId="77777777" w:rsidTr="00D8216B">
        <w:trPr>
          <w:trHeight w:val="1005"/>
        </w:trPr>
        <w:tc>
          <w:tcPr>
            <w:tcW w:w="450" w:type="dxa"/>
            <w:tcBorders>
              <w:top w:val="nil"/>
              <w:left w:val="single" w:sz="4" w:space="0" w:color="auto"/>
              <w:bottom w:val="single" w:sz="4" w:space="0" w:color="auto"/>
              <w:right w:val="single" w:sz="4" w:space="0" w:color="auto"/>
            </w:tcBorders>
            <w:shd w:val="clear" w:color="000000" w:fill="FFFFFF"/>
            <w:vAlign w:val="center"/>
            <w:hideMark/>
          </w:tcPr>
          <w:p w14:paraId="6DD2E683" w14:textId="77777777" w:rsidR="00D8216B" w:rsidRPr="001E1F7E" w:rsidRDefault="00D8216B" w:rsidP="00D8216B">
            <w:pPr>
              <w:jc w:val="center"/>
              <w:rPr>
                <w:rFonts w:ascii="GHEA Grapalat" w:hAnsi="GHEA Grapalat" w:cs="Arial"/>
                <w:color w:val="000000"/>
                <w:sz w:val="12"/>
                <w:szCs w:val="12"/>
              </w:rPr>
            </w:pPr>
            <w:r w:rsidRPr="001E1F7E">
              <w:rPr>
                <w:rFonts w:ascii="GHEA Grapalat" w:hAnsi="GHEA Grapalat" w:cs="Arial"/>
                <w:color w:val="000000"/>
                <w:sz w:val="12"/>
                <w:szCs w:val="12"/>
              </w:rPr>
              <w:t>9</w:t>
            </w:r>
          </w:p>
        </w:tc>
        <w:tc>
          <w:tcPr>
            <w:tcW w:w="1368" w:type="dxa"/>
            <w:tcBorders>
              <w:top w:val="nil"/>
              <w:left w:val="nil"/>
              <w:bottom w:val="single" w:sz="4" w:space="0" w:color="auto"/>
              <w:right w:val="single" w:sz="4" w:space="0" w:color="auto"/>
            </w:tcBorders>
            <w:shd w:val="clear" w:color="000000" w:fill="FFFFFF"/>
            <w:vAlign w:val="center"/>
          </w:tcPr>
          <w:p w14:paraId="4EE2108C"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30192231/4</w:t>
            </w:r>
          </w:p>
        </w:tc>
        <w:tc>
          <w:tcPr>
            <w:tcW w:w="1170" w:type="dxa"/>
            <w:tcBorders>
              <w:top w:val="nil"/>
              <w:left w:val="nil"/>
              <w:bottom w:val="single" w:sz="4" w:space="0" w:color="auto"/>
              <w:right w:val="single" w:sz="4" w:space="0" w:color="auto"/>
            </w:tcBorders>
            <w:shd w:val="clear" w:color="000000" w:fill="FFFFFF"/>
            <w:vAlign w:val="center"/>
          </w:tcPr>
          <w:p w14:paraId="51A1A67F"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Полоса узкая шириной 18 мм</w:t>
            </w:r>
          </w:p>
        </w:tc>
        <w:tc>
          <w:tcPr>
            <w:tcW w:w="2412" w:type="dxa"/>
            <w:tcBorders>
              <w:top w:val="nil"/>
              <w:left w:val="nil"/>
              <w:bottom w:val="single" w:sz="4" w:space="0" w:color="auto"/>
              <w:right w:val="single" w:sz="4" w:space="0" w:color="auto"/>
            </w:tcBorders>
            <w:shd w:val="clear" w:color="000000" w:fill="FFFFFF"/>
            <w:vAlign w:val="center"/>
          </w:tcPr>
          <w:p w14:paraId="417D3598"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Полоса узкая шириной 18 мм, длиной 30 м</w:t>
            </w:r>
          </w:p>
        </w:tc>
        <w:tc>
          <w:tcPr>
            <w:tcW w:w="540" w:type="dxa"/>
            <w:tcBorders>
              <w:top w:val="nil"/>
              <w:left w:val="nil"/>
              <w:bottom w:val="single" w:sz="4" w:space="0" w:color="auto"/>
              <w:right w:val="single" w:sz="4" w:space="0" w:color="auto"/>
            </w:tcBorders>
            <w:shd w:val="clear" w:color="000000" w:fill="FFFFFF"/>
            <w:vAlign w:val="bottom"/>
          </w:tcPr>
          <w:p w14:paraId="7B7DF1CA"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29B1CFF7"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100</w:t>
            </w:r>
          </w:p>
        </w:tc>
        <w:tc>
          <w:tcPr>
            <w:tcW w:w="810" w:type="dxa"/>
            <w:gridSpan w:val="2"/>
            <w:tcBorders>
              <w:top w:val="nil"/>
              <w:left w:val="nil"/>
              <w:bottom w:val="single" w:sz="4" w:space="0" w:color="auto"/>
              <w:right w:val="single" w:sz="4" w:space="0" w:color="auto"/>
            </w:tcBorders>
            <w:noWrap/>
            <w:vAlign w:val="center"/>
          </w:tcPr>
          <w:p w14:paraId="2583FAB1"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7</w:t>
            </w:r>
            <w:r w:rsidRPr="00F80A87">
              <w:rPr>
                <w:rFonts w:ascii="GHEA Grapalat" w:hAnsi="GHEA Grapalat" w:cs="Arial"/>
                <w:sz w:val="16"/>
                <w:szCs w:val="16"/>
              </w:rPr>
              <w:t>000</w:t>
            </w:r>
          </w:p>
        </w:tc>
        <w:tc>
          <w:tcPr>
            <w:tcW w:w="630" w:type="dxa"/>
            <w:tcBorders>
              <w:top w:val="nil"/>
              <w:left w:val="nil"/>
              <w:bottom w:val="single" w:sz="4" w:space="0" w:color="auto"/>
              <w:right w:val="single" w:sz="4" w:space="0" w:color="auto"/>
            </w:tcBorders>
            <w:noWrap/>
            <w:vAlign w:val="center"/>
          </w:tcPr>
          <w:p w14:paraId="53352879" w14:textId="77777777" w:rsidR="00D8216B" w:rsidRPr="007919C0" w:rsidRDefault="00D8216B" w:rsidP="00D8216B">
            <w:pPr>
              <w:jc w:val="center"/>
              <w:rPr>
                <w:rFonts w:ascii="GHEA Grapalat" w:hAnsi="GHEA Grapalat" w:cs="Arial"/>
                <w:sz w:val="16"/>
                <w:szCs w:val="16"/>
                <w:lang w:val="hy-AM"/>
              </w:rPr>
            </w:pPr>
            <w:r>
              <w:rPr>
                <w:rFonts w:ascii="GHEA Grapalat" w:hAnsi="GHEA Grapalat" w:cs="Arial"/>
                <w:sz w:val="16"/>
                <w:szCs w:val="16"/>
                <w:lang w:val="hy-AM"/>
              </w:rPr>
              <w:t>70</w:t>
            </w:r>
          </w:p>
        </w:tc>
        <w:tc>
          <w:tcPr>
            <w:tcW w:w="990" w:type="dxa"/>
            <w:tcBorders>
              <w:top w:val="nil"/>
              <w:left w:val="nil"/>
              <w:bottom w:val="single" w:sz="4" w:space="0" w:color="auto"/>
              <w:right w:val="single" w:sz="4" w:space="0" w:color="auto"/>
            </w:tcBorders>
            <w:shd w:val="clear" w:color="000000" w:fill="FFFFFF"/>
            <w:vAlign w:val="center"/>
            <w:hideMark/>
          </w:tcPr>
          <w:p w14:paraId="395E916F"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BFE233E"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50</w:t>
            </w:r>
          </w:p>
        </w:tc>
        <w:tc>
          <w:tcPr>
            <w:tcW w:w="1188" w:type="dxa"/>
            <w:tcBorders>
              <w:top w:val="nil"/>
              <w:left w:val="nil"/>
              <w:bottom w:val="single" w:sz="4" w:space="0" w:color="auto"/>
              <w:right w:val="single" w:sz="4" w:space="0" w:color="auto"/>
            </w:tcBorders>
            <w:hideMark/>
          </w:tcPr>
          <w:p w14:paraId="5F9AEC25"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7F17E3" w14:paraId="5EA2C338" w14:textId="77777777" w:rsidTr="00D8216B">
        <w:trPr>
          <w:trHeight w:val="1950"/>
        </w:trPr>
        <w:tc>
          <w:tcPr>
            <w:tcW w:w="450" w:type="dxa"/>
            <w:tcBorders>
              <w:top w:val="nil"/>
              <w:left w:val="single" w:sz="4" w:space="0" w:color="auto"/>
              <w:bottom w:val="single" w:sz="4" w:space="0" w:color="auto"/>
              <w:right w:val="single" w:sz="4" w:space="0" w:color="auto"/>
            </w:tcBorders>
            <w:shd w:val="clear" w:color="000000" w:fill="FFFFFF"/>
            <w:vAlign w:val="center"/>
            <w:hideMark/>
          </w:tcPr>
          <w:p w14:paraId="3360F946" w14:textId="77777777" w:rsidR="00D8216B" w:rsidRPr="001E1F7E" w:rsidRDefault="00D8216B" w:rsidP="00D8216B">
            <w:pPr>
              <w:jc w:val="center"/>
              <w:rPr>
                <w:rFonts w:ascii="GHEA Grapalat" w:hAnsi="GHEA Grapalat" w:cs="Arial"/>
                <w:color w:val="000000"/>
                <w:sz w:val="12"/>
                <w:szCs w:val="12"/>
              </w:rPr>
            </w:pPr>
            <w:r w:rsidRPr="001E1F7E">
              <w:rPr>
                <w:rFonts w:ascii="GHEA Grapalat" w:hAnsi="GHEA Grapalat" w:cs="Arial"/>
                <w:color w:val="000000"/>
                <w:sz w:val="12"/>
                <w:szCs w:val="12"/>
              </w:rPr>
              <w:lastRenderedPageBreak/>
              <w:t>10</w:t>
            </w:r>
          </w:p>
        </w:tc>
        <w:tc>
          <w:tcPr>
            <w:tcW w:w="1368" w:type="dxa"/>
            <w:tcBorders>
              <w:top w:val="nil"/>
              <w:left w:val="nil"/>
              <w:bottom w:val="single" w:sz="4" w:space="0" w:color="auto"/>
              <w:right w:val="single" w:sz="4" w:space="0" w:color="auto"/>
            </w:tcBorders>
            <w:shd w:val="clear" w:color="000000" w:fill="FFFFFF"/>
            <w:vAlign w:val="center"/>
          </w:tcPr>
          <w:p w14:paraId="2A47C3BB"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38330000/1</w:t>
            </w:r>
          </w:p>
        </w:tc>
        <w:tc>
          <w:tcPr>
            <w:tcW w:w="1170" w:type="dxa"/>
            <w:tcBorders>
              <w:top w:val="nil"/>
              <w:left w:val="nil"/>
              <w:bottom w:val="single" w:sz="4" w:space="0" w:color="auto"/>
              <w:right w:val="single" w:sz="4" w:space="0" w:color="auto"/>
            </w:tcBorders>
            <w:shd w:val="clear" w:color="000000" w:fill="FFFFFF"/>
            <w:vAlign w:val="center"/>
          </w:tcPr>
          <w:p w14:paraId="1E2C937C"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Металлическая лента</w:t>
            </w:r>
          </w:p>
        </w:tc>
        <w:tc>
          <w:tcPr>
            <w:tcW w:w="2412" w:type="dxa"/>
            <w:tcBorders>
              <w:top w:val="nil"/>
              <w:left w:val="nil"/>
              <w:bottom w:val="single" w:sz="4" w:space="0" w:color="auto"/>
              <w:right w:val="single" w:sz="4" w:space="0" w:color="auto"/>
            </w:tcBorders>
            <w:shd w:val="clear" w:color="000000" w:fill="FFFFFF"/>
            <w:vAlign w:val="center"/>
          </w:tcPr>
          <w:p w14:paraId="2F22B884"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Металлическая лента с сантиметровой разметкой, длина 5 м, ширина 25 мм, фиксируемая, самозакрывающийся механизм</w:t>
            </w:r>
          </w:p>
        </w:tc>
        <w:tc>
          <w:tcPr>
            <w:tcW w:w="540" w:type="dxa"/>
            <w:tcBorders>
              <w:top w:val="nil"/>
              <w:left w:val="nil"/>
              <w:bottom w:val="single" w:sz="4" w:space="0" w:color="auto"/>
              <w:right w:val="single" w:sz="4" w:space="0" w:color="auto"/>
            </w:tcBorders>
            <w:shd w:val="clear" w:color="000000" w:fill="FFFFFF"/>
            <w:vAlign w:val="bottom"/>
          </w:tcPr>
          <w:p w14:paraId="620D69D5"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37A1EDF7"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1100</w:t>
            </w:r>
          </w:p>
        </w:tc>
        <w:tc>
          <w:tcPr>
            <w:tcW w:w="810" w:type="dxa"/>
            <w:gridSpan w:val="2"/>
            <w:tcBorders>
              <w:top w:val="nil"/>
              <w:left w:val="nil"/>
              <w:bottom w:val="single" w:sz="4" w:space="0" w:color="auto"/>
              <w:right w:val="single" w:sz="4" w:space="0" w:color="auto"/>
            </w:tcBorders>
            <w:noWrap/>
            <w:vAlign w:val="center"/>
          </w:tcPr>
          <w:p w14:paraId="5A32F18C"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11000</w:t>
            </w:r>
          </w:p>
        </w:tc>
        <w:tc>
          <w:tcPr>
            <w:tcW w:w="630" w:type="dxa"/>
            <w:tcBorders>
              <w:top w:val="nil"/>
              <w:left w:val="nil"/>
              <w:bottom w:val="single" w:sz="4" w:space="0" w:color="auto"/>
              <w:right w:val="single" w:sz="4" w:space="0" w:color="auto"/>
            </w:tcBorders>
            <w:noWrap/>
            <w:vAlign w:val="center"/>
          </w:tcPr>
          <w:p w14:paraId="6F697960"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10</w:t>
            </w:r>
          </w:p>
        </w:tc>
        <w:tc>
          <w:tcPr>
            <w:tcW w:w="990" w:type="dxa"/>
            <w:tcBorders>
              <w:top w:val="nil"/>
              <w:left w:val="nil"/>
              <w:bottom w:val="single" w:sz="4" w:space="0" w:color="auto"/>
              <w:right w:val="single" w:sz="4" w:space="0" w:color="auto"/>
            </w:tcBorders>
            <w:shd w:val="clear" w:color="000000" w:fill="FFFFFF"/>
            <w:vAlign w:val="center"/>
            <w:hideMark/>
          </w:tcPr>
          <w:p w14:paraId="3C6238D5"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F2B1F05"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10</w:t>
            </w:r>
          </w:p>
        </w:tc>
        <w:tc>
          <w:tcPr>
            <w:tcW w:w="1188" w:type="dxa"/>
            <w:tcBorders>
              <w:top w:val="nil"/>
              <w:left w:val="nil"/>
              <w:bottom w:val="single" w:sz="4" w:space="0" w:color="auto"/>
              <w:right w:val="single" w:sz="4" w:space="0" w:color="auto"/>
            </w:tcBorders>
            <w:hideMark/>
          </w:tcPr>
          <w:p w14:paraId="5451BBE9"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7F17E3" w14:paraId="1C34E252" w14:textId="77777777" w:rsidTr="00D8216B">
        <w:trPr>
          <w:trHeight w:val="2430"/>
        </w:trPr>
        <w:tc>
          <w:tcPr>
            <w:tcW w:w="450" w:type="dxa"/>
            <w:tcBorders>
              <w:top w:val="nil"/>
              <w:left w:val="single" w:sz="4" w:space="0" w:color="auto"/>
              <w:bottom w:val="single" w:sz="4" w:space="0" w:color="auto"/>
              <w:right w:val="single" w:sz="4" w:space="0" w:color="auto"/>
            </w:tcBorders>
            <w:shd w:val="clear" w:color="000000" w:fill="FFFFFF"/>
            <w:vAlign w:val="center"/>
            <w:hideMark/>
          </w:tcPr>
          <w:p w14:paraId="25281290" w14:textId="77777777" w:rsidR="00D8216B" w:rsidRPr="001E1F7E" w:rsidRDefault="00D8216B" w:rsidP="00D8216B">
            <w:pPr>
              <w:jc w:val="center"/>
              <w:rPr>
                <w:rFonts w:ascii="GHEA Grapalat" w:hAnsi="GHEA Grapalat" w:cs="Arial"/>
                <w:color w:val="000000"/>
                <w:sz w:val="12"/>
                <w:szCs w:val="12"/>
              </w:rPr>
            </w:pPr>
            <w:r w:rsidRPr="001E1F7E">
              <w:rPr>
                <w:rFonts w:ascii="GHEA Grapalat" w:hAnsi="GHEA Grapalat" w:cs="Arial"/>
                <w:color w:val="000000"/>
                <w:sz w:val="12"/>
                <w:szCs w:val="12"/>
              </w:rPr>
              <w:t>11</w:t>
            </w:r>
          </w:p>
        </w:tc>
        <w:tc>
          <w:tcPr>
            <w:tcW w:w="1368" w:type="dxa"/>
            <w:tcBorders>
              <w:top w:val="nil"/>
              <w:left w:val="nil"/>
              <w:bottom w:val="single" w:sz="4" w:space="0" w:color="auto"/>
              <w:right w:val="single" w:sz="4" w:space="0" w:color="auto"/>
            </w:tcBorders>
            <w:shd w:val="clear" w:color="000000" w:fill="FFFFFF"/>
            <w:vAlign w:val="center"/>
          </w:tcPr>
          <w:p w14:paraId="0D5CE247"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39221460/1</w:t>
            </w:r>
          </w:p>
        </w:tc>
        <w:tc>
          <w:tcPr>
            <w:tcW w:w="1170" w:type="dxa"/>
            <w:tcBorders>
              <w:top w:val="nil"/>
              <w:left w:val="nil"/>
              <w:bottom w:val="single" w:sz="4" w:space="0" w:color="auto"/>
              <w:right w:val="single" w:sz="4" w:space="0" w:color="auto"/>
            </w:tcBorders>
            <w:shd w:val="clear" w:color="000000" w:fill="FFFFFF"/>
            <w:vAlign w:val="center"/>
          </w:tcPr>
          <w:p w14:paraId="3F61679A"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Самоклеющаяся бумажная </w:t>
            </w:r>
          </w:p>
        </w:tc>
        <w:tc>
          <w:tcPr>
            <w:tcW w:w="2412" w:type="dxa"/>
            <w:tcBorders>
              <w:top w:val="nil"/>
              <w:left w:val="nil"/>
              <w:bottom w:val="single" w:sz="4" w:space="0" w:color="auto"/>
              <w:right w:val="single" w:sz="4" w:space="0" w:color="auto"/>
            </w:tcBorders>
            <w:shd w:val="clear" w:color="000000" w:fill="FFFFFF"/>
            <w:vAlign w:val="center"/>
          </w:tcPr>
          <w:p w14:paraId="16D0666D"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Кисть плоская, предназначена для рисования латексом, акварелью, масляной краской, длина ручки кисти из дерева, часть из искусственного волоса 160 мм, ширина 63 мм, длина волоса 50 мм</w:t>
            </w:r>
          </w:p>
        </w:tc>
        <w:tc>
          <w:tcPr>
            <w:tcW w:w="540" w:type="dxa"/>
            <w:tcBorders>
              <w:top w:val="nil"/>
              <w:left w:val="nil"/>
              <w:bottom w:val="single" w:sz="4" w:space="0" w:color="auto"/>
              <w:right w:val="single" w:sz="4" w:space="0" w:color="auto"/>
            </w:tcBorders>
            <w:shd w:val="clear" w:color="000000" w:fill="FFFFFF"/>
            <w:vAlign w:val="bottom"/>
          </w:tcPr>
          <w:p w14:paraId="53F61127"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21FCEFCB"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450</w:t>
            </w:r>
          </w:p>
        </w:tc>
        <w:tc>
          <w:tcPr>
            <w:tcW w:w="810" w:type="dxa"/>
            <w:gridSpan w:val="2"/>
            <w:tcBorders>
              <w:top w:val="nil"/>
              <w:left w:val="nil"/>
              <w:bottom w:val="single" w:sz="4" w:space="0" w:color="auto"/>
              <w:right w:val="single" w:sz="4" w:space="0" w:color="auto"/>
            </w:tcBorders>
            <w:noWrap/>
            <w:vAlign w:val="center"/>
          </w:tcPr>
          <w:p w14:paraId="7F88046D"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15300</w:t>
            </w:r>
          </w:p>
        </w:tc>
        <w:tc>
          <w:tcPr>
            <w:tcW w:w="630" w:type="dxa"/>
            <w:tcBorders>
              <w:top w:val="nil"/>
              <w:left w:val="nil"/>
              <w:bottom w:val="single" w:sz="4" w:space="0" w:color="auto"/>
              <w:right w:val="single" w:sz="4" w:space="0" w:color="auto"/>
            </w:tcBorders>
            <w:noWrap/>
            <w:vAlign w:val="center"/>
          </w:tcPr>
          <w:p w14:paraId="201EC6F4"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34</w:t>
            </w:r>
          </w:p>
        </w:tc>
        <w:tc>
          <w:tcPr>
            <w:tcW w:w="990" w:type="dxa"/>
            <w:tcBorders>
              <w:top w:val="nil"/>
              <w:left w:val="nil"/>
              <w:bottom w:val="single" w:sz="4" w:space="0" w:color="auto"/>
              <w:right w:val="single" w:sz="4" w:space="0" w:color="auto"/>
            </w:tcBorders>
            <w:shd w:val="clear" w:color="000000" w:fill="FFFFFF"/>
            <w:vAlign w:val="center"/>
            <w:hideMark/>
          </w:tcPr>
          <w:p w14:paraId="57C35422"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B7F7FDA"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34</w:t>
            </w:r>
          </w:p>
        </w:tc>
        <w:tc>
          <w:tcPr>
            <w:tcW w:w="1188" w:type="dxa"/>
            <w:tcBorders>
              <w:top w:val="nil"/>
              <w:left w:val="nil"/>
              <w:bottom w:val="single" w:sz="4" w:space="0" w:color="auto"/>
              <w:right w:val="single" w:sz="4" w:space="0" w:color="auto"/>
            </w:tcBorders>
            <w:hideMark/>
          </w:tcPr>
          <w:p w14:paraId="6558D6CA"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7F17E3" w14:paraId="16292994" w14:textId="77777777" w:rsidTr="00D8216B">
        <w:trPr>
          <w:trHeight w:val="3210"/>
        </w:trPr>
        <w:tc>
          <w:tcPr>
            <w:tcW w:w="450" w:type="dxa"/>
            <w:tcBorders>
              <w:top w:val="nil"/>
              <w:left w:val="single" w:sz="4" w:space="0" w:color="auto"/>
              <w:bottom w:val="single" w:sz="4" w:space="0" w:color="auto"/>
              <w:right w:val="single" w:sz="4" w:space="0" w:color="auto"/>
            </w:tcBorders>
            <w:shd w:val="clear" w:color="000000" w:fill="FFFFFF"/>
            <w:vAlign w:val="center"/>
            <w:hideMark/>
          </w:tcPr>
          <w:p w14:paraId="33DB1C96" w14:textId="77777777" w:rsidR="00D8216B" w:rsidRPr="001E1F7E" w:rsidRDefault="00D8216B" w:rsidP="00D8216B">
            <w:pPr>
              <w:jc w:val="center"/>
              <w:rPr>
                <w:rFonts w:ascii="GHEA Grapalat" w:hAnsi="GHEA Grapalat" w:cs="Arial"/>
                <w:color w:val="000000"/>
                <w:sz w:val="12"/>
                <w:szCs w:val="12"/>
              </w:rPr>
            </w:pPr>
            <w:r w:rsidRPr="001E1F7E">
              <w:rPr>
                <w:rFonts w:ascii="GHEA Grapalat" w:hAnsi="GHEA Grapalat" w:cs="Arial"/>
                <w:color w:val="000000"/>
                <w:sz w:val="12"/>
                <w:szCs w:val="12"/>
              </w:rPr>
              <w:t>12</w:t>
            </w:r>
          </w:p>
        </w:tc>
        <w:tc>
          <w:tcPr>
            <w:tcW w:w="1368" w:type="dxa"/>
            <w:tcBorders>
              <w:top w:val="nil"/>
              <w:left w:val="nil"/>
              <w:bottom w:val="single" w:sz="4" w:space="0" w:color="auto"/>
              <w:right w:val="single" w:sz="4" w:space="0" w:color="auto"/>
            </w:tcBorders>
            <w:shd w:val="clear" w:color="000000" w:fill="FFFFFF"/>
            <w:vAlign w:val="center"/>
          </w:tcPr>
          <w:p w14:paraId="77E47431"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39221460/2</w:t>
            </w:r>
          </w:p>
        </w:tc>
        <w:tc>
          <w:tcPr>
            <w:tcW w:w="1170" w:type="dxa"/>
            <w:tcBorders>
              <w:top w:val="nil"/>
              <w:left w:val="nil"/>
              <w:bottom w:val="single" w:sz="4" w:space="0" w:color="auto"/>
              <w:right w:val="single" w:sz="4" w:space="0" w:color="auto"/>
            </w:tcBorders>
            <w:shd w:val="clear" w:color="000000" w:fill="FFFFFF"/>
            <w:vAlign w:val="center"/>
          </w:tcPr>
          <w:p w14:paraId="124A6381"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Лента шириной 48 мм, </w:t>
            </w:r>
          </w:p>
        </w:tc>
        <w:tc>
          <w:tcPr>
            <w:tcW w:w="2412" w:type="dxa"/>
            <w:tcBorders>
              <w:top w:val="nil"/>
              <w:left w:val="nil"/>
              <w:bottom w:val="single" w:sz="4" w:space="0" w:color="auto"/>
              <w:right w:val="single" w:sz="4" w:space="0" w:color="auto"/>
            </w:tcBorders>
            <w:shd w:val="clear" w:color="000000" w:fill="FFFFFF"/>
            <w:vAlign w:val="center"/>
          </w:tcPr>
          <w:p w14:paraId="4AD80E53"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Кисть малярная плоская, предназначена для рисования латексом, акварелью, масляной краской, длина ручки кисти 160 мм, малярная часть - искусственная, ширина 38 мм, длина волос 50 мм.</w:t>
            </w:r>
          </w:p>
        </w:tc>
        <w:tc>
          <w:tcPr>
            <w:tcW w:w="540" w:type="dxa"/>
            <w:tcBorders>
              <w:top w:val="nil"/>
              <w:left w:val="nil"/>
              <w:bottom w:val="single" w:sz="4" w:space="0" w:color="auto"/>
              <w:right w:val="single" w:sz="4" w:space="0" w:color="auto"/>
            </w:tcBorders>
            <w:shd w:val="clear" w:color="000000" w:fill="FFFFFF"/>
            <w:vAlign w:val="bottom"/>
          </w:tcPr>
          <w:p w14:paraId="5DAA6469"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6CDAFD50"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350</w:t>
            </w:r>
          </w:p>
        </w:tc>
        <w:tc>
          <w:tcPr>
            <w:tcW w:w="810" w:type="dxa"/>
            <w:gridSpan w:val="2"/>
            <w:tcBorders>
              <w:top w:val="nil"/>
              <w:left w:val="nil"/>
              <w:bottom w:val="single" w:sz="4" w:space="0" w:color="auto"/>
              <w:right w:val="single" w:sz="4" w:space="0" w:color="auto"/>
            </w:tcBorders>
            <w:noWrap/>
            <w:vAlign w:val="center"/>
          </w:tcPr>
          <w:p w14:paraId="2834D8DB"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11900</w:t>
            </w:r>
          </w:p>
        </w:tc>
        <w:tc>
          <w:tcPr>
            <w:tcW w:w="630" w:type="dxa"/>
            <w:tcBorders>
              <w:top w:val="nil"/>
              <w:left w:val="nil"/>
              <w:bottom w:val="single" w:sz="4" w:space="0" w:color="auto"/>
              <w:right w:val="single" w:sz="4" w:space="0" w:color="auto"/>
            </w:tcBorders>
            <w:noWrap/>
            <w:vAlign w:val="center"/>
          </w:tcPr>
          <w:p w14:paraId="0E700787"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34</w:t>
            </w:r>
          </w:p>
        </w:tc>
        <w:tc>
          <w:tcPr>
            <w:tcW w:w="990" w:type="dxa"/>
            <w:tcBorders>
              <w:top w:val="nil"/>
              <w:left w:val="nil"/>
              <w:bottom w:val="single" w:sz="4" w:space="0" w:color="auto"/>
              <w:right w:val="single" w:sz="4" w:space="0" w:color="auto"/>
            </w:tcBorders>
            <w:shd w:val="clear" w:color="000000" w:fill="FFFFFF"/>
            <w:vAlign w:val="center"/>
            <w:hideMark/>
          </w:tcPr>
          <w:p w14:paraId="7ADD81D5"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ECAC6A3"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34</w:t>
            </w:r>
          </w:p>
        </w:tc>
        <w:tc>
          <w:tcPr>
            <w:tcW w:w="1188" w:type="dxa"/>
            <w:tcBorders>
              <w:top w:val="nil"/>
              <w:left w:val="nil"/>
              <w:bottom w:val="single" w:sz="4" w:space="0" w:color="auto"/>
              <w:right w:val="single" w:sz="4" w:space="0" w:color="auto"/>
            </w:tcBorders>
            <w:hideMark/>
          </w:tcPr>
          <w:p w14:paraId="6433113C"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7F17E3" w14:paraId="67AD3410" w14:textId="77777777" w:rsidTr="00D8216B">
        <w:trPr>
          <w:trHeight w:val="2235"/>
        </w:trPr>
        <w:tc>
          <w:tcPr>
            <w:tcW w:w="450" w:type="dxa"/>
            <w:tcBorders>
              <w:top w:val="nil"/>
              <w:left w:val="single" w:sz="4" w:space="0" w:color="auto"/>
              <w:bottom w:val="single" w:sz="4" w:space="0" w:color="auto"/>
              <w:right w:val="single" w:sz="4" w:space="0" w:color="auto"/>
            </w:tcBorders>
            <w:shd w:val="clear" w:color="000000" w:fill="FFFFFF"/>
            <w:vAlign w:val="center"/>
            <w:hideMark/>
          </w:tcPr>
          <w:p w14:paraId="442CD321" w14:textId="77777777" w:rsidR="00D8216B" w:rsidRPr="001E1F7E" w:rsidRDefault="00D8216B" w:rsidP="00D8216B">
            <w:pPr>
              <w:jc w:val="center"/>
              <w:rPr>
                <w:rFonts w:ascii="GHEA Grapalat" w:hAnsi="GHEA Grapalat" w:cs="Arial"/>
                <w:color w:val="000000"/>
                <w:sz w:val="12"/>
                <w:szCs w:val="12"/>
              </w:rPr>
            </w:pPr>
            <w:r w:rsidRPr="001E1F7E">
              <w:rPr>
                <w:rFonts w:ascii="GHEA Grapalat" w:hAnsi="GHEA Grapalat" w:cs="Arial"/>
                <w:color w:val="000000"/>
                <w:sz w:val="12"/>
                <w:szCs w:val="12"/>
              </w:rPr>
              <w:lastRenderedPageBreak/>
              <w:t>13</w:t>
            </w:r>
          </w:p>
        </w:tc>
        <w:tc>
          <w:tcPr>
            <w:tcW w:w="1368" w:type="dxa"/>
            <w:tcBorders>
              <w:top w:val="nil"/>
              <w:left w:val="nil"/>
              <w:bottom w:val="single" w:sz="4" w:space="0" w:color="auto"/>
              <w:right w:val="single" w:sz="4" w:space="0" w:color="auto"/>
            </w:tcBorders>
            <w:shd w:val="clear" w:color="000000" w:fill="FFFFFF"/>
            <w:vAlign w:val="center"/>
          </w:tcPr>
          <w:p w14:paraId="06AC73F4"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39241250/1</w:t>
            </w:r>
          </w:p>
        </w:tc>
        <w:tc>
          <w:tcPr>
            <w:tcW w:w="1170" w:type="dxa"/>
            <w:tcBorders>
              <w:top w:val="nil"/>
              <w:left w:val="nil"/>
              <w:bottom w:val="single" w:sz="4" w:space="0" w:color="auto"/>
              <w:right w:val="single" w:sz="4" w:space="0" w:color="auto"/>
            </w:tcBorders>
            <w:shd w:val="clear" w:color="000000" w:fill="FFFFFF"/>
            <w:vAlign w:val="center"/>
          </w:tcPr>
          <w:p w14:paraId="20E91EC0"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Полоса узкая шириной 18 мм</w:t>
            </w:r>
          </w:p>
        </w:tc>
        <w:tc>
          <w:tcPr>
            <w:tcW w:w="2412" w:type="dxa"/>
            <w:tcBorders>
              <w:top w:val="nil"/>
              <w:left w:val="nil"/>
              <w:bottom w:val="single" w:sz="4" w:space="0" w:color="auto"/>
              <w:right w:val="single" w:sz="4" w:space="0" w:color="auto"/>
            </w:tcBorders>
            <w:shd w:val="clear" w:color="000000" w:fill="FFFFFF"/>
            <w:vAlign w:val="center"/>
          </w:tcPr>
          <w:p w14:paraId="2A4D6DB0"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металл, 87 см в открытом положении, длина ручек 59 см в открытом положении, закрытое положение 37,5 см, с резиновым покрытием, длина лезвия 20,5 см, расстояние между лезвиями режущей секции регулируется</w:t>
            </w:r>
          </w:p>
        </w:tc>
        <w:tc>
          <w:tcPr>
            <w:tcW w:w="540" w:type="dxa"/>
            <w:tcBorders>
              <w:top w:val="nil"/>
              <w:left w:val="nil"/>
              <w:bottom w:val="single" w:sz="4" w:space="0" w:color="auto"/>
              <w:right w:val="single" w:sz="4" w:space="0" w:color="auto"/>
            </w:tcBorders>
            <w:shd w:val="clear" w:color="000000" w:fill="FFFFFF"/>
            <w:vAlign w:val="bottom"/>
          </w:tcPr>
          <w:p w14:paraId="7775CCC7"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7D3DF84F"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2300</w:t>
            </w:r>
          </w:p>
        </w:tc>
        <w:tc>
          <w:tcPr>
            <w:tcW w:w="810" w:type="dxa"/>
            <w:gridSpan w:val="2"/>
            <w:tcBorders>
              <w:top w:val="nil"/>
              <w:left w:val="nil"/>
              <w:bottom w:val="single" w:sz="4" w:space="0" w:color="auto"/>
              <w:right w:val="single" w:sz="4" w:space="0" w:color="auto"/>
            </w:tcBorders>
            <w:noWrap/>
            <w:vAlign w:val="center"/>
          </w:tcPr>
          <w:p w14:paraId="4D6BDF04"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11500</w:t>
            </w:r>
          </w:p>
        </w:tc>
        <w:tc>
          <w:tcPr>
            <w:tcW w:w="630" w:type="dxa"/>
            <w:tcBorders>
              <w:top w:val="nil"/>
              <w:left w:val="nil"/>
              <w:bottom w:val="single" w:sz="4" w:space="0" w:color="auto"/>
              <w:right w:val="single" w:sz="4" w:space="0" w:color="auto"/>
            </w:tcBorders>
            <w:noWrap/>
            <w:vAlign w:val="center"/>
          </w:tcPr>
          <w:p w14:paraId="3E578115"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p>
        </w:tc>
        <w:tc>
          <w:tcPr>
            <w:tcW w:w="990" w:type="dxa"/>
            <w:tcBorders>
              <w:top w:val="nil"/>
              <w:left w:val="nil"/>
              <w:bottom w:val="single" w:sz="4" w:space="0" w:color="auto"/>
              <w:right w:val="single" w:sz="4" w:space="0" w:color="auto"/>
            </w:tcBorders>
            <w:shd w:val="clear" w:color="000000" w:fill="FFFFFF"/>
            <w:vAlign w:val="center"/>
            <w:hideMark/>
          </w:tcPr>
          <w:p w14:paraId="3DFFDA4C"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B665D05"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p>
        </w:tc>
        <w:tc>
          <w:tcPr>
            <w:tcW w:w="1188" w:type="dxa"/>
            <w:tcBorders>
              <w:top w:val="nil"/>
              <w:left w:val="nil"/>
              <w:bottom w:val="single" w:sz="4" w:space="0" w:color="auto"/>
              <w:right w:val="single" w:sz="4" w:space="0" w:color="auto"/>
            </w:tcBorders>
            <w:hideMark/>
          </w:tcPr>
          <w:p w14:paraId="410B4043"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137472E0" w14:textId="77777777" w:rsidTr="00D8216B">
        <w:trPr>
          <w:trHeight w:val="2025"/>
        </w:trPr>
        <w:tc>
          <w:tcPr>
            <w:tcW w:w="450" w:type="dxa"/>
            <w:tcBorders>
              <w:top w:val="nil"/>
              <w:left w:val="single" w:sz="4" w:space="0" w:color="auto"/>
              <w:bottom w:val="single" w:sz="4" w:space="0" w:color="auto"/>
              <w:right w:val="single" w:sz="4" w:space="0" w:color="auto"/>
            </w:tcBorders>
            <w:shd w:val="clear" w:color="000000" w:fill="FFFFFF"/>
            <w:vAlign w:val="center"/>
            <w:hideMark/>
          </w:tcPr>
          <w:p w14:paraId="7AB32EF6" w14:textId="77777777" w:rsidR="00D8216B" w:rsidRPr="001E1F7E" w:rsidRDefault="00D8216B" w:rsidP="00D8216B">
            <w:pPr>
              <w:jc w:val="center"/>
              <w:rPr>
                <w:rFonts w:ascii="GHEA Grapalat" w:hAnsi="GHEA Grapalat" w:cs="Arial"/>
                <w:color w:val="000000"/>
                <w:sz w:val="12"/>
                <w:szCs w:val="12"/>
              </w:rPr>
            </w:pPr>
            <w:r w:rsidRPr="001E1F7E">
              <w:rPr>
                <w:rFonts w:ascii="GHEA Grapalat" w:hAnsi="GHEA Grapalat" w:cs="Arial"/>
                <w:color w:val="000000"/>
                <w:sz w:val="12"/>
                <w:szCs w:val="12"/>
              </w:rPr>
              <w:t>14</w:t>
            </w:r>
          </w:p>
        </w:tc>
        <w:tc>
          <w:tcPr>
            <w:tcW w:w="1368" w:type="dxa"/>
            <w:tcBorders>
              <w:top w:val="nil"/>
              <w:left w:val="nil"/>
              <w:bottom w:val="single" w:sz="4" w:space="0" w:color="auto"/>
              <w:right w:val="single" w:sz="4" w:space="0" w:color="auto"/>
            </w:tcBorders>
            <w:shd w:val="clear" w:color="000000" w:fill="FFFFFF"/>
            <w:vAlign w:val="center"/>
          </w:tcPr>
          <w:p w14:paraId="471D9BD0"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39541110/1</w:t>
            </w:r>
          </w:p>
        </w:tc>
        <w:tc>
          <w:tcPr>
            <w:tcW w:w="1170" w:type="dxa"/>
            <w:tcBorders>
              <w:top w:val="nil"/>
              <w:left w:val="nil"/>
              <w:bottom w:val="single" w:sz="4" w:space="0" w:color="auto"/>
              <w:right w:val="single" w:sz="4" w:space="0" w:color="auto"/>
            </w:tcBorders>
            <w:shd w:val="clear" w:color="000000" w:fill="FFFFFF"/>
            <w:vAlign w:val="center"/>
          </w:tcPr>
          <w:p w14:paraId="55EF4B8F"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веревка, </w:t>
            </w:r>
          </w:p>
        </w:tc>
        <w:tc>
          <w:tcPr>
            <w:tcW w:w="2412" w:type="dxa"/>
            <w:tcBorders>
              <w:top w:val="nil"/>
              <w:left w:val="nil"/>
              <w:bottom w:val="single" w:sz="4" w:space="0" w:color="auto"/>
              <w:right w:val="single" w:sz="4" w:space="0" w:color="auto"/>
            </w:tcBorders>
            <w:shd w:val="clear" w:color="000000" w:fill="FFFFFF"/>
            <w:vAlign w:val="center"/>
          </w:tcPr>
          <w:p w14:paraId="58329459"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веревка, толщина 2 см</w:t>
            </w:r>
          </w:p>
        </w:tc>
        <w:tc>
          <w:tcPr>
            <w:tcW w:w="540" w:type="dxa"/>
            <w:tcBorders>
              <w:top w:val="nil"/>
              <w:left w:val="nil"/>
              <w:bottom w:val="single" w:sz="4" w:space="0" w:color="auto"/>
              <w:right w:val="single" w:sz="4" w:space="0" w:color="auto"/>
            </w:tcBorders>
            <w:shd w:val="clear" w:color="000000" w:fill="FFFFFF"/>
            <w:vAlign w:val="bottom"/>
          </w:tcPr>
          <w:p w14:paraId="27720DA6"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м:</w:t>
            </w:r>
          </w:p>
        </w:tc>
        <w:tc>
          <w:tcPr>
            <w:tcW w:w="810" w:type="dxa"/>
            <w:gridSpan w:val="2"/>
            <w:tcBorders>
              <w:top w:val="nil"/>
              <w:left w:val="nil"/>
              <w:bottom w:val="single" w:sz="4" w:space="0" w:color="auto"/>
              <w:right w:val="single" w:sz="4" w:space="0" w:color="auto"/>
            </w:tcBorders>
            <w:noWrap/>
            <w:vAlign w:val="center"/>
          </w:tcPr>
          <w:p w14:paraId="5D8261AF"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500</w:t>
            </w:r>
          </w:p>
        </w:tc>
        <w:tc>
          <w:tcPr>
            <w:tcW w:w="810" w:type="dxa"/>
            <w:gridSpan w:val="2"/>
            <w:tcBorders>
              <w:top w:val="nil"/>
              <w:left w:val="nil"/>
              <w:bottom w:val="single" w:sz="4" w:space="0" w:color="auto"/>
              <w:right w:val="single" w:sz="4" w:space="0" w:color="auto"/>
            </w:tcBorders>
            <w:noWrap/>
            <w:vAlign w:val="center"/>
          </w:tcPr>
          <w:p w14:paraId="6DEA623E"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50</w:t>
            </w:r>
            <w:r w:rsidRPr="00F80A87">
              <w:rPr>
                <w:rFonts w:ascii="GHEA Grapalat" w:hAnsi="GHEA Grapalat" w:cs="Arial"/>
                <w:sz w:val="16"/>
                <w:szCs w:val="16"/>
              </w:rPr>
              <w:t>000</w:t>
            </w:r>
          </w:p>
        </w:tc>
        <w:tc>
          <w:tcPr>
            <w:tcW w:w="630" w:type="dxa"/>
            <w:tcBorders>
              <w:top w:val="nil"/>
              <w:left w:val="nil"/>
              <w:bottom w:val="single" w:sz="4" w:space="0" w:color="auto"/>
              <w:right w:val="single" w:sz="4" w:space="0" w:color="auto"/>
            </w:tcBorders>
            <w:noWrap/>
            <w:vAlign w:val="center"/>
          </w:tcPr>
          <w:p w14:paraId="53C7E566" w14:textId="77777777" w:rsidR="00D8216B" w:rsidRPr="007919C0" w:rsidRDefault="00D8216B" w:rsidP="00D8216B">
            <w:pPr>
              <w:jc w:val="center"/>
              <w:rPr>
                <w:rFonts w:ascii="GHEA Grapalat" w:hAnsi="GHEA Grapalat" w:cs="Arial"/>
                <w:sz w:val="16"/>
                <w:szCs w:val="16"/>
                <w:lang w:val="hy-AM"/>
              </w:rPr>
            </w:pPr>
            <w:r>
              <w:rPr>
                <w:rFonts w:ascii="GHEA Grapalat" w:hAnsi="GHEA Grapalat" w:cs="Arial"/>
                <w:sz w:val="16"/>
                <w:szCs w:val="16"/>
                <w:lang w:val="hy-AM"/>
              </w:rPr>
              <w:t>100</w:t>
            </w:r>
          </w:p>
        </w:tc>
        <w:tc>
          <w:tcPr>
            <w:tcW w:w="990" w:type="dxa"/>
            <w:tcBorders>
              <w:top w:val="nil"/>
              <w:left w:val="nil"/>
              <w:bottom w:val="single" w:sz="4" w:space="0" w:color="auto"/>
              <w:right w:val="single" w:sz="4" w:space="0" w:color="auto"/>
            </w:tcBorders>
            <w:shd w:val="clear" w:color="000000" w:fill="FFFFFF"/>
            <w:vAlign w:val="center"/>
            <w:hideMark/>
          </w:tcPr>
          <w:p w14:paraId="36B86414"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AE42DED"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20</w:t>
            </w:r>
          </w:p>
        </w:tc>
        <w:tc>
          <w:tcPr>
            <w:tcW w:w="1188" w:type="dxa"/>
            <w:tcBorders>
              <w:top w:val="nil"/>
              <w:left w:val="nil"/>
              <w:bottom w:val="single" w:sz="4" w:space="0" w:color="auto"/>
              <w:right w:val="single" w:sz="4" w:space="0" w:color="auto"/>
            </w:tcBorders>
            <w:hideMark/>
          </w:tcPr>
          <w:p w14:paraId="7EC2D50E"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1F427C16" w14:textId="77777777" w:rsidTr="00D8216B">
        <w:trPr>
          <w:trHeight w:val="8711"/>
        </w:trPr>
        <w:tc>
          <w:tcPr>
            <w:tcW w:w="450" w:type="dxa"/>
            <w:tcBorders>
              <w:top w:val="nil"/>
              <w:left w:val="single" w:sz="4" w:space="0" w:color="auto"/>
              <w:bottom w:val="single" w:sz="4" w:space="0" w:color="auto"/>
              <w:right w:val="single" w:sz="4" w:space="0" w:color="auto"/>
            </w:tcBorders>
            <w:shd w:val="clear" w:color="000000" w:fill="FFFFFF"/>
            <w:vAlign w:val="center"/>
            <w:hideMark/>
          </w:tcPr>
          <w:p w14:paraId="7567A75B" w14:textId="77777777" w:rsidR="00D8216B" w:rsidRPr="001E1F7E" w:rsidRDefault="00D8216B" w:rsidP="00D8216B">
            <w:pPr>
              <w:jc w:val="center"/>
              <w:rPr>
                <w:rFonts w:ascii="GHEA Grapalat" w:hAnsi="GHEA Grapalat" w:cs="Arial"/>
                <w:color w:val="000000"/>
                <w:sz w:val="12"/>
                <w:szCs w:val="12"/>
              </w:rPr>
            </w:pPr>
            <w:r w:rsidRPr="001E1F7E">
              <w:rPr>
                <w:rFonts w:ascii="GHEA Grapalat" w:hAnsi="GHEA Grapalat" w:cs="Arial"/>
                <w:color w:val="000000"/>
                <w:sz w:val="12"/>
                <w:szCs w:val="12"/>
              </w:rPr>
              <w:lastRenderedPageBreak/>
              <w:t>15</w:t>
            </w:r>
          </w:p>
        </w:tc>
        <w:tc>
          <w:tcPr>
            <w:tcW w:w="1368" w:type="dxa"/>
            <w:tcBorders>
              <w:top w:val="nil"/>
              <w:left w:val="nil"/>
              <w:bottom w:val="single" w:sz="4" w:space="0" w:color="auto"/>
              <w:right w:val="single" w:sz="4" w:space="0" w:color="auto"/>
            </w:tcBorders>
            <w:shd w:val="clear" w:color="000000" w:fill="FFFFFF"/>
            <w:vAlign w:val="center"/>
          </w:tcPr>
          <w:p w14:paraId="248C3FCD"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42130000/1</w:t>
            </w:r>
          </w:p>
        </w:tc>
        <w:tc>
          <w:tcPr>
            <w:tcW w:w="1170" w:type="dxa"/>
            <w:tcBorders>
              <w:top w:val="nil"/>
              <w:left w:val="nil"/>
              <w:bottom w:val="single" w:sz="4" w:space="0" w:color="auto"/>
              <w:right w:val="single" w:sz="4" w:space="0" w:color="auto"/>
            </w:tcBorders>
            <w:shd w:val="clear" w:color="000000" w:fill="FFFFFF"/>
            <w:vAlign w:val="center"/>
          </w:tcPr>
          <w:p w14:paraId="33786B1F"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Комплект стрейч-секции для сифонной мойки,</w:t>
            </w:r>
          </w:p>
        </w:tc>
        <w:tc>
          <w:tcPr>
            <w:tcW w:w="2412" w:type="dxa"/>
            <w:tcBorders>
              <w:top w:val="nil"/>
              <w:left w:val="nil"/>
              <w:bottom w:val="single" w:sz="4" w:space="0" w:color="auto"/>
              <w:right w:val="single" w:sz="4" w:space="0" w:color="auto"/>
            </w:tcBorders>
            <w:shd w:val="clear" w:color="000000" w:fill="FFFFFF"/>
            <w:vAlign w:val="center"/>
          </w:tcPr>
          <w:p w14:paraId="2DB26153"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 xml:space="preserve">Комплект стрейч-секции для сифонной мойки, в который входят: резиновые пластины, болт, манекен-сетка, высота резиновых пластин 3,3-3,5 см, длина винта 6,7-7 см, диаметр растянутой части трубы 4,1 см фирмы </w:t>
            </w:r>
          </w:p>
        </w:tc>
        <w:tc>
          <w:tcPr>
            <w:tcW w:w="540" w:type="dxa"/>
            <w:tcBorders>
              <w:top w:val="nil"/>
              <w:left w:val="nil"/>
              <w:bottom w:val="single" w:sz="4" w:space="0" w:color="auto"/>
              <w:right w:val="single" w:sz="4" w:space="0" w:color="auto"/>
            </w:tcBorders>
            <w:shd w:val="clear" w:color="000000" w:fill="FFFFFF"/>
            <w:vAlign w:val="bottom"/>
          </w:tcPr>
          <w:p w14:paraId="2F4C778F"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коллекция:</w:t>
            </w:r>
          </w:p>
        </w:tc>
        <w:tc>
          <w:tcPr>
            <w:tcW w:w="810" w:type="dxa"/>
            <w:gridSpan w:val="2"/>
            <w:tcBorders>
              <w:top w:val="nil"/>
              <w:left w:val="nil"/>
              <w:bottom w:val="single" w:sz="4" w:space="0" w:color="auto"/>
              <w:right w:val="single" w:sz="4" w:space="0" w:color="auto"/>
            </w:tcBorders>
            <w:noWrap/>
            <w:vAlign w:val="center"/>
          </w:tcPr>
          <w:p w14:paraId="23936A97"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700</w:t>
            </w:r>
          </w:p>
        </w:tc>
        <w:tc>
          <w:tcPr>
            <w:tcW w:w="810" w:type="dxa"/>
            <w:gridSpan w:val="2"/>
            <w:tcBorders>
              <w:top w:val="nil"/>
              <w:left w:val="nil"/>
              <w:bottom w:val="single" w:sz="4" w:space="0" w:color="auto"/>
              <w:right w:val="single" w:sz="4" w:space="0" w:color="auto"/>
            </w:tcBorders>
            <w:noWrap/>
            <w:vAlign w:val="center"/>
          </w:tcPr>
          <w:p w14:paraId="696CDAD3"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42000</w:t>
            </w:r>
          </w:p>
        </w:tc>
        <w:tc>
          <w:tcPr>
            <w:tcW w:w="630" w:type="dxa"/>
            <w:tcBorders>
              <w:top w:val="nil"/>
              <w:left w:val="nil"/>
              <w:bottom w:val="single" w:sz="4" w:space="0" w:color="auto"/>
              <w:right w:val="single" w:sz="4" w:space="0" w:color="auto"/>
            </w:tcBorders>
            <w:noWrap/>
            <w:vAlign w:val="center"/>
          </w:tcPr>
          <w:p w14:paraId="1013C4CB"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60</w:t>
            </w:r>
          </w:p>
        </w:tc>
        <w:tc>
          <w:tcPr>
            <w:tcW w:w="990" w:type="dxa"/>
            <w:tcBorders>
              <w:top w:val="nil"/>
              <w:left w:val="nil"/>
              <w:bottom w:val="single" w:sz="4" w:space="0" w:color="auto"/>
              <w:right w:val="single" w:sz="4" w:space="0" w:color="auto"/>
            </w:tcBorders>
            <w:shd w:val="clear" w:color="000000" w:fill="FFFFFF"/>
            <w:vAlign w:val="center"/>
            <w:hideMark/>
          </w:tcPr>
          <w:p w14:paraId="6171680D"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6B19F6D"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60</w:t>
            </w:r>
          </w:p>
        </w:tc>
        <w:tc>
          <w:tcPr>
            <w:tcW w:w="1188" w:type="dxa"/>
            <w:tcBorders>
              <w:top w:val="nil"/>
              <w:left w:val="nil"/>
              <w:bottom w:val="single" w:sz="4" w:space="0" w:color="auto"/>
              <w:right w:val="single" w:sz="4" w:space="0" w:color="auto"/>
            </w:tcBorders>
            <w:hideMark/>
          </w:tcPr>
          <w:p w14:paraId="773DF73B"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16ACCCDA" w14:textId="77777777" w:rsidTr="00D8216B">
        <w:trPr>
          <w:trHeight w:val="2130"/>
        </w:trPr>
        <w:tc>
          <w:tcPr>
            <w:tcW w:w="450" w:type="dxa"/>
            <w:tcBorders>
              <w:top w:val="nil"/>
              <w:left w:val="single" w:sz="4" w:space="0" w:color="auto"/>
              <w:bottom w:val="single" w:sz="4" w:space="0" w:color="auto"/>
              <w:right w:val="single" w:sz="4" w:space="0" w:color="auto"/>
            </w:tcBorders>
            <w:shd w:val="clear" w:color="000000" w:fill="FFFFFF"/>
            <w:vAlign w:val="center"/>
          </w:tcPr>
          <w:p w14:paraId="549F0FF6"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lastRenderedPageBreak/>
              <w:t>16</w:t>
            </w:r>
          </w:p>
        </w:tc>
        <w:tc>
          <w:tcPr>
            <w:tcW w:w="1368" w:type="dxa"/>
            <w:tcBorders>
              <w:top w:val="nil"/>
              <w:left w:val="nil"/>
              <w:bottom w:val="single" w:sz="4" w:space="0" w:color="auto"/>
              <w:right w:val="single" w:sz="4" w:space="0" w:color="auto"/>
            </w:tcBorders>
            <w:shd w:val="clear" w:color="000000" w:fill="FFFFFF"/>
            <w:vAlign w:val="center"/>
          </w:tcPr>
          <w:p w14:paraId="75344481" w14:textId="77777777" w:rsidR="00D8216B" w:rsidRPr="00F80A87" w:rsidRDefault="00D8216B" w:rsidP="00D8216B">
            <w:pPr>
              <w:jc w:val="center"/>
              <w:rPr>
                <w:rFonts w:ascii="GHEA Grapalat" w:hAnsi="GHEA Grapalat" w:cs="Arial"/>
                <w:sz w:val="16"/>
                <w:szCs w:val="16"/>
              </w:rPr>
            </w:pPr>
            <w:r w:rsidRPr="00F80A87">
              <w:rPr>
                <w:rFonts w:ascii="GHEA Grapalat" w:hAnsi="GHEA Grapalat" w:cs="Arial"/>
                <w:sz w:val="16"/>
                <w:szCs w:val="16"/>
              </w:rPr>
              <w:t>42130000/1</w:t>
            </w:r>
          </w:p>
        </w:tc>
        <w:tc>
          <w:tcPr>
            <w:tcW w:w="1170" w:type="dxa"/>
            <w:tcBorders>
              <w:top w:val="nil"/>
              <w:left w:val="nil"/>
              <w:bottom w:val="single" w:sz="4" w:space="0" w:color="auto"/>
              <w:right w:val="single" w:sz="4" w:space="0" w:color="auto"/>
            </w:tcBorders>
            <w:shd w:val="clear" w:color="000000" w:fill="FFFFFF"/>
            <w:vAlign w:val="center"/>
          </w:tcPr>
          <w:p w14:paraId="7134F788" w14:textId="77777777" w:rsidR="00D8216B" w:rsidRPr="006A0036" w:rsidRDefault="00D8216B" w:rsidP="00D8216B">
            <w:pPr>
              <w:rPr>
                <w:rFonts w:ascii="GHEA Grapalat" w:hAnsi="GHEA Grapalat" w:cs="Arial"/>
                <w:sz w:val="16"/>
                <w:szCs w:val="16"/>
              </w:rPr>
            </w:pPr>
            <w:r w:rsidRPr="006A0036">
              <w:rPr>
                <w:rFonts w:ascii="GHEA Grapalat" w:hAnsi="GHEA Grapalat" w:cs="Arial"/>
                <w:sz w:val="16"/>
                <w:szCs w:val="16"/>
              </w:rPr>
              <w:t>Комплект стрейч-секции для сифонной мойки,</w:t>
            </w:r>
          </w:p>
        </w:tc>
        <w:tc>
          <w:tcPr>
            <w:tcW w:w="2412" w:type="dxa"/>
            <w:tcBorders>
              <w:top w:val="nil"/>
              <w:left w:val="nil"/>
              <w:bottom w:val="single" w:sz="4" w:space="0" w:color="auto"/>
              <w:right w:val="single" w:sz="4" w:space="0" w:color="auto"/>
            </w:tcBorders>
            <w:shd w:val="clear" w:color="000000" w:fill="FFFFFF"/>
            <w:vAlign w:val="center"/>
          </w:tcPr>
          <w:p w14:paraId="18090130" w14:textId="77777777" w:rsidR="00D8216B" w:rsidRPr="00E43BDB" w:rsidRDefault="00D8216B" w:rsidP="00D8216B">
            <w:pPr>
              <w:jc w:val="center"/>
              <w:rPr>
                <w:rFonts w:ascii="GHEA Grapalat" w:hAnsi="GHEA Grapalat" w:cs="Arial"/>
                <w:color w:val="000000"/>
                <w:sz w:val="16"/>
                <w:szCs w:val="16"/>
              </w:rPr>
            </w:pPr>
            <w:r w:rsidRPr="00E43BDB">
              <w:rPr>
                <w:rFonts w:ascii="GHEA Grapalat" w:hAnsi="GHEA Grapalat" w:cs="Arial"/>
                <w:color w:val="000000"/>
                <w:sz w:val="16"/>
                <w:szCs w:val="16"/>
              </w:rPr>
              <w:t>Сифон для мойки, пластиковая гибкая труба, общая длина в закрытом виде 30 см, в открытом виде 80 см, включая металлическую сетку, прикрепленную к мойке, 73 мм, диаметр гибкой трубы 52 мм, гибкая часть в закрытом виде 18,5-19 см, диаметр нижней части 3-3,2 см, длина 45 мм, Alpine или Malpini или Vega</w:t>
            </w:r>
          </w:p>
          <w:p w14:paraId="2C7F4DC1" w14:textId="77777777" w:rsidR="00D8216B" w:rsidRPr="00F80A87" w:rsidRDefault="00D8216B" w:rsidP="00D8216B">
            <w:pPr>
              <w:jc w:val="center"/>
              <w:rPr>
                <w:rFonts w:ascii="GHEA Grapalat" w:hAnsi="GHEA Grapalat" w:cs="Arial"/>
                <w:color w:val="000000"/>
                <w:sz w:val="16"/>
                <w:szCs w:val="16"/>
              </w:rPr>
            </w:pPr>
          </w:p>
        </w:tc>
        <w:tc>
          <w:tcPr>
            <w:tcW w:w="540" w:type="dxa"/>
            <w:tcBorders>
              <w:top w:val="nil"/>
              <w:left w:val="nil"/>
              <w:bottom w:val="single" w:sz="4" w:space="0" w:color="auto"/>
              <w:right w:val="single" w:sz="4" w:space="0" w:color="auto"/>
            </w:tcBorders>
            <w:shd w:val="clear" w:color="000000" w:fill="FFFFFF"/>
            <w:vAlign w:val="bottom"/>
          </w:tcPr>
          <w:p w14:paraId="2AD6AB3F" w14:textId="77777777" w:rsidR="00D8216B" w:rsidRPr="00F80A87" w:rsidRDefault="00D8216B" w:rsidP="00D8216B">
            <w:pPr>
              <w:rPr>
                <w:rFonts w:ascii="inherit" w:hAnsi="inherit" w:cs="Arial"/>
                <w:color w:val="202124"/>
                <w:sz w:val="16"/>
                <w:szCs w:val="16"/>
              </w:rPr>
            </w:pPr>
            <w:r w:rsidRPr="00F80A87">
              <w:rPr>
                <w:rFonts w:ascii="inherit" w:hAnsi="inherit" w:cs="Arial"/>
                <w:color w:val="202124"/>
                <w:sz w:val="16"/>
                <w:szCs w:val="16"/>
              </w:rPr>
              <w:t>коллекция:</w:t>
            </w:r>
          </w:p>
        </w:tc>
        <w:tc>
          <w:tcPr>
            <w:tcW w:w="810" w:type="dxa"/>
            <w:gridSpan w:val="2"/>
            <w:tcBorders>
              <w:top w:val="nil"/>
              <w:left w:val="nil"/>
              <w:bottom w:val="single" w:sz="4" w:space="0" w:color="auto"/>
              <w:right w:val="single" w:sz="4" w:space="0" w:color="auto"/>
            </w:tcBorders>
            <w:noWrap/>
            <w:vAlign w:val="center"/>
          </w:tcPr>
          <w:p w14:paraId="08746A54" w14:textId="77777777" w:rsidR="00D8216B" w:rsidRDefault="00D8216B" w:rsidP="00D8216B">
            <w:pPr>
              <w:jc w:val="center"/>
              <w:rPr>
                <w:rFonts w:ascii="GHEA Grapalat" w:hAnsi="GHEA Grapalat" w:cs="Arial"/>
                <w:sz w:val="16"/>
                <w:szCs w:val="16"/>
                <w:lang w:val="hy-AM"/>
              </w:rPr>
            </w:pPr>
            <w:r>
              <w:rPr>
                <w:rFonts w:ascii="GHEA Grapalat" w:hAnsi="GHEA Grapalat" w:cs="Arial"/>
                <w:sz w:val="16"/>
                <w:szCs w:val="16"/>
                <w:lang w:val="hy-AM"/>
              </w:rPr>
              <w:t>1000</w:t>
            </w:r>
          </w:p>
        </w:tc>
        <w:tc>
          <w:tcPr>
            <w:tcW w:w="810" w:type="dxa"/>
            <w:gridSpan w:val="2"/>
            <w:tcBorders>
              <w:top w:val="nil"/>
              <w:left w:val="nil"/>
              <w:bottom w:val="single" w:sz="4" w:space="0" w:color="auto"/>
              <w:right w:val="single" w:sz="4" w:space="0" w:color="auto"/>
            </w:tcBorders>
            <w:noWrap/>
            <w:vAlign w:val="center"/>
          </w:tcPr>
          <w:p w14:paraId="751FD534" w14:textId="77777777" w:rsidR="00D8216B" w:rsidRDefault="00D8216B" w:rsidP="00D8216B">
            <w:pPr>
              <w:jc w:val="center"/>
              <w:rPr>
                <w:rFonts w:ascii="GHEA Grapalat" w:hAnsi="GHEA Grapalat" w:cs="Arial"/>
                <w:sz w:val="16"/>
                <w:szCs w:val="16"/>
                <w:lang w:val="hy-AM"/>
              </w:rPr>
            </w:pPr>
            <w:r>
              <w:rPr>
                <w:rFonts w:ascii="GHEA Grapalat" w:hAnsi="GHEA Grapalat" w:cs="Arial"/>
                <w:sz w:val="16"/>
                <w:szCs w:val="16"/>
                <w:lang w:val="hy-AM"/>
              </w:rPr>
              <w:t>80000</w:t>
            </w:r>
          </w:p>
        </w:tc>
        <w:tc>
          <w:tcPr>
            <w:tcW w:w="630" w:type="dxa"/>
            <w:tcBorders>
              <w:top w:val="nil"/>
              <w:left w:val="nil"/>
              <w:bottom w:val="single" w:sz="4" w:space="0" w:color="auto"/>
              <w:right w:val="single" w:sz="4" w:space="0" w:color="auto"/>
            </w:tcBorders>
            <w:noWrap/>
            <w:vAlign w:val="center"/>
          </w:tcPr>
          <w:p w14:paraId="61433109" w14:textId="77777777" w:rsidR="00D8216B" w:rsidRDefault="00D8216B" w:rsidP="00D8216B">
            <w:pPr>
              <w:jc w:val="center"/>
              <w:rPr>
                <w:rFonts w:ascii="GHEA Grapalat" w:hAnsi="GHEA Grapalat" w:cs="Arial"/>
                <w:sz w:val="16"/>
                <w:szCs w:val="16"/>
                <w:lang w:val="hy-AM"/>
              </w:rPr>
            </w:pPr>
            <w:r>
              <w:rPr>
                <w:rFonts w:ascii="GHEA Grapalat" w:hAnsi="GHEA Grapalat" w:cs="Arial"/>
                <w:sz w:val="16"/>
                <w:szCs w:val="16"/>
                <w:lang w:val="hy-AM"/>
              </w:rPr>
              <w:t>80</w:t>
            </w:r>
          </w:p>
        </w:tc>
        <w:tc>
          <w:tcPr>
            <w:tcW w:w="990" w:type="dxa"/>
            <w:tcBorders>
              <w:top w:val="nil"/>
              <w:left w:val="nil"/>
              <w:bottom w:val="single" w:sz="4" w:space="0" w:color="auto"/>
              <w:right w:val="single" w:sz="4" w:space="0" w:color="auto"/>
            </w:tcBorders>
            <w:shd w:val="clear" w:color="000000" w:fill="FFFFFF"/>
            <w:vAlign w:val="center"/>
          </w:tcPr>
          <w:p w14:paraId="69BD1DEE" w14:textId="77777777" w:rsidR="00D8216B" w:rsidRPr="00E43BDB" w:rsidRDefault="00D8216B" w:rsidP="00D8216B">
            <w:pPr>
              <w:jc w:val="center"/>
              <w:rPr>
                <w:rFonts w:ascii="GHEA Grapalat" w:hAnsi="GHEA Grapalat" w:cs="Arial"/>
                <w:sz w:val="16"/>
                <w:szCs w:val="16"/>
                <w:lang w:val="en-US"/>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7321060" w14:textId="77777777" w:rsidR="00D8216B" w:rsidRDefault="00D8216B" w:rsidP="00D8216B">
            <w:pPr>
              <w:jc w:val="center"/>
              <w:rPr>
                <w:rFonts w:ascii="GHEA Grapalat" w:hAnsi="GHEA Grapalat" w:cs="Arial"/>
                <w:sz w:val="16"/>
                <w:szCs w:val="16"/>
                <w:lang w:val="hy-AM"/>
              </w:rPr>
            </w:pPr>
          </w:p>
        </w:tc>
        <w:tc>
          <w:tcPr>
            <w:tcW w:w="1188" w:type="dxa"/>
            <w:tcBorders>
              <w:top w:val="nil"/>
              <w:left w:val="nil"/>
              <w:bottom w:val="single" w:sz="4" w:space="0" w:color="auto"/>
              <w:right w:val="single" w:sz="4" w:space="0" w:color="auto"/>
            </w:tcBorders>
          </w:tcPr>
          <w:p w14:paraId="76AAEF57"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8D4AFA8" w14:textId="77777777" w:rsidTr="00D8216B">
        <w:trPr>
          <w:trHeight w:val="2130"/>
        </w:trPr>
        <w:tc>
          <w:tcPr>
            <w:tcW w:w="450" w:type="dxa"/>
            <w:tcBorders>
              <w:top w:val="nil"/>
              <w:left w:val="single" w:sz="4" w:space="0" w:color="auto"/>
              <w:bottom w:val="single" w:sz="4" w:space="0" w:color="auto"/>
              <w:right w:val="single" w:sz="4" w:space="0" w:color="auto"/>
            </w:tcBorders>
            <w:shd w:val="clear" w:color="000000" w:fill="FFFFFF"/>
            <w:vAlign w:val="center"/>
          </w:tcPr>
          <w:p w14:paraId="7E3B7E90"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17</w:t>
            </w:r>
          </w:p>
        </w:tc>
        <w:tc>
          <w:tcPr>
            <w:tcW w:w="1368" w:type="dxa"/>
            <w:tcBorders>
              <w:top w:val="nil"/>
              <w:left w:val="nil"/>
              <w:bottom w:val="single" w:sz="4" w:space="0" w:color="auto"/>
              <w:right w:val="single" w:sz="4" w:space="0" w:color="auto"/>
            </w:tcBorders>
            <w:shd w:val="clear" w:color="000000" w:fill="FFFFFF"/>
            <w:vAlign w:val="center"/>
          </w:tcPr>
          <w:p w14:paraId="4B73636E"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42131100/2</w:t>
            </w:r>
          </w:p>
        </w:tc>
        <w:tc>
          <w:tcPr>
            <w:tcW w:w="1170" w:type="dxa"/>
            <w:tcBorders>
              <w:top w:val="nil"/>
              <w:left w:val="nil"/>
              <w:bottom w:val="single" w:sz="4" w:space="0" w:color="auto"/>
              <w:right w:val="single" w:sz="4" w:space="0" w:color="auto"/>
            </w:tcBorders>
            <w:shd w:val="clear" w:color="000000" w:fill="FFFFFF"/>
            <w:vAlign w:val="center"/>
          </w:tcPr>
          <w:p w14:paraId="24BA5C63"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Клапан водяной d3 / 4</w:t>
            </w:r>
          </w:p>
        </w:tc>
        <w:tc>
          <w:tcPr>
            <w:tcW w:w="2412" w:type="dxa"/>
            <w:tcBorders>
              <w:top w:val="nil"/>
              <w:left w:val="nil"/>
              <w:bottom w:val="single" w:sz="4" w:space="0" w:color="auto"/>
              <w:right w:val="single" w:sz="4" w:space="0" w:color="auto"/>
            </w:tcBorders>
            <w:shd w:val="clear" w:color="000000" w:fill="FFFFFF"/>
            <w:vAlign w:val="center"/>
          </w:tcPr>
          <w:p w14:paraId="1C770B3F"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Клапан водяной d3 / 4 шаблон бронзовый на пол-оборота</w:t>
            </w:r>
          </w:p>
        </w:tc>
        <w:tc>
          <w:tcPr>
            <w:tcW w:w="540" w:type="dxa"/>
            <w:tcBorders>
              <w:top w:val="nil"/>
              <w:left w:val="nil"/>
              <w:bottom w:val="single" w:sz="4" w:space="0" w:color="auto"/>
              <w:right w:val="single" w:sz="4" w:space="0" w:color="auto"/>
            </w:tcBorders>
            <w:shd w:val="clear" w:color="000000" w:fill="FFFFFF"/>
            <w:vAlign w:val="bottom"/>
          </w:tcPr>
          <w:p w14:paraId="1DF73C17"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30C90DC8"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2000</w:t>
            </w:r>
          </w:p>
        </w:tc>
        <w:tc>
          <w:tcPr>
            <w:tcW w:w="810" w:type="dxa"/>
            <w:gridSpan w:val="2"/>
            <w:tcBorders>
              <w:top w:val="nil"/>
              <w:left w:val="nil"/>
              <w:bottom w:val="single" w:sz="4" w:space="0" w:color="auto"/>
              <w:right w:val="single" w:sz="4" w:space="0" w:color="auto"/>
            </w:tcBorders>
            <w:noWrap/>
            <w:vAlign w:val="center"/>
          </w:tcPr>
          <w:p w14:paraId="2C2279D0"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20000</w:t>
            </w:r>
          </w:p>
        </w:tc>
        <w:tc>
          <w:tcPr>
            <w:tcW w:w="630" w:type="dxa"/>
            <w:tcBorders>
              <w:top w:val="nil"/>
              <w:left w:val="nil"/>
              <w:bottom w:val="single" w:sz="4" w:space="0" w:color="auto"/>
              <w:right w:val="single" w:sz="4" w:space="0" w:color="auto"/>
            </w:tcBorders>
            <w:noWrap/>
            <w:vAlign w:val="center"/>
          </w:tcPr>
          <w:p w14:paraId="41A7F754"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10</w:t>
            </w:r>
          </w:p>
        </w:tc>
        <w:tc>
          <w:tcPr>
            <w:tcW w:w="990" w:type="dxa"/>
            <w:tcBorders>
              <w:top w:val="nil"/>
              <w:left w:val="nil"/>
              <w:bottom w:val="single" w:sz="4" w:space="0" w:color="auto"/>
              <w:right w:val="single" w:sz="4" w:space="0" w:color="auto"/>
            </w:tcBorders>
            <w:shd w:val="clear" w:color="000000" w:fill="FFFFFF"/>
            <w:vAlign w:val="center"/>
            <w:hideMark/>
          </w:tcPr>
          <w:p w14:paraId="63C83864"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3283D3B"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10</w:t>
            </w:r>
          </w:p>
        </w:tc>
        <w:tc>
          <w:tcPr>
            <w:tcW w:w="1188" w:type="dxa"/>
            <w:tcBorders>
              <w:top w:val="nil"/>
              <w:left w:val="nil"/>
              <w:bottom w:val="single" w:sz="4" w:space="0" w:color="auto"/>
              <w:right w:val="single" w:sz="4" w:space="0" w:color="auto"/>
            </w:tcBorders>
            <w:hideMark/>
          </w:tcPr>
          <w:p w14:paraId="09C1BF4D"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36458AD2" w14:textId="77777777" w:rsidTr="00D8216B">
        <w:trPr>
          <w:trHeight w:val="1920"/>
        </w:trPr>
        <w:tc>
          <w:tcPr>
            <w:tcW w:w="450" w:type="dxa"/>
            <w:tcBorders>
              <w:top w:val="nil"/>
              <w:left w:val="single" w:sz="4" w:space="0" w:color="auto"/>
              <w:bottom w:val="single" w:sz="4" w:space="0" w:color="auto"/>
              <w:right w:val="single" w:sz="4" w:space="0" w:color="auto"/>
            </w:tcBorders>
            <w:shd w:val="clear" w:color="000000" w:fill="FFFFFF"/>
            <w:vAlign w:val="center"/>
          </w:tcPr>
          <w:p w14:paraId="4263B332"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18</w:t>
            </w:r>
          </w:p>
        </w:tc>
        <w:tc>
          <w:tcPr>
            <w:tcW w:w="1368" w:type="dxa"/>
            <w:tcBorders>
              <w:top w:val="nil"/>
              <w:left w:val="nil"/>
              <w:bottom w:val="single" w:sz="4" w:space="0" w:color="auto"/>
              <w:right w:val="single" w:sz="4" w:space="0" w:color="auto"/>
            </w:tcBorders>
            <w:shd w:val="clear" w:color="000000" w:fill="FFFFFF"/>
            <w:vAlign w:val="center"/>
          </w:tcPr>
          <w:p w14:paraId="05DE65FA"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42131100/3</w:t>
            </w:r>
          </w:p>
        </w:tc>
        <w:tc>
          <w:tcPr>
            <w:tcW w:w="1170" w:type="dxa"/>
            <w:tcBorders>
              <w:top w:val="nil"/>
              <w:left w:val="nil"/>
              <w:bottom w:val="single" w:sz="4" w:space="0" w:color="auto"/>
              <w:right w:val="single" w:sz="4" w:space="0" w:color="auto"/>
            </w:tcBorders>
            <w:shd w:val="clear" w:color="000000" w:fill="FFFFFF"/>
            <w:vAlign w:val="center"/>
          </w:tcPr>
          <w:p w14:paraId="3FFACF02"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Стопорный вал конкабачок</w:t>
            </w:r>
          </w:p>
        </w:tc>
        <w:tc>
          <w:tcPr>
            <w:tcW w:w="2412" w:type="dxa"/>
            <w:tcBorders>
              <w:top w:val="nil"/>
              <w:left w:val="nil"/>
              <w:bottom w:val="single" w:sz="4" w:space="0" w:color="auto"/>
              <w:right w:val="single" w:sz="4" w:space="0" w:color="auto"/>
            </w:tcBorders>
            <w:shd w:val="clear" w:color="000000" w:fill="FFFFFF"/>
            <w:vAlign w:val="center"/>
          </w:tcPr>
          <w:p w14:paraId="13E4597E"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Стопорный вал конкабачок, включая крепежные детали, винтовой крепежный элемент 4-5 см европейского производства или эквивалентное изображение прилагается</w:t>
            </w:r>
          </w:p>
        </w:tc>
        <w:tc>
          <w:tcPr>
            <w:tcW w:w="540" w:type="dxa"/>
            <w:tcBorders>
              <w:top w:val="nil"/>
              <w:left w:val="nil"/>
              <w:bottom w:val="single" w:sz="4" w:space="0" w:color="auto"/>
              <w:right w:val="single" w:sz="4" w:space="0" w:color="auto"/>
            </w:tcBorders>
            <w:shd w:val="clear" w:color="000000" w:fill="FFFFFF"/>
            <w:vAlign w:val="bottom"/>
          </w:tcPr>
          <w:p w14:paraId="3A4A017A"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коллекция:</w:t>
            </w:r>
          </w:p>
        </w:tc>
        <w:tc>
          <w:tcPr>
            <w:tcW w:w="810" w:type="dxa"/>
            <w:gridSpan w:val="2"/>
            <w:tcBorders>
              <w:top w:val="nil"/>
              <w:left w:val="nil"/>
              <w:bottom w:val="single" w:sz="4" w:space="0" w:color="auto"/>
              <w:right w:val="single" w:sz="4" w:space="0" w:color="auto"/>
            </w:tcBorders>
            <w:noWrap/>
            <w:vAlign w:val="center"/>
          </w:tcPr>
          <w:p w14:paraId="442782D5"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w:t>
            </w:r>
            <w:r>
              <w:rPr>
                <w:rFonts w:ascii="GHEA Grapalat" w:hAnsi="GHEA Grapalat" w:cs="Arial"/>
                <w:sz w:val="16"/>
                <w:szCs w:val="16"/>
                <w:lang w:val="hy-AM"/>
              </w:rPr>
              <w:t>2</w:t>
            </w:r>
            <w:r w:rsidRPr="00F80A87">
              <w:rPr>
                <w:rFonts w:ascii="GHEA Grapalat" w:hAnsi="GHEA Grapalat" w:cs="Arial"/>
                <w:sz w:val="16"/>
                <w:szCs w:val="16"/>
              </w:rPr>
              <w:t>00</w:t>
            </w:r>
          </w:p>
        </w:tc>
        <w:tc>
          <w:tcPr>
            <w:tcW w:w="810" w:type="dxa"/>
            <w:gridSpan w:val="2"/>
            <w:tcBorders>
              <w:top w:val="nil"/>
              <w:left w:val="nil"/>
              <w:bottom w:val="single" w:sz="4" w:space="0" w:color="auto"/>
              <w:right w:val="single" w:sz="4" w:space="0" w:color="auto"/>
            </w:tcBorders>
            <w:noWrap/>
            <w:vAlign w:val="center"/>
          </w:tcPr>
          <w:p w14:paraId="3AD2F33B"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88000</w:t>
            </w:r>
          </w:p>
        </w:tc>
        <w:tc>
          <w:tcPr>
            <w:tcW w:w="630" w:type="dxa"/>
            <w:tcBorders>
              <w:top w:val="nil"/>
              <w:left w:val="nil"/>
              <w:bottom w:val="single" w:sz="4" w:space="0" w:color="auto"/>
              <w:right w:val="single" w:sz="4" w:space="0" w:color="auto"/>
            </w:tcBorders>
            <w:noWrap/>
            <w:vAlign w:val="center"/>
          </w:tcPr>
          <w:p w14:paraId="49C9EDB5"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40</w:t>
            </w:r>
          </w:p>
        </w:tc>
        <w:tc>
          <w:tcPr>
            <w:tcW w:w="990" w:type="dxa"/>
            <w:tcBorders>
              <w:top w:val="nil"/>
              <w:left w:val="nil"/>
              <w:bottom w:val="single" w:sz="4" w:space="0" w:color="auto"/>
              <w:right w:val="single" w:sz="4" w:space="0" w:color="auto"/>
            </w:tcBorders>
            <w:shd w:val="clear" w:color="000000" w:fill="FFFFFF"/>
            <w:vAlign w:val="center"/>
            <w:hideMark/>
          </w:tcPr>
          <w:p w14:paraId="62B11956"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F25D740"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40</w:t>
            </w:r>
          </w:p>
        </w:tc>
        <w:tc>
          <w:tcPr>
            <w:tcW w:w="1188" w:type="dxa"/>
            <w:tcBorders>
              <w:top w:val="nil"/>
              <w:left w:val="nil"/>
              <w:bottom w:val="single" w:sz="4" w:space="0" w:color="auto"/>
              <w:right w:val="single" w:sz="4" w:space="0" w:color="auto"/>
            </w:tcBorders>
            <w:hideMark/>
          </w:tcPr>
          <w:p w14:paraId="29BF9861"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C1EC491" w14:textId="77777777" w:rsidTr="00D8216B">
        <w:trPr>
          <w:trHeight w:val="2220"/>
        </w:trPr>
        <w:tc>
          <w:tcPr>
            <w:tcW w:w="450" w:type="dxa"/>
            <w:tcBorders>
              <w:top w:val="nil"/>
              <w:left w:val="single" w:sz="4" w:space="0" w:color="auto"/>
              <w:bottom w:val="single" w:sz="4" w:space="0" w:color="auto"/>
              <w:right w:val="single" w:sz="4" w:space="0" w:color="auto"/>
            </w:tcBorders>
            <w:shd w:val="clear" w:color="000000" w:fill="FFFFFF"/>
            <w:vAlign w:val="center"/>
          </w:tcPr>
          <w:p w14:paraId="24EB5C01"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lastRenderedPageBreak/>
              <w:t>19</w:t>
            </w:r>
          </w:p>
        </w:tc>
        <w:tc>
          <w:tcPr>
            <w:tcW w:w="1368" w:type="dxa"/>
            <w:tcBorders>
              <w:top w:val="nil"/>
              <w:left w:val="nil"/>
              <w:bottom w:val="single" w:sz="4" w:space="0" w:color="auto"/>
              <w:right w:val="single" w:sz="4" w:space="0" w:color="auto"/>
            </w:tcBorders>
            <w:shd w:val="clear" w:color="000000" w:fill="FFFFFF"/>
            <w:vAlign w:val="center"/>
          </w:tcPr>
          <w:p w14:paraId="7435514D"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42131100/4</w:t>
            </w:r>
          </w:p>
        </w:tc>
        <w:tc>
          <w:tcPr>
            <w:tcW w:w="1170" w:type="dxa"/>
            <w:tcBorders>
              <w:top w:val="nil"/>
              <w:left w:val="nil"/>
              <w:bottom w:val="single" w:sz="4" w:space="0" w:color="auto"/>
              <w:right w:val="single" w:sz="4" w:space="0" w:color="auto"/>
            </w:tcBorders>
            <w:shd w:val="clear" w:color="000000" w:fill="FFFFFF"/>
            <w:vAlign w:val="center"/>
          </w:tcPr>
          <w:p w14:paraId="3C7CE6FE"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лапан конкабачок с вертикальной ванной 1/2 мм,</w:t>
            </w:r>
          </w:p>
        </w:tc>
        <w:tc>
          <w:tcPr>
            <w:tcW w:w="2412" w:type="dxa"/>
            <w:tcBorders>
              <w:top w:val="nil"/>
              <w:left w:val="nil"/>
              <w:bottom w:val="single" w:sz="4" w:space="0" w:color="auto"/>
              <w:right w:val="single" w:sz="4" w:space="0" w:color="auto"/>
            </w:tcBorders>
            <w:shd w:val="clear" w:color="000000" w:fill="FFFFFF"/>
            <w:vAlign w:val="center"/>
          </w:tcPr>
          <w:p w14:paraId="1EB66708"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лапан конкабачок с вертикальной ванной 1/2 мм, включая крепежные детали, винтовой крепежный элемент 4-5 см европейского производства или аналог</w:t>
            </w:r>
          </w:p>
        </w:tc>
        <w:tc>
          <w:tcPr>
            <w:tcW w:w="540" w:type="dxa"/>
            <w:tcBorders>
              <w:top w:val="nil"/>
              <w:left w:val="nil"/>
              <w:bottom w:val="single" w:sz="4" w:space="0" w:color="auto"/>
              <w:right w:val="single" w:sz="4" w:space="0" w:color="auto"/>
            </w:tcBorders>
            <w:shd w:val="clear" w:color="000000" w:fill="FFFFFF"/>
            <w:vAlign w:val="bottom"/>
          </w:tcPr>
          <w:p w14:paraId="569B5FB1"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коллекция:</w:t>
            </w:r>
          </w:p>
        </w:tc>
        <w:tc>
          <w:tcPr>
            <w:tcW w:w="810" w:type="dxa"/>
            <w:gridSpan w:val="2"/>
            <w:tcBorders>
              <w:top w:val="nil"/>
              <w:left w:val="nil"/>
              <w:bottom w:val="single" w:sz="4" w:space="0" w:color="auto"/>
              <w:right w:val="single" w:sz="4" w:space="0" w:color="auto"/>
            </w:tcBorders>
            <w:shd w:val="clear" w:color="000000" w:fill="FFFFFF"/>
            <w:noWrap/>
            <w:vAlign w:val="bottom"/>
          </w:tcPr>
          <w:p w14:paraId="21B2F593" w14:textId="77777777" w:rsidR="00D8216B" w:rsidRPr="00F80A87" w:rsidRDefault="00D8216B" w:rsidP="00D8216B">
            <w:pPr>
              <w:rPr>
                <w:rFonts w:ascii="Arial" w:hAnsi="Arial" w:cs="Arial"/>
                <w:sz w:val="16"/>
                <w:szCs w:val="16"/>
              </w:rPr>
            </w:pPr>
          </w:p>
          <w:p w14:paraId="6983CDEF" w14:textId="77777777" w:rsidR="00D8216B" w:rsidRDefault="00D8216B" w:rsidP="00D8216B">
            <w:pPr>
              <w:rPr>
                <w:rFonts w:ascii="Arial" w:hAnsi="Arial" w:cs="Arial"/>
                <w:sz w:val="16"/>
                <w:szCs w:val="16"/>
                <w:lang w:val="hy-AM"/>
              </w:rPr>
            </w:pPr>
            <w:r>
              <w:rPr>
                <w:rFonts w:ascii="Arial" w:hAnsi="Arial" w:cs="Arial"/>
                <w:sz w:val="16"/>
                <w:szCs w:val="16"/>
                <w:lang w:val="hy-AM"/>
              </w:rPr>
              <w:t>2400</w:t>
            </w:r>
          </w:p>
          <w:p w14:paraId="0080393F" w14:textId="77777777" w:rsidR="00D8216B" w:rsidRDefault="00D8216B" w:rsidP="00D8216B">
            <w:pPr>
              <w:rPr>
                <w:rFonts w:ascii="Arial" w:hAnsi="Arial" w:cs="Arial"/>
                <w:sz w:val="16"/>
                <w:szCs w:val="16"/>
                <w:lang w:val="hy-AM"/>
              </w:rPr>
            </w:pPr>
          </w:p>
          <w:p w14:paraId="5220DD2F" w14:textId="77777777" w:rsidR="00D8216B" w:rsidRDefault="00D8216B" w:rsidP="00D8216B">
            <w:pPr>
              <w:rPr>
                <w:rFonts w:ascii="Arial" w:hAnsi="Arial" w:cs="Arial"/>
                <w:sz w:val="16"/>
                <w:szCs w:val="16"/>
                <w:lang w:val="hy-AM"/>
              </w:rPr>
            </w:pPr>
          </w:p>
          <w:p w14:paraId="51D22FDD" w14:textId="77777777" w:rsidR="00D8216B" w:rsidRDefault="00D8216B" w:rsidP="00D8216B">
            <w:pPr>
              <w:rPr>
                <w:rFonts w:ascii="Arial" w:hAnsi="Arial" w:cs="Arial"/>
                <w:sz w:val="16"/>
                <w:szCs w:val="16"/>
                <w:lang w:val="hy-AM"/>
              </w:rPr>
            </w:pPr>
          </w:p>
          <w:p w14:paraId="078303C9" w14:textId="77777777" w:rsidR="00D8216B" w:rsidRDefault="00D8216B" w:rsidP="00D8216B">
            <w:pPr>
              <w:rPr>
                <w:rFonts w:ascii="Arial" w:hAnsi="Arial" w:cs="Arial"/>
                <w:sz w:val="16"/>
                <w:szCs w:val="16"/>
                <w:lang w:val="hy-AM"/>
              </w:rPr>
            </w:pPr>
          </w:p>
          <w:p w14:paraId="4834E8F8" w14:textId="77777777" w:rsidR="00D8216B" w:rsidRPr="002E0E7F" w:rsidRDefault="00D8216B" w:rsidP="00D8216B">
            <w:pPr>
              <w:rPr>
                <w:rFonts w:ascii="Arial" w:hAnsi="Arial" w:cs="Arial"/>
                <w:sz w:val="16"/>
                <w:szCs w:val="16"/>
              </w:rPr>
            </w:pPr>
          </w:p>
        </w:tc>
        <w:tc>
          <w:tcPr>
            <w:tcW w:w="810" w:type="dxa"/>
            <w:gridSpan w:val="2"/>
            <w:tcBorders>
              <w:top w:val="nil"/>
              <w:left w:val="nil"/>
              <w:bottom w:val="single" w:sz="4" w:space="0" w:color="auto"/>
              <w:right w:val="single" w:sz="4" w:space="0" w:color="auto"/>
            </w:tcBorders>
            <w:noWrap/>
            <w:vAlign w:val="center"/>
          </w:tcPr>
          <w:p w14:paraId="30DA5FB7"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127200</w:t>
            </w:r>
          </w:p>
        </w:tc>
        <w:tc>
          <w:tcPr>
            <w:tcW w:w="630" w:type="dxa"/>
            <w:tcBorders>
              <w:top w:val="nil"/>
              <w:left w:val="nil"/>
              <w:bottom w:val="single" w:sz="4" w:space="0" w:color="auto"/>
              <w:right w:val="single" w:sz="4" w:space="0" w:color="auto"/>
            </w:tcBorders>
            <w:noWrap/>
            <w:vAlign w:val="center"/>
          </w:tcPr>
          <w:p w14:paraId="4496BF5B" w14:textId="77777777" w:rsidR="00D8216B" w:rsidRPr="00E43BDB" w:rsidRDefault="00D8216B" w:rsidP="00D8216B">
            <w:pPr>
              <w:jc w:val="center"/>
              <w:rPr>
                <w:rFonts w:ascii="GHEA Grapalat" w:hAnsi="GHEA Grapalat" w:cs="Arial"/>
                <w:sz w:val="16"/>
                <w:szCs w:val="16"/>
                <w:lang w:val="en-US"/>
              </w:rPr>
            </w:pPr>
            <w:r>
              <w:rPr>
                <w:rFonts w:ascii="GHEA Grapalat" w:hAnsi="GHEA Grapalat" w:cs="Arial"/>
                <w:sz w:val="16"/>
                <w:szCs w:val="16"/>
                <w:lang w:val="hy-AM"/>
              </w:rPr>
              <w:t>5</w:t>
            </w:r>
            <w:r>
              <w:rPr>
                <w:rFonts w:ascii="GHEA Grapalat" w:hAnsi="GHEA Grapalat" w:cs="Arial"/>
                <w:sz w:val="16"/>
                <w:szCs w:val="16"/>
                <w:lang w:val="en-US"/>
              </w:rPr>
              <w:t>3</w:t>
            </w:r>
          </w:p>
        </w:tc>
        <w:tc>
          <w:tcPr>
            <w:tcW w:w="990" w:type="dxa"/>
            <w:tcBorders>
              <w:top w:val="nil"/>
              <w:left w:val="nil"/>
              <w:bottom w:val="single" w:sz="4" w:space="0" w:color="auto"/>
              <w:right w:val="single" w:sz="4" w:space="0" w:color="auto"/>
            </w:tcBorders>
            <w:shd w:val="clear" w:color="000000" w:fill="FFFFFF"/>
            <w:vAlign w:val="center"/>
            <w:hideMark/>
          </w:tcPr>
          <w:p w14:paraId="6637D1A9"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067324CD"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r w:rsidRPr="00F80A87">
              <w:rPr>
                <w:rFonts w:ascii="GHEA Grapalat" w:hAnsi="GHEA Grapalat" w:cs="Arial"/>
                <w:sz w:val="16"/>
                <w:szCs w:val="16"/>
              </w:rPr>
              <w:t>0</w:t>
            </w:r>
          </w:p>
        </w:tc>
        <w:tc>
          <w:tcPr>
            <w:tcW w:w="1188" w:type="dxa"/>
            <w:tcBorders>
              <w:top w:val="nil"/>
              <w:left w:val="nil"/>
              <w:bottom w:val="single" w:sz="4" w:space="0" w:color="auto"/>
              <w:right w:val="single" w:sz="4" w:space="0" w:color="auto"/>
            </w:tcBorders>
            <w:hideMark/>
          </w:tcPr>
          <w:p w14:paraId="0A578F3D"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217FEC7D" w14:textId="77777777" w:rsidTr="00D8216B">
        <w:trPr>
          <w:trHeight w:val="2070"/>
        </w:trPr>
        <w:tc>
          <w:tcPr>
            <w:tcW w:w="450" w:type="dxa"/>
            <w:tcBorders>
              <w:top w:val="nil"/>
              <w:left w:val="single" w:sz="4" w:space="0" w:color="auto"/>
              <w:bottom w:val="single" w:sz="4" w:space="0" w:color="auto"/>
              <w:right w:val="single" w:sz="4" w:space="0" w:color="auto"/>
            </w:tcBorders>
            <w:shd w:val="clear" w:color="000000" w:fill="FFFFFF"/>
            <w:vAlign w:val="center"/>
          </w:tcPr>
          <w:p w14:paraId="2367CB5D"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20</w:t>
            </w:r>
          </w:p>
        </w:tc>
        <w:tc>
          <w:tcPr>
            <w:tcW w:w="1368" w:type="dxa"/>
            <w:tcBorders>
              <w:top w:val="nil"/>
              <w:left w:val="nil"/>
              <w:bottom w:val="single" w:sz="4" w:space="0" w:color="auto"/>
              <w:right w:val="single" w:sz="4" w:space="0" w:color="auto"/>
            </w:tcBorders>
            <w:shd w:val="clear" w:color="000000" w:fill="FFFFFF"/>
            <w:vAlign w:val="center"/>
          </w:tcPr>
          <w:p w14:paraId="5FF17CB5" w14:textId="77777777" w:rsidR="00D8216B" w:rsidRDefault="00D8216B" w:rsidP="00D8216B">
            <w:pPr>
              <w:jc w:val="center"/>
              <w:rPr>
                <w:rFonts w:ascii="GHEA Grapalat" w:hAnsi="GHEA Grapalat" w:cs="Arial"/>
                <w:color w:val="002060"/>
                <w:sz w:val="18"/>
                <w:szCs w:val="18"/>
              </w:rPr>
            </w:pPr>
            <w:r w:rsidRPr="00F80A87">
              <w:rPr>
                <w:rFonts w:ascii="GHEA Grapalat" w:hAnsi="GHEA Grapalat" w:cs="Arial"/>
                <w:color w:val="002060"/>
                <w:sz w:val="16"/>
                <w:szCs w:val="16"/>
              </w:rPr>
              <w:t>42131100/5</w:t>
            </w:r>
          </w:p>
        </w:tc>
        <w:tc>
          <w:tcPr>
            <w:tcW w:w="1170" w:type="dxa"/>
            <w:tcBorders>
              <w:top w:val="nil"/>
              <w:left w:val="nil"/>
              <w:bottom w:val="single" w:sz="4" w:space="0" w:color="auto"/>
              <w:right w:val="single" w:sz="4" w:space="0" w:color="auto"/>
            </w:tcBorders>
            <w:shd w:val="clear" w:color="000000" w:fill="FFFFFF"/>
            <w:vAlign w:val="center"/>
          </w:tcPr>
          <w:p w14:paraId="4E4A285C"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Клапан 150 мм</w:t>
            </w:r>
          </w:p>
        </w:tc>
        <w:tc>
          <w:tcPr>
            <w:tcW w:w="2412" w:type="dxa"/>
            <w:tcBorders>
              <w:top w:val="nil"/>
              <w:left w:val="nil"/>
              <w:bottom w:val="single" w:sz="4" w:space="0" w:color="auto"/>
              <w:right w:val="single" w:sz="4" w:space="0" w:color="auto"/>
            </w:tcBorders>
            <w:shd w:val="clear" w:color="000000" w:fill="FFFFFF"/>
            <w:vAlign w:val="center"/>
          </w:tcPr>
          <w:p w14:paraId="0DFB2DE3"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Клапан 100 мм клапан EPDM (от -20 градусов + 130 градусов) для горячей և холодной воды, чугунная форма GG25, диск из нержавеющей стали 304, давление 1,6 МПа, длина 22,5, импортные изделия или аналог</w:t>
            </w:r>
          </w:p>
        </w:tc>
        <w:tc>
          <w:tcPr>
            <w:tcW w:w="540" w:type="dxa"/>
            <w:tcBorders>
              <w:top w:val="nil"/>
              <w:left w:val="nil"/>
              <w:bottom w:val="single" w:sz="4" w:space="0" w:color="auto"/>
              <w:right w:val="single" w:sz="4" w:space="0" w:color="auto"/>
            </w:tcBorders>
            <w:shd w:val="clear" w:color="000000" w:fill="FFFFFF"/>
            <w:vAlign w:val="bottom"/>
          </w:tcPr>
          <w:p w14:paraId="781C167B" w14:textId="77777777" w:rsidR="00D8216B" w:rsidRDefault="00D8216B" w:rsidP="00D8216B">
            <w:pPr>
              <w:rPr>
                <w:rFonts w:ascii="inherit" w:hAnsi="inherit" w:cs="Arial"/>
                <w:color w:val="202124"/>
                <w:sz w:val="16"/>
                <w:szCs w:val="16"/>
              </w:rPr>
            </w:pPr>
          </w:p>
        </w:tc>
        <w:tc>
          <w:tcPr>
            <w:tcW w:w="810" w:type="dxa"/>
            <w:gridSpan w:val="2"/>
            <w:tcBorders>
              <w:top w:val="nil"/>
              <w:left w:val="nil"/>
              <w:bottom w:val="single" w:sz="4" w:space="0" w:color="auto"/>
              <w:right w:val="single" w:sz="4" w:space="0" w:color="auto"/>
            </w:tcBorders>
            <w:shd w:val="clear" w:color="000000" w:fill="FFFFFF"/>
            <w:noWrap/>
            <w:vAlign w:val="center"/>
          </w:tcPr>
          <w:p w14:paraId="689775A6"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45000</w:t>
            </w:r>
          </w:p>
        </w:tc>
        <w:tc>
          <w:tcPr>
            <w:tcW w:w="810" w:type="dxa"/>
            <w:gridSpan w:val="2"/>
            <w:tcBorders>
              <w:top w:val="nil"/>
              <w:left w:val="nil"/>
              <w:bottom w:val="single" w:sz="4" w:space="0" w:color="auto"/>
              <w:right w:val="single" w:sz="4" w:space="0" w:color="auto"/>
            </w:tcBorders>
            <w:noWrap/>
            <w:vAlign w:val="center"/>
          </w:tcPr>
          <w:p w14:paraId="15896302"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270000</w:t>
            </w:r>
          </w:p>
        </w:tc>
        <w:tc>
          <w:tcPr>
            <w:tcW w:w="630" w:type="dxa"/>
            <w:tcBorders>
              <w:top w:val="nil"/>
              <w:left w:val="nil"/>
              <w:bottom w:val="single" w:sz="4" w:space="0" w:color="auto"/>
              <w:right w:val="single" w:sz="4" w:space="0" w:color="auto"/>
            </w:tcBorders>
            <w:noWrap/>
            <w:vAlign w:val="center"/>
          </w:tcPr>
          <w:p w14:paraId="52A80750"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6</w:t>
            </w:r>
          </w:p>
        </w:tc>
        <w:tc>
          <w:tcPr>
            <w:tcW w:w="990" w:type="dxa"/>
            <w:tcBorders>
              <w:top w:val="nil"/>
              <w:left w:val="nil"/>
              <w:bottom w:val="single" w:sz="4" w:space="0" w:color="auto"/>
              <w:right w:val="single" w:sz="4" w:space="0" w:color="auto"/>
            </w:tcBorders>
            <w:shd w:val="clear" w:color="000000" w:fill="FFFFFF"/>
            <w:vAlign w:val="center"/>
            <w:hideMark/>
          </w:tcPr>
          <w:p w14:paraId="132D5BC3"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4E25F732"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6</w:t>
            </w:r>
          </w:p>
        </w:tc>
        <w:tc>
          <w:tcPr>
            <w:tcW w:w="1188" w:type="dxa"/>
            <w:tcBorders>
              <w:top w:val="nil"/>
              <w:left w:val="nil"/>
              <w:bottom w:val="single" w:sz="4" w:space="0" w:color="auto"/>
              <w:right w:val="single" w:sz="4" w:space="0" w:color="auto"/>
            </w:tcBorders>
            <w:hideMark/>
          </w:tcPr>
          <w:p w14:paraId="21890B36"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191752AE" w14:textId="77777777" w:rsidTr="00D8216B">
        <w:trPr>
          <w:trHeight w:val="1650"/>
        </w:trPr>
        <w:tc>
          <w:tcPr>
            <w:tcW w:w="450" w:type="dxa"/>
            <w:tcBorders>
              <w:top w:val="nil"/>
              <w:left w:val="single" w:sz="4" w:space="0" w:color="auto"/>
              <w:bottom w:val="single" w:sz="4" w:space="0" w:color="auto"/>
              <w:right w:val="single" w:sz="4" w:space="0" w:color="auto"/>
            </w:tcBorders>
            <w:shd w:val="clear" w:color="000000" w:fill="FFFFFF"/>
            <w:vAlign w:val="center"/>
          </w:tcPr>
          <w:p w14:paraId="43A03108"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21</w:t>
            </w:r>
          </w:p>
        </w:tc>
        <w:tc>
          <w:tcPr>
            <w:tcW w:w="1368" w:type="dxa"/>
            <w:tcBorders>
              <w:top w:val="nil"/>
              <w:left w:val="nil"/>
              <w:bottom w:val="single" w:sz="4" w:space="0" w:color="auto"/>
              <w:right w:val="single" w:sz="4" w:space="0" w:color="auto"/>
            </w:tcBorders>
            <w:shd w:val="clear" w:color="000000" w:fill="FFFFFF"/>
            <w:vAlign w:val="center"/>
          </w:tcPr>
          <w:p w14:paraId="7385CD87" w14:textId="77777777" w:rsidR="00D8216B" w:rsidRDefault="00D8216B" w:rsidP="00D8216B">
            <w:pPr>
              <w:jc w:val="center"/>
              <w:rPr>
                <w:rFonts w:ascii="GHEA Grapalat" w:hAnsi="GHEA Grapalat" w:cs="Arial"/>
                <w:sz w:val="18"/>
                <w:szCs w:val="18"/>
              </w:rPr>
            </w:pPr>
            <w:r w:rsidRPr="00F80A87">
              <w:rPr>
                <w:rFonts w:ascii="GHEA Grapalat" w:hAnsi="GHEA Grapalat" w:cs="Arial"/>
                <w:color w:val="002060"/>
                <w:sz w:val="16"/>
                <w:szCs w:val="16"/>
              </w:rPr>
              <w:t>42131100/5</w:t>
            </w:r>
          </w:p>
        </w:tc>
        <w:tc>
          <w:tcPr>
            <w:tcW w:w="1170" w:type="dxa"/>
            <w:tcBorders>
              <w:top w:val="nil"/>
              <w:left w:val="nil"/>
              <w:bottom w:val="single" w:sz="4" w:space="0" w:color="auto"/>
              <w:right w:val="single" w:sz="4" w:space="0" w:color="auto"/>
            </w:tcBorders>
            <w:shd w:val="clear" w:color="000000" w:fill="FFFFFF"/>
            <w:vAlign w:val="center"/>
          </w:tcPr>
          <w:p w14:paraId="6F2ABB23"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Клапан 100 мм</w:t>
            </w:r>
          </w:p>
        </w:tc>
        <w:tc>
          <w:tcPr>
            <w:tcW w:w="2412" w:type="dxa"/>
            <w:tcBorders>
              <w:top w:val="nil"/>
              <w:left w:val="nil"/>
              <w:bottom w:val="single" w:sz="4" w:space="0" w:color="auto"/>
              <w:right w:val="single" w:sz="4" w:space="0" w:color="auto"/>
            </w:tcBorders>
            <w:shd w:val="clear" w:color="000000" w:fill="FFFFFF"/>
            <w:vAlign w:val="center"/>
          </w:tcPr>
          <w:p w14:paraId="555A1ABC"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Клапан 100 мм клапан EPDM (от -20 градусов + 130 градусов) для горячей և холодной воды, чугунная форма GG25, диск из нержавеющей стали 304, давление 1,6 МПа, длина 22,5, импортные изделия или аналог</w:t>
            </w:r>
          </w:p>
        </w:tc>
        <w:tc>
          <w:tcPr>
            <w:tcW w:w="540" w:type="dxa"/>
            <w:tcBorders>
              <w:top w:val="nil"/>
              <w:left w:val="nil"/>
              <w:bottom w:val="single" w:sz="4" w:space="0" w:color="auto"/>
              <w:right w:val="single" w:sz="4" w:space="0" w:color="auto"/>
            </w:tcBorders>
            <w:shd w:val="clear" w:color="000000" w:fill="FFFFFF"/>
            <w:vAlign w:val="bottom"/>
          </w:tcPr>
          <w:p w14:paraId="7CC08339"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00771540" w14:textId="77777777" w:rsidR="00D8216B" w:rsidRPr="002E0E7F" w:rsidRDefault="00D8216B" w:rsidP="00D8216B">
            <w:pPr>
              <w:jc w:val="center"/>
              <w:rPr>
                <w:rFonts w:ascii="GHEA Grapalat" w:hAnsi="GHEA Grapalat" w:cs="Arial"/>
                <w:color w:val="002060"/>
                <w:sz w:val="16"/>
                <w:szCs w:val="16"/>
              </w:rPr>
            </w:pPr>
            <w:r>
              <w:rPr>
                <w:rFonts w:ascii="GHEA Grapalat" w:hAnsi="GHEA Grapalat" w:cs="Arial"/>
                <w:sz w:val="16"/>
                <w:szCs w:val="16"/>
                <w:lang w:val="hy-AM"/>
              </w:rPr>
              <w:t>35000</w:t>
            </w:r>
          </w:p>
        </w:tc>
        <w:tc>
          <w:tcPr>
            <w:tcW w:w="810" w:type="dxa"/>
            <w:gridSpan w:val="2"/>
            <w:tcBorders>
              <w:top w:val="nil"/>
              <w:left w:val="nil"/>
              <w:bottom w:val="single" w:sz="4" w:space="0" w:color="auto"/>
              <w:right w:val="single" w:sz="4" w:space="0" w:color="auto"/>
            </w:tcBorders>
            <w:noWrap/>
            <w:vAlign w:val="center"/>
          </w:tcPr>
          <w:p w14:paraId="7376EF52"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175000</w:t>
            </w:r>
          </w:p>
        </w:tc>
        <w:tc>
          <w:tcPr>
            <w:tcW w:w="630" w:type="dxa"/>
            <w:tcBorders>
              <w:top w:val="nil"/>
              <w:left w:val="nil"/>
              <w:bottom w:val="single" w:sz="4" w:space="0" w:color="auto"/>
              <w:right w:val="single" w:sz="4" w:space="0" w:color="auto"/>
            </w:tcBorders>
            <w:noWrap/>
            <w:vAlign w:val="center"/>
          </w:tcPr>
          <w:p w14:paraId="34C80A09"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p>
        </w:tc>
        <w:tc>
          <w:tcPr>
            <w:tcW w:w="990" w:type="dxa"/>
            <w:tcBorders>
              <w:top w:val="nil"/>
              <w:left w:val="nil"/>
              <w:bottom w:val="single" w:sz="4" w:space="0" w:color="auto"/>
              <w:right w:val="single" w:sz="4" w:space="0" w:color="auto"/>
            </w:tcBorders>
            <w:shd w:val="clear" w:color="000000" w:fill="FFFFFF"/>
            <w:vAlign w:val="center"/>
            <w:hideMark/>
          </w:tcPr>
          <w:p w14:paraId="7935DA33"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2200DC0D"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p>
        </w:tc>
        <w:tc>
          <w:tcPr>
            <w:tcW w:w="1188" w:type="dxa"/>
            <w:tcBorders>
              <w:top w:val="nil"/>
              <w:left w:val="nil"/>
              <w:bottom w:val="single" w:sz="4" w:space="0" w:color="auto"/>
              <w:right w:val="single" w:sz="4" w:space="0" w:color="auto"/>
            </w:tcBorders>
            <w:hideMark/>
          </w:tcPr>
          <w:p w14:paraId="1606AC93"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961AB89" w14:textId="77777777" w:rsidTr="00D8216B">
        <w:trPr>
          <w:trHeight w:val="1785"/>
        </w:trPr>
        <w:tc>
          <w:tcPr>
            <w:tcW w:w="450" w:type="dxa"/>
            <w:tcBorders>
              <w:top w:val="nil"/>
              <w:left w:val="single" w:sz="4" w:space="0" w:color="auto"/>
              <w:bottom w:val="single" w:sz="4" w:space="0" w:color="auto"/>
              <w:right w:val="single" w:sz="4" w:space="0" w:color="auto"/>
            </w:tcBorders>
            <w:shd w:val="clear" w:color="000000" w:fill="FFFFFF"/>
            <w:vAlign w:val="center"/>
          </w:tcPr>
          <w:p w14:paraId="2ECB976E"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22</w:t>
            </w:r>
          </w:p>
        </w:tc>
        <w:tc>
          <w:tcPr>
            <w:tcW w:w="1368" w:type="dxa"/>
            <w:tcBorders>
              <w:top w:val="nil"/>
              <w:left w:val="nil"/>
              <w:bottom w:val="single" w:sz="4" w:space="0" w:color="auto"/>
              <w:right w:val="single" w:sz="4" w:space="0" w:color="auto"/>
            </w:tcBorders>
            <w:shd w:val="clear" w:color="000000" w:fill="FFFFFF"/>
            <w:vAlign w:val="center"/>
          </w:tcPr>
          <w:p w14:paraId="537D35F8" w14:textId="77777777" w:rsidR="00D8216B" w:rsidRDefault="00D8216B" w:rsidP="00D8216B">
            <w:pPr>
              <w:jc w:val="center"/>
              <w:rPr>
                <w:rFonts w:ascii="GHEA Grapalat" w:hAnsi="GHEA Grapalat" w:cs="Arial"/>
                <w:sz w:val="18"/>
                <w:szCs w:val="18"/>
              </w:rPr>
            </w:pPr>
            <w:r w:rsidRPr="00F80A87">
              <w:rPr>
                <w:rFonts w:ascii="GHEA Grapalat" w:hAnsi="GHEA Grapalat" w:cs="Arial"/>
                <w:color w:val="002060"/>
                <w:sz w:val="16"/>
                <w:szCs w:val="16"/>
              </w:rPr>
              <w:t>42131100/5</w:t>
            </w:r>
          </w:p>
        </w:tc>
        <w:tc>
          <w:tcPr>
            <w:tcW w:w="1170" w:type="dxa"/>
            <w:tcBorders>
              <w:top w:val="nil"/>
              <w:left w:val="nil"/>
              <w:bottom w:val="single" w:sz="4" w:space="0" w:color="auto"/>
              <w:right w:val="single" w:sz="4" w:space="0" w:color="auto"/>
            </w:tcBorders>
            <w:shd w:val="clear" w:color="000000" w:fill="FFFFFF"/>
            <w:vAlign w:val="center"/>
          </w:tcPr>
          <w:p w14:paraId="058C513A" w14:textId="77777777" w:rsidR="00D8216B" w:rsidRPr="006A0036" w:rsidRDefault="00D8216B" w:rsidP="00D8216B">
            <w:pPr>
              <w:rPr>
                <w:rFonts w:ascii="GHEA Grapalat" w:hAnsi="GHEA Grapalat" w:cs="Arial"/>
                <w:sz w:val="16"/>
                <w:szCs w:val="16"/>
              </w:rPr>
            </w:pPr>
            <w:r w:rsidRPr="006A0036">
              <w:rPr>
                <w:rFonts w:ascii="GHEA Grapalat" w:hAnsi="GHEA Grapalat" w:cs="Arial"/>
                <w:sz w:val="16"/>
                <w:szCs w:val="16"/>
              </w:rPr>
              <w:t>клапаны по функциям /клапан 80 мм/</w:t>
            </w:r>
          </w:p>
          <w:p w14:paraId="7314C149" w14:textId="77777777" w:rsidR="00D8216B" w:rsidRDefault="00D8216B" w:rsidP="00D8216B">
            <w:pPr>
              <w:rPr>
                <w:rFonts w:ascii="GHEA Grapalat" w:hAnsi="GHEA Grapalat" w:cs="Arial"/>
                <w:color w:val="000000"/>
                <w:sz w:val="20"/>
                <w:szCs w:val="20"/>
              </w:rPr>
            </w:pPr>
          </w:p>
        </w:tc>
        <w:tc>
          <w:tcPr>
            <w:tcW w:w="2412" w:type="dxa"/>
            <w:tcBorders>
              <w:top w:val="nil"/>
              <w:left w:val="nil"/>
              <w:bottom w:val="single" w:sz="4" w:space="0" w:color="auto"/>
              <w:right w:val="single" w:sz="4" w:space="0" w:color="auto"/>
            </w:tcBorders>
            <w:shd w:val="clear" w:color="000000" w:fill="FFFFFF"/>
            <w:vAlign w:val="center"/>
          </w:tcPr>
          <w:p w14:paraId="7E47F597" w14:textId="77777777" w:rsidR="00D8216B" w:rsidRPr="00453FEB" w:rsidRDefault="00D8216B" w:rsidP="00D8216B">
            <w:pPr>
              <w:pStyle w:val="HTMLPreformatted"/>
              <w:shd w:val="clear" w:color="auto" w:fill="F8F9FA"/>
              <w:spacing w:line="451" w:lineRule="atLeast"/>
              <w:rPr>
                <w:rFonts w:ascii="GHEA Grapalat" w:eastAsiaTheme="minorEastAsia" w:hAnsi="GHEA Grapalat" w:cs="Arial"/>
                <w:color w:val="000000"/>
                <w:sz w:val="14"/>
                <w:szCs w:val="14"/>
              </w:rPr>
            </w:pPr>
            <w:r w:rsidRPr="00453FEB">
              <w:rPr>
                <w:rFonts w:ascii="GHEA Grapalat" w:eastAsiaTheme="minorEastAsia" w:hAnsi="GHEA Grapalat" w:cs="Arial"/>
                <w:color w:val="000000"/>
                <w:sz w:val="14"/>
                <w:szCs w:val="14"/>
              </w:rPr>
              <w:t xml:space="preserve">Клапан </w:t>
            </w:r>
            <w:r w:rsidRPr="00453FEB">
              <w:rPr>
                <w:rFonts w:ascii="GHEA Grapalat" w:eastAsiaTheme="minorEastAsia" w:hAnsi="GHEA Grapalat" w:cs="Arial"/>
                <w:color w:val="000000"/>
                <w:sz w:val="14"/>
                <w:szCs w:val="14"/>
                <w:lang w:val="hy-AM"/>
              </w:rPr>
              <w:t>8</w:t>
            </w:r>
            <w:r w:rsidRPr="00453FEB">
              <w:rPr>
                <w:rFonts w:ascii="GHEA Grapalat" w:eastAsiaTheme="minorEastAsia" w:hAnsi="GHEA Grapalat" w:cs="Arial"/>
                <w:color w:val="000000"/>
                <w:sz w:val="14"/>
                <w:szCs w:val="14"/>
              </w:rPr>
              <w:t xml:space="preserve">0мм запорный EPDM (от -20 градусов до +130 градусов) для горячей и холодной воды, чугун GG25, диск из нержавеющей стали 304, давление 1,6 МПа, длина: от </w:t>
            </w:r>
            <w:r w:rsidRPr="00453FEB">
              <w:rPr>
                <w:rFonts w:ascii="GHEA Grapalat" w:eastAsiaTheme="minorEastAsia" w:hAnsi="GHEA Grapalat" w:cs="Arial"/>
                <w:color w:val="000000"/>
                <w:sz w:val="14"/>
                <w:szCs w:val="14"/>
              </w:rPr>
              <w:lastRenderedPageBreak/>
              <w:t>фланца до фланца 2327см, вес не менее 3324кг, + крепежные детал25и 16мм*8см или 2614мм*8см/иностранн27ое изделие или экви28валент, с гарант29ией один год, по с30огласованию с заказчиком</w:t>
            </w:r>
          </w:p>
          <w:p w14:paraId="29A5AD99" w14:textId="77777777" w:rsidR="00D8216B" w:rsidRPr="00453FEB" w:rsidRDefault="00D8216B" w:rsidP="00D8216B">
            <w:pPr>
              <w:jc w:val="center"/>
              <w:rPr>
                <w:rFonts w:ascii="GHEA Grapalat" w:hAnsi="GHEA Grapalat" w:cs="Arial"/>
                <w:color w:val="000000"/>
                <w:sz w:val="14"/>
                <w:szCs w:val="14"/>
              </w:rPr>
            </w:pPr>
          </w:p>
        </w:tc>
        <w:tc>
          <w:tcPr>
            <w:tcW w:w="540" w:type="dxa"/>
            <w:tcBorders>
              <w:top w:val="nil"/>
              <w:left w:val="nil"/>
              <w:bottom w:val="single" w:sz="4" w:space="0" w:color="auto"/>
              <w:right w:val="single" w:sz="4" w:space="0" w:color="auto"/>
            </w:tcBorders>
            <w:shd w:val="clear" w:color="000000" w:fill="FFFFFF"/>
            <w:vAlign w:val="bottom"/>
          </w:tcPr>
          <w:p w14:paraId="54019747"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lastRenderedPageBreak/>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5C1570AF" w14:textId="77777777" w:rsidR="00D8216B" w:rsidRPr="002E0E7F" w:rsidRDefault="00D8216B" w:rsidP="00D8216B">
            <w:pPr>
              <w:jc w:val="center"/>
              <w:rPr>
                <w:rFonts w:ascii="GHEA Grapalat" w:hAnsi="GHEA Grapalat" w:cs="Arial"/>
                <w:sz w:val="16"/>
                <w:szCs w:val="16"/>
              </w:rPr>
            </w:pPr>
            <w:r>
              <w:rPr>
                <w:rFonts w:ascii="GHEA Grapalat" w:hAnsi="GHEA Grapalat" w:cs="Arial"/>
                <w:color w:val="002060"/>
                <w:sz w:val="16"/>
                <w:szCs w:val="16"/>
                <w:lang w:val="hy-AM"/>
              </w:rPr>
              <w:t>20000</w:t>
            </w:r>
          </w:p>
        </w:tc>
        <w:tc>
          <w:tcPr>
            <w:tcW w:w="810" w:type="dxa"/>
            <w:gridSpan w:val="2"/>
            <w:tcBorders>
              <w:top w:val="nil"/>
              <w:left w:val="nil"/>
              <w:bottom w:val="single" w:sz="4" w:space="0" w:color="auto"/>
              <w:right w:val="single" w:sz="4" w:space="0" w:color="auto"/>
            </w:tcBorders>
            <w:noWrap/>
            <w:vAlign w:val="center"/>
          </w:tcPr>
          <w:p w14:paraId="3D90C703"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100000</w:t>
            </w:r>
          </w:p>
        </w:tc>
        <w:tc>
          <w:tcPr>
            <w:tcW w:w="630" w:type="dxa"/>
            <w:tcBorders>
              <w:top w:val="nil"/>
              <w:left w:val="nil"/>
              <w:bottom w:val="single" w:sz="4" w:space="0" w:color="auto"/>
              <w:right w:val="single" w:sz="4" w:space="0" w:color="auto"/>
            </w:tcBorders>
            <w:noWrap/>
            <w:vAlign w:val="center"/>
          </w:tcPr>
          <w:p w14:paraId="762F84F8"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p>
        </w:tc>
        <w:tc>
          <w:tcPr>
            <w:tcW w:w="990" w:type="dxa"/>
            <w:tcBorders>
              <w:top w:val="nil"/>
              <w:left w:val="nil"/>
              <w:bottom w:val="single" w:sz="4" w:space="0" w:color="auto"/>
              <w:right w:val="single" w:sz="4" w:space="0" w:color="auto"/>
            </w:tcBorders>
            <w:shd w:val="clear" w:color="000000" w:fill="FFFFFF"/>
            <w:vAlign w:val="center"/>
            <w:hideMark/>
          </w:tcPr>
          <w:p w14:paraId="180D17DB"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4958E67A"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p>
        </w:tc>
        <w:tc>
          <w:tcPr>
            <w:tcW w:w="1188" w:type="dxa"/>
            <w:tcBorders>
              <w:top w:val="nil"/>
              <w:left w:val="nil"/>
              <w:bottom w:val="single" w:sz="4" w:space="0" w:color="auto"/>
              <w:right w:val="single" w:sz="4" w:space="0" w:color="auto"/>
            </w:tcBorders>
            <w:hideMark/>
          </w:tcPr>
          <w:p w14:paraId="728EBFD1"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4A86142C" w14:textId="77777777" w:rsidTr="00D8216B">
        <w:trPr>
          <w:trHeight w:val="1785"/>
        </w:trPr>
        <w:tc>
          <w:tcPr>
            <w:tcW w:w="450" w:type="dxa"/>
            <w:tcBorders>
              <w:top w:val="nil"/>
              <w:left w:val="single" w:sz="4" w:space="0" w:color="auto"/>
              <w:bottom w:val="single" w:sz="4" w:space="0" w:color="auto"/>
              <w:right w:val="single" w:sz="4" w:space="0" w:color="auto"/>
            </w:tcBorders>
            <w:shd w:val="clear" w:color="000000" w:fill="FFFFFF"/>
            <w:vAlign w:val="center"/>
          </w:tcPr>
          <w:p w14:paraId="62FE9549"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23</w:t>
            </w:r>
          </w:p>
        </w:tc>
        <w:tc>
          <w:tcPr>
            <w:tcW w:w="1368" w:type="dxa"/>
            <w:tcBorders>
              <w:top w:val="nil"/>
              <w:left w:val="nil"/>
              <w:bottom w:val="single" w:sz="4" w:space="0" w:color="auto"/>
              <w:right w:val="single" w:sz="4" w:space="0" w:color="auto"/>
            </w:tcBorders>
            <w:shd w:val="clear" w:color="000000" w:fill="FFFFFF"/>
            <w:vAlign w:val="center"/>
          </w:tcPr>
          <w:p w14:paraId="5BB20EA6" w14:textId="77777777" w:rsidR="00D8216B" w:rsidRDefault="00D8216B" w:rsidP="00D8216B">
            <w:pPr>
              <w:rPr>
                <w:rFonts w:ascii="GHEA Grapalat" w:hAnsi="GHEA Grapalat" w:cs="Arial"/>
                <w:color w:val="000000"/>
                <w:sz w:val="20"/>
                <w:szCs w:val="20"/>
              </w:rPr>
            </w:pPr>
            <w:r w:rsidRPr="00F80A87">
              <w:rPr>
                <w:rFonts w:ascii="GHEA Grapalat" w:hAnsi="GHEA Grapalat" w:cs="Arial"/>
                <w:sz w:val="16"/>
                <w:szCs w:val="16"/>
              </w:rPr>
              <w:t>42131100/7</w:t>
            </w:r>
          </w:p>
        </w:tc>
        <w:tc>
          <w:tcPr>
            <w:tcW w:w="1170" w:type="dxa"/>
            <w:tcBorders>
              <w:top w:val="nil"/>
              <w:left w:val="nil"/>
              <w:bottom w:val="single" w:sz="4" w:space="0" w:color="auto"/>
              <w:right w:val="single" w:sz="4" w:space="0" w:color="auto"/>
            </w:tcBorders>
            <w:shd w:val="clear" w:color="000000" w:fill="FFFFFF"/>
            <w:vAlign w:val="center"/>
          </w:tcPr>
          <w:p w14:paraId="58E8DD2E"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Клапан 50 мм</w:t>
            </w:r>
          </w:p>
        </w:tc>
        <w:tc>
          <w:tcPr>
            <w:tcW w:w="2412" w:type="dxa"/>
            <w:tcBorders>
              <w:top w:val="nil"/>
              <w:left w:val="nil"/>
              <w:bottom w:val="single" w:sz="4" w:space="0" w:color="auto"/>
              <w:right w:val="single" w:sz="4" w:space="0" w:color="auto"/>
            </w:tcBorders>
            <w:shd w:val="clear" w:color="000000" w:fill="FFFFFF"/>
            <w:vAlign w:val="center"/>
          </w:tcPr>
          <w:p w14:paraId="787A169C"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 xml:space="preserve">Клапан </w:t>
            </w:r>
            <w:r>
              <w:rPr>
                <w:rFonts w:ascii="GHEA Grapalat" w:hAnsi="GHEA Grapalat" w:cs="Arial"/>
                <w:color w:val="000000"/>
                <w:sz w:val="16"/>
                <w:szCs w:val="16"/>
                <w:lang w:val="hy-AM"/>
              </w:rPr>
              <w:t>5</w:t>
            </w:r>
            <w:r w:rsidRPr="00F80A87">
              <w:rPr>
                <w:rFonts w:ascii="GHEA Grapalat" w:hAnsi="GHEA Grapalat" w:cs="Arial"/>
                <w:color w:val="000000"/>
                <w:sz w:val="16"/>
                <w:szCs w:val="16"/>
              </w:rPr>
              <w:t>0мм EPDM (от -20 град до +130 град) для горячей и холодной воды, литейный чугун ГГ25, диск нержавеющая сталь 304, давление 1,6 МПа, зарубежный продукт или аналог</w:t>
            </w:r>
          </w:p>
        </w:tc>
        <w:tc>
          <w:tcPr>
            <w:tcW w:w="540" w:type="dxa"/>
            <w:tcBorders>
              <w:top w:val="nil"/>
              <w:left w:val="nil"/>
              <w:bottom w:val="single" w:sz="4" w:space="0" w:color="auto"/>
              <w:right w:val="single" w:sz="4" w:space="0" w:color="auto"/>
            </w:tcBorders>
            <w:shd w:val="clear" w:color="000000" w:fill="FFFFFF"/>
            <w:vAlign w:val="bottom"/>
          </w:tcPr>
          <w:p w14:paraId="7EC243E6"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7DB3B7AD" w14:textId="77777777" w:rsidR="00D8216B" w:rsidRPr="002E0E7F" w:rsidRDefault="00D8216B" w:rsidP="00D8216B">
            <w:pPr>
              <w:jc w:val="center"/>
              <w:rPr>
                <w:rFonts w:ascii="GHEA Grapalat" w:hAnsi="GHEA Grapalat" w:cs="Arial"/>
                <w:sz w:val="16"/>
                <w:szCs w:val="16"/>
              </w:rPr>
            </w:pPr>
            <w:r>
              <w:rPr>
                <w:rFonts w:ascii="GHEA Grapalat" w:hAnsi="GHEA Grapalat" w:cs="Arial"/>
                <w:color w:val="002060"/>
                <w:sz w:val="16"/>
                <w:szCs w:val="16"/>
                <w:lang w:val="hy-AM"/>
              </w:rPr>
              <w:t>2</w:t>
            </w:r>
            <w:r w:rsidRPr="00F80A87">
              <w:rPr>
                <w:rFonts w:ascii="GHEA Grapalat" w:hAnsi="GHEA Grapalat" w:cs="Arial"/>
                <w:color w:val="002060"/>
                <w:sz w:val="16"/>
                <w:szCs w:val="16"/>
              </w:rPr>
              <w:t>5000</w:t>
            </w:r>
          </w:p>
        </w:tc>
        <w:tc>
          <w:tcPr>
            <w:tcW w:w="810" w:type="dxa"/>
            <w:gridSpan w:val="2"/>
            <w:tcBorders>
              <w:top w:val="nil"/>
              <w:left w:val="nil"/>
              <w:bottom w:val="single" w:sz="4" w:space="0" w:color="auto"/>
              <w:right w:val="single" w:sz="4" w:space="0" w:color="auto"/>
            </w:tcBorders>
            <w:noWrap/>
            <w:vAlign w:val="center"/>
          </w:tcPr>
          <w:p w14:paraId="729A620E"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5</w:t>
            </w:r>
            <w:r w:rsidRPr="00F80A87">
              <w:rPr>
                <w:rFonts w:ascii="GHEA Grapalat" w:hAnsi="GHEA Grapalat" w:cs="Arial"/>
                <w:sz w:val="16"/>
                <w:szCs w:val="16"/>
              </w:rPr>
              <w:t>0000</w:t>
            </w:r>
          </w:p>
        </w:tc>
        <w:tc>
          <w:tcPr>
            <w:tcW w:w="630" w:type="dxa"/>
            <w:tcBorders>
              <w:top w:val="nil"/>
              <w:left w:val="nil"/>
              <w:bottom w:val="single" w:sz="4" w:space="0" w:color="auto"/>
              <w:right w:val="single" w:sz="4" w:space="0" w:color="auto"/>
            </w:tcBorders>
            <w:noWrap/>
            <w:vAlign w:val="center"/>
          </w:tcPr>
          <w:p w14:paraId="27B096D1"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w:t>
            </w:r>
          </w:p>
        </w:tc>
        <w:tc>
          <w:tcPr>
            <w:tcW w:w="990" w:type="dxa"/>
            <w:tcBorders>
              <w:top w:val="nil"/>
              <w:left w:val="nil"/>
              <w:bottom w:val="single" w:sz="4" w:space="0" w:color="auto"/>
              <w:right w:val="single" w:sz="4" w:space="0" w:color="auto"/>
            </w:tcBorders>
            <w:shd w:val="clear" w:color="000000" w:fill="FFFFFF"/>
            <w:vAlign w:val="center"/>
            <w:hideMark/>
          </w:tcPr>
          <w:p w14:paraId="3C96A0C6"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9A2A564"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w:t>
            </w:r>
          </w:p>
        </w:tc>
        <w:tc>
          <w:tcPr>
            <w:tcW w:w="1188" w:type="dxa"/>
            <w:tcBorders>
              <w:top w:val="nil"/>
              <w:left w:val="nil"/>
              <w:bottom w:val="single" w:sz="4" w:space="0" w:color="auto"/>
              <w:right w:val="single" w:sz="4" w:space="0" w:color="auto"/>
            </w:tcBorders>
            <w:hideMark/>
          </w:tcPr>
          <w:p w14:paraId="6FAFE8E2"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55F567F" w14:textId="77777777" w:rsidTr="00D8216B">
        <w:trPr>
          <w:trHeight w:val="1785"/>
        </w:trPr>
        <w:tc>
          <w:tcPr>
            <w:tcW w:w="450" w:type="dxa"/>
            <w:tcBorders>
              <w:top w:val="nil"/>
              <w:left w:val="single" w:sz="4" w:space="0" w:color="auto"/>
              <w:bottom w:val="single" w:sz="4" w:space="0" w:color="auto"/>
              <w:right w:val="single" w:sz="4" w:space="0" w:color="auto"/>
            </w:tcBorders>
            <w:shd w:val="clear" w:color="000000" w:fill="FFFFFF"/>
            <w:vAlign w:val="center"/>
          </w:tcPr>
          <w:p w14:paraId="14C0AF62"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24</w:t>
            </w:r>
          </w:p>
        </w:tc>
        <w:tc>
          <w:tcPr>
            <w:tcW w:w="1368" w:type="dxa"/>
            <w:tcBorders>
              <w:top w:val="nil"/>
              <w:left w:val="nil"/>
              <w:bottom w:val="single" w:sz="4" w:space="0" w:color="auto"/>
              <w:right w:val="single" w:sz="4" w:space="0" w:color="auto"/>
            </w:tcBorders>
            <w:shd w:val="clear" w:color="000000" w:fill="FFFFFF"/>
            <w:vAlign w:val="center"/>
          </w:tcPr>
          <w:p w14:paraId="3F14FC72"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42131100/9</w:t>
            </w:r>
          </w:p>
        </w:tc>
        <w:tc>
          <w:tcPr>
            <w:tcW w:w="1170" w:type="dxa"/>
            <w:tcBorders>
              <w:top w:val="nil"/>
              <w:left w:val="nil"/>
              <w:bottom w:val="single" w:sz="4" w:space="0" w:color="auto"/>
              <w:right w:val="single" w:sz="4" w:space="0" w:color="auto"/>
            </w:tcBorders>
            <w:shd w:val="clear" w:color="000000" w:fill="FFFFFF"/>
            <w:vAlign w:val="center"/>
          </w:tcPr>
          <w:p w14:paraId="232583F2"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Клапан для воронки 3/4</w:t>
            </w:r>
          </w:p>
        </w:tc>
        <w:tc>
          <w:tcPr>
            <w:tcW w:w="2412" w:type="dxa"/>
            <w:tcBorders>
              <w:top w:val="nil"/>
              <w:left w:val="nil"/>
              <w:bottom w:val="single" w:sz="4" w:space="0" w:color="auto"/>
              <w:right w:val="single" w:sz="4" w:space="0" w:color="auto"/>
            </w:tcBorders>
            <w:shd w:val="clear" w:color="000000" w:fill="FFFFFF"/>
            <w:vAlign w:val="center"/>
          </w:tcPr>
          <w:p w14:paraId="7143AF48"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Клапан для воронки 3/4? Пластиковая / полипропиленовая / угловая труба с металлической резьбой 3/4, вставленной с обоих концов, запорная часть с металлическим шаром, клапан с прикрепленной к нему пластиковой крышкой.</w:t>
            </w:r>
          </w:p>
        </w:tc>
        <w:tc>
          <w:tcPr>
            <w:tcW w:w="540" w:type="dxa"/>
            <w:tcBorders>
              <w:top w:val="nil"/>
              <w:left w:val="nil"/>
              <w:bottom w:val="single" w:sz="4" w:space="0" w:color="auto"/>
              <w:right w:val="single" w:sz="4" w:space="0" w:color="auto"/>
            </w:tcBorders>
            <w:shd w:val="clear" w:color="000000" w:fill="FFFFFF"/>
            <w:vAlign w:val="bottom"/>
          </w:tcPr>
          <w:p w14:paraId="4CA84B3A"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6F5AC377"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3000</w:t>
            </w:r>
          </w:p>
        </w:tc>
        <w:tc>
          <w:tcPr>
            <w:tcW w:w="810" w:type="dxa"/>
            <w:gridSpan w:val="2"/>
            <w:tcBorders>
              <w:top w:val="nil"/>
              <w:left w:val="nil"/>
              <w:bottom w:val="single" w:sz="4" w:space="0" w:color="auto"/>
              <w:right w:val="single" w:sz="4" w:space="0" w:color="auto"/>
            </w:tcBorders>
            <w:noWrap/>
            <w:vAlign w:val="center"/>
          </w:tcPr>
          <w:p w14:paraId="08098C71"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75000</w:t>
            </w:r>
          </w:p>
        </w:tc>
        <w:tc>
          <w:tcPr>
            <w:tcW w:w="630" w:type="dxa"/>
            <w:tcBorders>
              <w:top w:val="nil"/>
              <w:left w:val="nil"/>
              <w:bottom w:val="single" w:sz="4" w:space="0" w:color="auto"/>
              <w:right w:val="single" w:sz="4" w:space="0" w:color="auto"/>
            </w:tcBorders>
            <w:noWrap/>
            <w:vAlign w:val="center"/>
          </w:tcPr>
          <w:p w14:paraId="715D8737"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w:t>
            </w:r>
            <w:r>
              <w:rPr>
                <w:rFonts w:ascii="GHEA Grapalat" w:hAnsi="GHEA Grapalat" w:cs="Arial"/>
                <w:sz w:val="16"/>
                <w:szCs w:val="16"/>
                <w:lang w:val="hy-AM"/>
              </w:rPr>
              <w:t>5</w:t>
            </w:r>
          </w:p>
        </w:tc>
        <w:tc>
          <w:tcPr>
            <w:tcW w:w="990" w:type="dxa"/>
            <w:tcBorders>
              <w:top w:val="nil"/>
              <w:left w:val="nil"/>
              <w:bottom w:val="single" w:sz="4" w:space="0" w:color="auto"/>
              <w:right w:val="single" w:sz="4" w:space="0" w:color="auto"/>
            </w:tcBorders>
            <w:shd w:val="clear" w:color="000000" w:fill="FFFFFF"/>
            <w:vAlign w:val="center"/>
            <w:hideMark/>
          </w:tcPr>
          <w:p w14:paraId="2C1943B7"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60478B56"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w:t>
            </w:r>
            <w:r>
              <w:rPr>
                <w:rFonts w:ascii="GHEA Grapalat" w:hAnsi="GHEA Grapalat" w:cs="Arial"/>
                <w:sz w:val="16"/>
                <w:szCs w:val="16"/>
                <w:lang w:val="hy-AM"/>
              </w:rPr>
              <w:t>5</w:t>
            </w:r>
          </w:p>
        </w:tc>
        <w:tc>
          <w:tcPr>
            <w:tcW w:w="1188" w:type="dxa"/>
            <w:tcBorders>
              <w:top w:val="nil"/>
              <w:left w:val="nil"/>
              <w:bottom w:val="single" w:sz="4" w:space="0" w:color="auto"/>
              <w:right w:val="single" w:sz="4" w:space="0" w:color="auto"/>
            </w:tcBorders>
            <w:hideMark/>
          </w:tcPr>
          <w:p w14:paraId="33B94380"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74DD8BFC" w14:textId="77777777" w:rsidTr="00D8216B">
        <w:trPr>
          <w:trHeight w:val="1365"/>
        </w:trPr>
        <w:tc>
          <w:tcPr>
            <w:tcW w:w="450" w:type="dxa"/>
            <w:tcBorders>
              <w:top w:val="nil"/>
              <w:left w:val="single" w:sz="4" w:space="0" w:color="auto"/>
              <w:bottom w:val="single" w:sz="4" w:space="0" w:color="auto"/>
              <w:right w:val="single" w:sz="4" w:space="0" w:color="auto"/>
            </w:tcBorders>
            <w:shd w:val="clear" w:color="000000" w:fill="FFFFFF"/>
            <w:vAlign w:val="center"/>
          </w:tcPr>
          <w:p w14:paraId="15862D8A"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25</w:t>
            </w:r>
          </w:p>
        </w:tc>
        <w:tc>
          <w:tcPr>
            <w:tcW w:w="1368" w:type="dxa"/>
            <w:tcBorders>
              <w:top w:val="nil"/>
              <w:left w:val="nil"/>
              <w:bottom w:val="single" w:sz="4" w:space="0" w:color="auto"/>
              <w:right w:val="single" w:sz="4" w:space="0" w:color="auto"/>
            </w:tcBorders>
            <w:shd w:val="clear" w:color="000000" w:fill="FFFFFF"/>
            <w:vAlign w:val="center"/>
          </w:tcPr>
          <w:p w14:paraId="578DD415"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42131100</w:t>
            </w:r>
          </w:p>
        </w:tc>
        <w:tc>
          <w:tcPr>
            <w:tcW w:w="1170" w:type="dxa"/>
            <w:tcBorders>
              <w:top w:val="nil"/>
              <w:left w:val="nil"/>
              <w:bottom w:val="single" w:sz="4" w:space="0" w:color="auto"/>
              <w:right w:val="single" w:sz="4" w:space="0" w:color="auto"/>
            </w:tcBorders>
            <w:shd w:val="clear" w:color="000000" w:fill="FFFFFF"/>
            <w:vAlign w:val="center"/>
          </w:tcPr>
          <w:p w14:paraId="770E185F"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Клапан для воронки 1/2</w:t>
            </w:r>
          </w:p>
        </w:tc>
        <w:tc>
          <w:tcPr>
            <w:tcW w:w="2412" w:type="dxa"/>
            <w:tcBorders>
              <w:top w:val="nil"/>
              <w:left w:val="nil"/>
              <w:bottom w:val="single" w:sz="4" w:space="0" w:color="auto"/>
              <w:right w:val="single" w:sz="4" w:space="0" w:color="auto"/>
            </w:tcBorders>
            <w:shd w:val="clear" w:color="000000" w:fill="FFFFFF"/>
            <w:vAlign w:val="center"/>
          </w:tcPr>
          <w:p w14:paraId="72C9E02E"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 xml:space="preserve">Клапан для воронки </w:t>
            </w:r>
            <w:r>
              <w:rPr>
                <w:rFonts w:ascii="GHEA Grapalat" w:hAnsi="GHEA Grapalat" w:cs="Arial"/>
                <w:color w:val="000000"/>
                <w:sz w:val="16"/>
                <w:szCs w:val="16"/>
                <w:lang w:val="hy-AM"/>
              </w:rPr>
              <w:t>1/2</w:t>
            </w:r>
            <w:r w:rsidRPr="00F80A87">
              <w:rPr>
                <w:rFonts w:ascii="GHEA Grapalat" w:hAnsi="GHEA Grapalat" w:cs="Arial"/>
                <w:color w:val="000000"/>
                <w:sz w:val="16"/>
                <w:szCs w:val="16"/>
              </w:rPr>
              <w:t xml:space="preserve"> Пластиковая / полипропиленовая / угловая труба с металлической резьбой </w:t>
            </w:r>
            <w:r>
              <w:rPr>
                <w:rFonts w:ascii="GHEA Grapalat" w:hAnsi="GHEA Grapalat" w:cs="Arial"/>
                <w:color w:val="000000"/>
                <w:sz w:val="16"/>
                <w:szCs w:val="16"/>
                <w:lang w:val="hy-AM"/>
              </w:rPr>
              <w:t>1/2</w:t>
            </w:r>
            <w:r w:rsidRPr="00F80A87">
              <w:rPr>
                <w:rFonts w:ascii="GHEA Grapalat" w:hAnsi="GHEA Grapalat" w:cs="Arial"/>
                <w:color w:val="000000"/>
                <w:sz w:val="16"/>
                <w:szCs w:val="16"/>
              </w:rPr>
              <w:t xml:space="preserve">, вставленной с обоих концов, запорная часть с металлическим шаром, клапан с прикрепленной к </w:t>
            </w:r>
            <w:r w:rsidRPr="00F210B4">
              <w:rPr>
                <w:rFonts w:ascii="GHEA Grapalat" w:hAnsi="GHEA Grapalat" w:cs="Arial"/>
                <w:color w:val="000000"/>
                <w:sz w:val="16"/>
                <w:szCs w:val="16"/>
              </w:rPr>
              <w:t>26</w:t>
            </w:r>
            <w:r w:rsidRPr="00F80A87">
              <w:rPr>
                <w:rFonts w:ascii="GHEA Grapalat" w:hAnsi="GHEA Grapalat" w:cs="Arial"/>
                <w:color w:val="000000"/>
                <w:sz w:val="16"/>
                <w:szCs w:val="16"/>
              </w:rPr>
              <w:t xml:space="preserve">нему пластиковой </w:t>
            </w:r>
            <w:r w:rsidRPr="00F210B4">
              <w:rPr>
                <w:rFonts w:ascii="GHEA Grapalat" w:hAnsi="GHEA Grapalat" w:cs="Arial"/>
                <w:color w:val="000000"/>
                <w:sz w:val="16"/>
                <w:szCs w:val="16"/>
              </w:rPr>
              <w:lastRenderedPageBreak/>
              <w:t>27</w:t>
            </w:r>
            <w:r w:rsidRPr="00F80A87">
              <w:rPr>
                <w:rFonts w:ascii="GHEA Grapalat" w:hAnsi="GHEA Grapalat" w:cs="Arial"/>
                <w:color w:val="000000"/>
                <w:sz w:val="16"/>
                <w:szCs w:val="16"/>
              </w:rPr>
              <w:t>крышкой.</w:t>
            </w:r>
          </w:p>
        </w:tc>
        <w:tc>
          <w:tcPr>
            <w:tcW w:w="540" w:type="dxa"/>
            <w:tcBorders>
              <w:top w:val="nil"/>
              <w:left w:val="nil"/>
              <w:bottom w:val="single" w:sz="4" w:space="0" w:color="auto"/>
              <w:right w:val="single" w:sz="4" w:space="0" w:color="auto"/>
            </w:tcBorders>
            <w:shd w:val="clear" w:color="000000" w:fill="FFFFFF"/>
            <w:vAlign w:val="bottom"/>
          </w:tcPr>
          <w:p w14:paraId="45AA45AA"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lastRenderedPageBreak/>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303F5576"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2000</w:t>
            </w:r>
          </w:p>
        </w:tc>
        <w:tc>
          <w:tcPr>
            <w:tcW w:w="810" w:type="dxa"/>
            <w:gridSpan w:val="2"/>
            <w:tcBorders>
              <w:top w:val="nil"/>
              <w:left w:val="nil"/>
              <w:bottom w:val="single" w:sz="4" w:space="0" w:color="auto"/>
              <w:right w:val="single" w:sz="4" w:space="0" w:color="auto"/>
            </w:tcBorders>
            <w:noWrap/>
            <w:vAlign w:val="center"/>
          </w:tcPr>
          <w:p w14:paraId="08BE6D62"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50000</w:t>
            </w:r>
          </w:p>
        </w:tc>
        <w:tc>
          <w:tcPr>
            <w:tcW w:w="630" w:type="dxa"/>
            <w:tcBorders>
              <w:top w:val="nil"/>
              <w:left w:val="nil"/>
              <w:bottom w:val="single" w:sz="4" w:space="0" w:color="auto"/>
              <w:right w:val="single" w:sz="4" w:space="0" w:color="auto"/>
            </w:tcBorders>
            <w:noWrap/>
            <w:vAlign w:val="center"/>
          </w:tcPr>
          <w:p w14:paraId="0C76F018"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25</w:t>
            </w:r>
          </w:p>
        </w:tc>
        <w:tc>
          <w:tcPr>
            <w:tcW w:w="990" w:type="dxa"/>
            <w:tcBorders>
              <w:top w:val="nil"/>
              <w:left w:val="nil"/>
              <w:bottom w:val="single" w:sz="4" w:space="0" w:color="auto"/>
              <w:right w:val="single" w:sz="4" w:space="0" w:color="auto"/>
            </w:tcBorders>
            <w:shd w:val="clear" w:color="000000" w:fill="FFFFFF"/>
            <w:vAlign w:val="center"/>
            <w:hideMark/>
          </w:tcPr>
          <w:p w14:paraId="49E571A1"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02450E13"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25</w:t>
            </w:r>
          </w:p>
        </w:tc>
        <w:tc>
          <w:tcPr>
            <w:tcW w:w="1188" w:type="dxa"/>
            <w:tcBorders>
              <w:top w:val="nil"/>
              <w:left w:val="nil"/>
              <w:bottom w:val="single" w:sz="4" w:space="0" w:color="auto"/>
              <w:right w:val="single" w:sz="4" w:space="0" w:color="auto"/>
            </w:tcBorders>
            <w:hideMark/>
          </w:tcPr>
          <w:p w14:paraId="2E39A78D"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050F523" w14:textId="77777777" w:rsidTr="00D8216B">
        <w:trPr>
          <w:trHeight w:val="1755"/>
        </w:trPr>
        <w:tc>
          <w:tcPr>
            <w:tcW w:w="450" w:type="dxa"/>
            <w:tcBorders>
              <w:top w:val="nil"/>
              <w:left w:val="single" w:sz="4" w:space="0" w:color="auto"/>
              <w:bottom w:val="single" w:sz="4" w:space="0" w:color="auto"/>
              <w:right w:val="single" w:sz="4" w:space="0" w:color="auto"/>
            </w:tcBorders>
            <w:shd w:val="clear" w:color="000000" w:fill="FFFFFF"/>
            <w:vAlign w:val="center"/>
          </w:tcPr>
          <w:p w14:paraId="7250497D"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26</w:t>
            </w:r>
          </w:p>
        </w:tc>
        <w:tc>
          <w:tcPr>
            <w:tcW w:w="1368" w:type="dxa"/>
            <w:tcBorders>
              <w:top w:val="nil"/>
              <w:left w:val="nil"/>
              <w:bottom w:val="single" w:sz="4" w:space="0" w:color="auto"/>
              <w:right w:val="single" w:sz="4" w:space="0" w:color="auto"/>
            </w:tcBorders>
            <w:shd w:val="clear" w:color="000000" w:fill="FFFFFF"/>
            <w:vAlign w:val="center"/>
          </w:tcPr>
          <w:p w14:paraId="0D2045DC" w14:textId="77777777" w:rsidR="00D8216B" w:rsidRDefault="00D8216B" w:rsidP="00D8216B">
            <w:pPr>
              <w:jc w:val="center"/>
              <w:rPr>
                <w:rFonts w:ascii="GHEA Grapalat" w:hAnsi="GHEA Grapalat" w:cs="Arial"/>
                <w:sz w:val="18"/>
                <w:szCs w:val="18"/>
              </w:rPr>
            </w:pPr>
            <w:r w:rsidRPr="002B5614">
              <w:rPr>
                <w:rFonts w:ascii="GHEA Grapalat" w:hAnsi="GHEA Grapalat" w:cs="Arial"/>
                <w:sz w:val="16"/>
                <w:szCs w:val="16"/>
                <w:lang w:val="en-US"/>
              </w:rPr>
              <w:t>42131100</w:t>
            </w:r>
          </w:p>
        </w:tc>
        <w:tc>
          <w:tcPr>
            <w:tcW w:w="1170" w:type="dxa"/>
            <w:tcBorders>
              <w:top w:val="nil"/>
              <w:left w:val="nil"/>
              <w:bottom w:val="single" w:sz="4" w:space="0" w:color="auto"/>
              <w:right w:val="single" w:sz="4" w:space="0" w:color="auto"/>
            </w:tcBorders>
            <w:shd w:val="clear" w:color="000000" w:fill="FFFFFF"/>
            <w:vAlign w:val="center"/>
          </w:tcPr>
          <w:p w14:paraId="2A24CFBB"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клапаны по назначению /клапан бронзовый д1/2/</w:t>
            </w:r>
          </w:p>
        </w:tc>
        <w:tc>
          <w:tcPr>
            <w:tcW w:w="2412" w:type="dxa"/>
            <w:tcBorders>
              <w:top w:val="nil"/>
              <w:left w:val="nil"/>
              <w:bottom w:val="single" w:sz="4" w:space="0" w:color="auto"/>
              <w:right w:val="single" w:sz="4" w:space="0" w:color="auto"/>
            </w:tcBorders>
            <w:shd w:val="clear" w:color="000000" w:fill="FFFFFF"/>
            <w:vAlign w:val="center"/>
          </w:tcPr>
          <w:p w14:paraId="6142055C" w14:textId="77777777" w:rsidR="00D8216B" w:rsidRDefault="00D8216B" w:rsidP="00D8216B">
            <w:pPr>
              <w:jc w:val="center"/>
              <w:rPr>
                <w:rFonts w:ascii="GHEA Grapalat" w:hAnsi="GHEA Grapalat" w:cs="Arial"/>
                <w:color w:val="000000"/>
                <w:sz w:val="20"/>
                <w:szCs w:val="20"/>
              </w:rPr>
            </w:pPr>
            <w:r w:rsidRPr="002B5614">
              <w:rPr>
                <w:rFonts w:ascii="GHEA Grapalat" w:hAnsi="GHEA Grapalat" w:cs="Arial"/>
                <w:color w:val="000000"/>
                <w:sz w:val="16"/>
                <w:szCs w:val="16"/>
              </w:rPr>
              <w:t>Кран бронзовый d1/2, полный оборот, масса не менее 200г</w:t>
            </w:r>
          </w:p>
        </w:tc>
        <w:tc>
          <w:tcPr>
            <w:tcW w:w="540" w:type="dxa"/>
            <w:tcBorders>
              <w:top w:val="nil"/>
              <w:left w:val="nil"/>
              <w:bottom w:val="single" w:sz="4" w:space="0" w:color="auto"/>
              <w:right w:val="single" w:sz="4" w:space="0" w:color="auto"/>
            </w:tcBorders>
            <w:shd w:val="clear" w:color="000000" w:fill="FFFFFF"/>
            <w:vAlign w:val="bottom"/>
          </w:tcPr>
          <w:p w14:paraId="3CD47EC0"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3F0F6DE8"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2000</w:t>
            </w:r>
          </w:p>
        </w:tc>
        <w:tc>
          <w:tcPr>
            <w:tcW w:w="810" w:type="dxa"/>
            <w:gridSpan w:val="2"/>
            <w:tcBorders>
              <w:top w:val="nil"/>
              <w:left w:val="nil"/>
              <w:bottom w:val="single" w:sz="4" w:space="0" w:color="auto"/>
              <w:right w:val="single" w:sz="4" w:space="0" w:color="auto"/>
            </w:tcBorders>
            <w:noWrap/>
            <w:vAlign w:val="center"/>
          </w:tcPr>
          <w:p w14:paraId="4DF8352C"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50000</w:t>
            </w:r>
          </w:p>
        </w:tc>
        <w:tc>
          <w:tcPr>
            <w:tcW w:w="630" w:type="dxa"/>
            <w:tcBorders>
              <w:top w:val="nil"/>
              <w:left w:val="nil"/>
              <w:bottom w:val="single" w:sz="4" w:space="0" w:color="auto"/>
              <w:right w:val="single" w:sz="4" w:space="0" w:color="auto"/>
            </w:tcBorders>
            <w:noWrap/>
            <w:vAlign w:val="center"/>
          </w:tcPr>
          <w:p w14:paraId="461CB54C"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25</w:t>
            </w:r>
          </w:p>
        </w:tc>
        <w:tc>
          <w:tcPr>
            <w:tcW w:w="990" w:type="dxa"/>
            <w:tcBorders>
              <w:top w:val="nil"/>
              <w:left w:val="nil"/>
              <w:bottom w:val="single" w:sz="4" w:space="0" w:color="auto"/>
              <w:right w:val="single" w:sz="4" w:space="0" w:color="auto"/>
            </w:tcBorders>
            <w:shd w:val="clear" w:color="000000" w:fill="FFFFFF"/>
            <w:vAlign w:val="center"/>
            <w:hideMark/>
          </w:tcPr>
          <w:p w14:paraId="5663F60E"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3E361EF"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25</w:t>
            </w:r>
          </w:p>
        </w:tc>
        <w:tc>
          <w:tcPr>
            <w:tcW w:w="1188" w:type="dxa"/>
            <w:tcBorders>
              <w:top w:val="nil"/>
              <w:left w:val="nil"/>
              <w:bottom w:val="single" w:sz="4" w:space="0" w:color="auto"/>
              <w:right w:val="single" w:sz="4" w:space="0" w:color="auto"/>
            </w:tcBorders>
            <w:hideMark/>
          </w:tcPr>
          <w:p w14:paraId="5530E869"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F700C49" w14:textId="77777777" w:rsidTr="00D8216B">
        <w:trPr>
          <w:trHeight w:val="1440"/>
        </w:trPr>
        <w:tc>
          <w:tcPr>
            <w:tcW w:w="450" w:type="dxa"/>
            <w:tcBorders>
              <w:top w:val="nil"/>
              <w:left w:val="single" w:sz="4" w:space="0" w:color="auto"/>
              <w:bottom w:val="single" w:sz="4" w:space="0" w:color="auto"/>
              <w:right w:val="single" w:sz="4" w:space="0" w:color="auto"/>
            </w:tcBorders>
            <w:shd w:val="clear" w:color="000000" w:fill="FFFFFF"/>
            <w:vAlign w:val="center"/>
          </w:tcPr>
          <w:p w14:paraId="4CD91642"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27</w:t>
            </w:r>
          </w:p>
        </w:tc>
        <w:tc>
          <w:tcPr>
            <w:tcW w:w="1368" w:type="dxa"/>
            <w:tcBorders>
              <w:top w:val="nil"/>
              <w:left w:val="nil"/>
              <w:bottom w:val="single" w:sz="4" w:space="0" w:color="auto"/>
              <w:right w:val="single" w:sz="4" w:space="0" w:color="auto"/>
            </w:tcBorders>
            <w:shd w:val="clear" w:color="000000" w:fill="FFFFFF"/>
            <w:vAlign w:val="center"/>
          </w:tcPr>
          <w:p w14:paraId="3F37B3F3" w14:textId="77777777" w:rsidR="00D8216B" w:rsidRDefault="00D8216B" w:rsidP="00D8216B">
            <w:pPr>
              <w:jc w:val="center"/>
              <w:rPr>
                <w:rFonts w:ascii="GHEA Grapalat" w:hAnsi="GHEA Grapalat" w:cs="Arial"/>
                <w:sz w:val="18"/>
                <w:szCs w:val="18"/>
              </w:rPr>
            </w:pPr>
            <w:r w:rsidRPr="00C67EDD">
              <w:rPr>
                <w:rFonts w:ascii="GHEA Grapalat" w:hAnsi="GHEA Grapalat" w:cs="Arial"/>
                <w:sz w:val="16"/>
                <w:szCs w:val="16"/>
                <w:lang w:val="en-US"/>
              </w:rPr>
              <w:t>42131100/11</w:t>
            </w:r>
          </w:p>
        </w:tc>
        <w:tc>
          <w:tcPr>
            <w:tcW w:w="1170" w:type="dxa"/>
            <w:tcBorders>
              <w:top w:val="nil"/>
              <w:left w:val="nil"/>
              <w:bottom w:val="single" w:sz="4" w:space="0" w:color="auto"/>
              <w:right w:val="single" w:sz="4" w:space="0" w:color="auto"/>
            </w:tcBorders>
            <w:shd w:val="clear" w:color="000000" w:fill="FFFFFF"/>
            <w:vAlign w:val="center"/>
          </w:tcPr>
          <w:p w14:paraId="56FF402D"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клапаны по функции /клапан d3/4/</w:t>
            </w:r>
          </w:p>
        </w:tc>
        <w:tc>
          <w:tcPr>
            <w:tcW w:w="2412" w:type="dxa"/>
            <w:tcBorders>
              <w:top w:val="nil"/>
              <w:left w:val="nil"/>
              <w:bottom w:val="single" w:sz="4" w:space="0" w:color="auto"/>
              <w:right w:val="single" w:sz="4" w:space="0" w:color="auto"/>
            </w:tcBorders>
            <w:shd w:val="clear" w:color="000000" w:fill="FFFFFF"/>
            <w:vAlign w:val="center"/>
          </w:tcPr>
          <w:p w14:paraId="194DE274" w14:textId="77777777" w:rsidR="00D8216B" w:rsidRDefault="00D8216B" w:rsidP="00D8216B">
            <w:pPr>
              <w:jc w:val="center"/>
              <w:rPr>
                <w:rFonts w:ascii="GHEA Grapalat" w:hAnsi="GHEA Grapalat" w:cs="Arial"/>
                <w:color w:val="000000"/>
                <w:sz w:val="20"/>
                <w:szCs w:val="20"/>
              </w:rPr>
            </w:pPr>
            <w:r w:rsidRPr="00C67EDD">
              <w:rPr>
                <w:rFonts w:ascii="GHEA Grapalat" w:hAnsi="GHEA Grapalat" w:cs="Arial"/>
                <w:color w:val="000000"/>
                <w:sz w:val="16"/>
                <w:szCs w:val="16"/>
              </w:rPr>
              <w:t>Клапан (американский) d3/4 соединение металлопластиковой трубы с металлической трубой не менее 326 граммов компании Kade или эквивалент</w:t>
            </w:r>
          </w:p>
        </w:tc>
        <w:tc>
          <w:tcPr>
            <w:tcW w:w="540" w:type="dxa"/>
            <w:tcBorders>
              <w:top w:val="nil"/>
              <w:left w:val="nil"/>
              <w:bottom w:val="single" w:sz="4" w:space="0" w:color="auto"/>
              <w:right w:val="single" w:sz="4" w:space="0" w:color="auto"/>
            </w:tcBorders>
            <w:shd w:val="clear" w:color="000000" w:fill="FFFFFF"/>
            <w:vAlign w:val="bottom"/>
          </w:tcPr>
          <w:p w14:paraId="5BF54964"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6C0D6594"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2700</w:t>
            </w:r>
          </w:p>
        </w:tc>
        <w:tc>
          <w:tcPr>
            <w:tcW w:w="810" w:type="dxa"/>
            <w:gridSpan w:val="2"/>
            <w:tcBorders>
              <w:top w:val="nil"/>
              <w:left w:val="nil"/>
              <w:bottom w:val="single" w:sz="4" w:space="0" w:color="auto"/>
              <w:right w:val="single" w:sz="4" w:space="0" w:color="auto"/>
            </w:tcBorders>
            <w:noWrap/>
            <w:vAlign w:val="center"/>
          </w:tcPr>
          <w:p w14:paraId="58FEE051"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27000</w:t>
            </w:r>
          </w:p>
        </w:tc>
        <w:tc>
          <w:tcPr>
            <w:tcW w:w="630" w:type="dxa"/>
            <w:tcBorders>
              <w:top w:val="nil"/>
              <w:left w:val="nil"/>
              <w:bottom w:val="single" w:sz="4" w:space="0" w:color="auto"/>
              <w:right w:val="single" w:sz="4" w:space="0" w:color="auto"/>
            </w:tcBorders>
            <w:noWrap/>
            <w:vAlign w:val="center"/>
          </w:tcPr>
          <w:p w14:paraId="44F05F83"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10</w:t>
            </w:r>
          </w:p>
        </w:tc>
        <w:tc>
          <w:tcPr>
            <w:tcW w:w="990" w:type="dxa"/>
            <w:tcBorders>
              <w:top w:val="nil"/>
              <w:left w:val="nil"/>
              <w:bottom w:val="single" w:sz="4" w:space="0" w:color="auto"/>
              <w:right w:val="single" w:sz="4" w:space="0" w:color="auto"/>
            </w:tcBorders>
            <w:shd w:val="clear" w:color="000000" w:fill="FFFFFF"/>
            <w:vAlign w:val="center"/>
            <w:hideMark/>
          </w:tcPr>
          <w:p w14:paraId="548D077F"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416563FC"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10</w:t>
            </w:r>
          </w:p>
        </w:tc>
        <w:tc>
          <w:tcPr>
            <w:tcW w:w="1188" w:type="dxa"/>
            <w:tcBorders>
              <w:top w:val="nil"/>
              <w:left w:val="nil"/>
              <w:bottom w:val="single" w:sz="4" w:space="0" w:color="auto"/>
              <w:right w:val="single" w:sz="4" w:space="0" w:color="auto"/>
            </w:tcBorders>
            <w:hideMark/>
          </w:tcPr>
          <w:p w14:paraId="69B99402"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6918015" w14:textId="77777777" w:rsidTr="00D8216B">
        <w:trPr>
          <w:trHeight w:val="1575"/>
        </w:trPr>
        <w:tc>
          <w:tcPr>
            <w:tcW w:w="450" w:type="dxa"/>
            <w:tcBorders>
              <w:top w:val="nil"/>
              <w:left w:val="single" w:sz="4" w:space="0" w:color="auto"/>
              <w:bottom w:val="single" w:sz="4" w:space="0" w:color="auto"/>
              <w:right w:val="single" w:sz="4" w:space="0" w:color="auto"/>
            </w:tcBorders>
            <w:shd w:val="clear" w:color="000000" w:fill="FFFFFF"/>
            <w:vAlign w:val="center"/>
          </w:tcPr>
          <w:p w14:paraId="58941426"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28</w:t>
            </w:r>
          </w:p>
        </w:tc>
        <w:tc>
          <w:tcPr>
            <w:tcW w:w="1368" w:type="dxa"/>
            <w:tcBorders>
              <w:top w:val="nil"/>
              <w:left w:val="nil"/>
              <w:bottom w:val="single" w:sz="4" w:space="0" w:color="auto"/>
              <w:right w:val="single" w:sz="4" w:space="0" w:color="auto"/>
            </w:tcBorders>
            <w:shd w:val="clear" w:color="000000" w:fill="FFFFFF"/>
            <w:vAlign w:val="center"/>
          </w:tcPr>
          <w:p w14:paraId="43D5E885" w14:textId="77777777" w:rsidR="00D8216B" w:rsidRDefault="00D8216B" w:rsidP="00D8216B">
            <w:pPr>
              <w:jc w:val="center"/>
              <w:rPr>
                <w:rFonts w:ascii="GHEA Grapalat" w:hAnsi="GHEA Grapalat" w:cs="Arial"/>
                <w:sz w:val="18"/>
                <w:szCs w:val="18"/>
              </w:rPr>
            </w:pPr>
            <w:r w:rsidRPr="00C67EDD">
              <w:rPr>
                <w:rFonts w:ascii="GHEA Grapalat" w:hAnsi="GHEA Grapalat" w:cs="Arial"/>
                <w:sz w:val="16"/>
                <w:szCs w:val="16"/>
                <w:lang w:val="en-US"/>
              </w:rPr>
              <w:t>42131100/12</w:t>
            </w:r>
          </w:p>
        </w:tc>
        <w:tc>
          <w:tcPr>
            <w:tcW w:w="1170" w:type="dxa"/>
            <w:tcBorders>
              <w:top w:val="nil"/>
              <w:left w:val="nil"/>
              <w:bottom w:val="single" w:sz="4" w:space="0" w:color="auto"/>
              <w:right w:val="single" w:sz="4" w:space="0" w:color="auto"/>
            </w:tcBorders>
            <w:shd w:val="clear" w:color="000000" w:fill="FFFFFF"/>
            <w:vAlign w:val="center"/>
          </w:tcPr>
          <w:p w14:paraId="004613AE"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клапаны по функции /клапан (американский) d 1/2/</w:t>
            </w:r>
          </w:p>
        </w:tc>
        <w:tc>
          <w:tcPr>
            <w:tcW w:w="2412" w:type="dxa"/>
            <w:tcBorders>
              <w:top w:val="nil"/>
              <w:left w:val="nil"/>
              <w:bottom w:val="single" w:sz="4" w:space="0" w:color="auto"/>
              <w:right w:val="single" w:sz="4" w:space="0" w:color="auto"/>
            </w:tcBorders>
            <w:shd w:val="clear" w:color="000000" w:fill="FFFFFF"/>
            <w:vAlign w:val="center"/>
          </w:tcPr>
          <w:p w14:paraId="1B6DBA21" w14:textId="77777777" w:rsidR="00D8216B" w:rsidRDefault="00D8216B" w:rsidP="00D8216B">
            <w:pPr>
              <w:jc w:val="center"/>
              <w:rPr>
                <w:rFonts w:ascii="GHEA Grapalat" w:hAnsi="GHEA Grapalat" w:cs="Arial"/>
                <w:color w:val="000000"/>
                <w:sz w:val="20"/>
                <w:szCs w:val="20"/>
              </w:rPr>
            </w:pPr>
            <w:r w:rsidRPr="00C67EDD">
              <w:rPr>
                <w:rFonts w:ascii="GHEA Grapalat" w:hAnsi="GHEA Grapalat" w:cs="Arial"/>
                <w:color w:val="000000"/>
                <w:sz w:val="16"/>
                <w:szCs w:val="16"/>
              </w:rPr>
              <w:t xml:space="preserve">Клапан (американский) d 1/2 соединение металлопластиковой трубы с металлическим шлангом не менее 217 граммов фирмы </w:t>
            </w:r>
          </w:p>
        </w:tc>
        <w:tc>
          <w:tcPr>
            <w:tcW w:w="540" w:type="dxa"/>
            <w:tcBorders>
              <w:top w:val="nil"/>
              <w:left w:val="nil"/>
              <w:bottom w:val="single" w:sz="4" w:space="0" w:color="auto"/>
              <w:right w:val="single" w:sz="4" w:space="0" w:color="auto"/>
            </w:tcBorders>
            <w:shd w:val="clear" w:color="000000" w:fill="FFFFFF"/>
            <w:vAlign w:val="bottom"/>
          </w:tcPr>
          <w:p w14:paraId="5B8A3524"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6025944C"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2000</w:t>
            </w:r>
          </w:p>
        </w:tc>
        <w:tc>
          <w:tcPr>
            <w:tcW w:w="810" w:type="dxa"/>
            <w:gridSpan w:val="2"/>
            <w:tcBorders>
              <w:top w:val="nil"/>
              <w:left w:val="nil"/>
              <w:bottom w:val="single" w:sz="4" w:space="0" w:color="auto"/>
              <w:right w:val="single" w:sz="4" w:space="0" w:color="auto"/>
            </w:tcBorders>
            <w:noWrap/>
            <w:vAlign w:val="center"/>
          </w:tcPr>
          <w:p w14:paraId="1CB708DE"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32000</w:t>
            </w:r>
          </w:p>
        </w:tc>
        <w:tc>
          <w:tcPr>
            <w:tcW w:w="630" w:type="dxa"/>
            <w:tcBorders>
              <w:top w:val="nil"/>
              <w:left w:val="nil"/>
              <w:bottom w:val="single" w:sz="4" w:space="0" w:color="auto"/>
              <w:right w:val="single" w:sz="4" w:space="0" w:color="auto"/>
            </w:tcBorders>
            <w:noWrap/>
            <w:vAlign w:val="center"/>
          </w:tcPr>
          <w:p w14:paraId="34DBFDA6"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16</w:t>
            </w:r>
          </w:p>
        </w:tc>
        <w:tc>
          <w:tcPr>
            <w:tcW w:w="990" w:type="dxa"/>
            <w:tcBorders>
              <w:top w:val="nil"/>
              <w:left w:val="nil"/>
              <w:bottom w:val="single" w:sz="4" w:space="0" w:color="auto"/>
              <w:right w:val="single" w:sz="4" w:space="0" w:color="auto"/>
            </w:tcBorders>
            <w:shd w:val="clear" w:color="000000" w:fill="FFFFFF"/>
            <w:vAlign w:val="center"/>
            <w:hideMark/>
          </w:tcPr>
          <w:p w14:paraId="769E8A57"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B2E1EEC"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16</w:t>
            </w:r>
          </w:p>
        </w:tc>
        <w:tc>
          <w:tcPr>
            <w:tcW w:w="1188" w:type="dxa"/>
            <w:tcBorders>
              <w:top w:val="nil"/>
              <w:left w:val="nil"/>
              <w:bottom w:val="single" w:sz="4" w:space="0" w:color="auto"/>
              <w:right w:val="single" w:sz="4" w:space="0" w:color="auto"/>
            </w:tcBorders>
            <w:hideMark/>
          </w:tcPr>
          <w:p w14:paraId="73650C30"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240CB09" w14:textId="77777777" w:rsidTr="00D8216B">
        <w:trPr>
          <w:trHeight w:val="1470"/>
        </w:trPr>
        <w:tc>
          <w:tcPr>
            <w:tcW w:w="450" w:type="dxa"/>
            <w:tcBorders>
              <w:top w:val="nil"/>
              <w:left w:val="single" w:sz="4" w:space="0" w:color="auto"/>
              <w:bottom w:val="single" w:sz="4" w:space="0" w:color="auto"/>
              <w:right w:val="single" w:sz="4" w:space="0" w:color="auto"/>
            </w:tcBorders>
            <w:shd w:val="clear" w:color="000000" w:fill="FFFFFF"/>
            <w:vAlign w:val="center"/>
          </w:tcPr>
          <w:p w14:paraId="16EB55D0"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29</w:t>
            </w:r>
          </w:p>
        </w:tc>
        <w:tc>
          <w:tcPr>
            <w:tcW w:w="1368" w:type="dxa"/>
            <w:tcBorders>
              <w:top w:val="nil"/>
              <w:left w:val="nil"/>
              <w:bottom w:val="single" w:sz="4" w:space="0" w:color="auto"/>
              <w:right w:val="single" w:sz="4" w:space="0" w:color="auto"/>
            </w:tcBorders>
            <w:shd w:val="clear" w:color="000000" w:fill="FFFFFF"/>
            <w:vAlign w:val="center"/>
          </w:tcPr>
          <w:p w14:paraId="5D47B82B" w14:textId="77777777" w:rsidR="00D8216B" w:rsidRDefault="00D8216B" w:rsidP="00D8216B">
            <w:pPr>
              <w:jc w:val="center"/>
              <w:rPr>
                <w:rFonts w:ascii="GHEA Grapalat" w:hAnsi="GHEA Grapalat" w:cs="Arial"/>
                <w:sz w:val="18"/>
                <w:szCs w:val="18"/>
              </w:rPr>
            </w:pPr>
            <w:r w:rsidRPr="002B5614">
              <w:rPr>
                <w:rFonts w:ascii="GHEA Grapalat" w:hAnsi="GHEA Grapalat" w:cs="Arial"/>
                <w:sz w:val="16"/>
                <w:szCs w:val="16"/>
                <w:lang w:val="en-US"/>
              </w:rPr>
              <w:t>42131100/13</w:t>
            </w:r>
          </w:p>
        </w:tc>
        <w:tc>
          <w:tcPr>
            <w:tcW w:w="1170" w:type="dxa"/>
            <w:tcBorders>
              <w:top w:val="nil"/>
              <w:left w:val="nil"/>
              <w:bottom w:val="single" w:sz="4" w:space="0" w:color="auto"/>
              <w:right w:val="single" w:sz="4" w:space="0" w:color="auto"/>
            </w:tcBorders>
            <w:shd w:val="clear" w:color="000000" w:fill="FFFFFF"/>
            <w:vAlign w:val="center"/>
          </w:tcPr>
          <w:p w14:paraId="23713EE3"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клапаны по функции /d1bronze/</w:t>
            </w:r>
          </w:p>
        </w:tc>
        <w:tc>
          <w:tcPr>
            <w:tcW w:w="2412" w:type="dxa"/>
            <w:tcBorders>
              <w:top w:val="nil"/>
              <w:left w:val="nil"/>
              <w:bottom w:val="single" w:sz="4" w:space="0" w:color="auto"/>
              <w:right w:val="single" w:sz="4" w:space="0" w:color="auto"/>
            </w:tcBorders>
            <w:shd w:val="clear" w:color="000000" w:fill="FFFFFF"/>
            <w:vAlign w:val="center"/>
          </w:tcPr>
          <w:p w14:paraId="4A864835" w14:textId="77777777" w:rsidR="00D8216B" w:rsidRDefault="00D8216B" w:rsidP="00D8216B">
            <w:pPr>
              <w:jc w:val="center"/>
              <w:rPr>
                <w:rFonts w:ascii="GHEA Grapalat" w:hAnsi="GHEA Grapalat" w:cs="Arial"/>
                <w:color w:val="000000"/>
                <w:sz w:val="20"/>
                <w:szCs w:val="20"/>
              </w:rPr>
            </w:pPr>
            <w:r w:rsidRPr="002B5614">
              <w:rPr>
                <w:rFonts w:ascii="GHEA Grapalat" w:hAnsi="GHEA Grapalat" w:cs="Arial"/>
                <w:color w:val="000000"/>
                <w:sz w:val="16"/>
                <w:szCs w:val="16"/>
              </w:rPr>
              <w:t>Клапан д1 литой бронзовый, полный оборот для воды не менее 415 грамм</w:t>
            </w:r>
          </w:p>
        </w:tc>
        <w:tc>
          <w:tcPr>
            <w:tcW w:w="540" w:type="dxa"/>
            <w:tcBorders>
              <w:top w:val="nil"/>
              <w:left w:val="nil"/>
              <w:bottom w:val="single" w:sz="4" w:space="0" w:color="auto"/>
              <w:right w:val="single" w:sz="4" w:space="0" w:color="auto"/>
            </w:tcBorders>
            <w:shd w:val="clear" w:color="000000" w:fill="FFFFFF"/>
            <w:vAlign w:val="bottom"/>
          </w:tcPr>
          <w:p w14:paraId="1C8CE682"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6473C71E"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4000</w:t>
            </w:r>
          </w:p>
        </w:tc>
        <w:tc>
          <w:tcPr>
            <w:tcW w:w="810" w:type="dxa"/>
            <w:gridSpan w:val="2"/>
            <w:tcBorders>
              <w:top w:val="nil"/>
              <w:left w:val="nil"/>
              <w:bottom w:val="single" w:sz="4" w:space="0" w:color="auto"/>
              <w:right w:val="single" w:sz="4" w:space="0" w:color="auto"/>
            </w:tcBorders>
            <w:noWrap/>
            <w:vAlign w:val="center"/>
          </w:tcPr>
          <w:p w14:paraId="48AAA516"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40000</w:t>
            </w:r>
          </w:p>
        </w:tc>
        <w:tc>
          <w:tcPr>
            <w:tcW w:w="630" w:type="dxa"/>
            <w:tcBorders>
              <w:top w:val="nil"/>
              <w:left w:val="nil"/>
              <w:bottom w:val="single" w:sz="4" w:space="0" w:color="auto"/>
              <w:right w:val="single" w:sz="4" w:space="0" w:color="auto"/>
            </w:tcBorders>
            <w:noWrap/>
            <w:vAlign w:val="center"/>
          </w:tcPr>
          <w:p w14:paraId="558C1901"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10</w:t>
            </w:r>
          </w:p>
        </w:tc>
        <w:tc>
          <w:tcPr>
            <w:tcW w:w="990" w:type="dxa"/>
            <w:tcBorders>
              <w:top w:val="nil"/>
              <w:left w:val="nil"/>
              <w:bottom w:val="single" w:sz="4" w:space="0" w:color="auto"/>
              <w:right w:val="single" w:sz="4" w:space="0" w:color="auto"/>
            </w:tcBorders>
            <w:shd w:val="clear" w:color="000000" w:fill="FFFFFF"/>
            <w:vAlign w:val="center"/>
            <w:hideMark/>
          </w:tcPr>
          <w:p w14:paraId="7AA8174C"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D92B9F2"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10</w:t>
            </w:r>
          </w:p>
        </w:tc>
        <w:tc>
          <w:tcPr>
            <w:tcW w:w="1188" w:type="dxa"/>
            <w:tcBorders>
              <w:top w:val="nil"/>
              <w:left w:val="nil"/>
              <w:bottom w:val="single" w:sz="4" w:space="0" w:color="auto"/>
              <w:right w:val="single" w:sz="4" w:space="0" w:color="auto"/>
            </w:tcBorders>
            <w:hideMark/>
          </w:tcPr>
          <w:p w14:paraId="20F42BCB"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45EBD9BC" w14:textId="77777777" w:rsidTr="00D8216B">
        <w:trPr>
          <w:trHeight w:val="1425"/>
        </w:trPr>
        <w:tc>
          <w:tcPr>
            <w:tcW w:w="450" w:type="dxa"/>
            <w:tcBorders>
              <w:top w:val="nil"/>
              <w:left w:val="single" w:sz="4" w:space="0" w:color="auto"/>
              <w:bottom w:val="single" w:sz="4" w:space="0" w:color="auto"/>
              <w:right w:val="single" w:sz="4" w:space="0" w:color="auto"/>
            </w:tcBorders>
            <w:shd w:val="clear" w:color="000000" w:fill="FFFFFF"/>
            <w:vAlign w:val="center"/>
          </w:tcPr>
          <w:p w14:paraId="1AB9EC44"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lastRenderedPageBreak/>
              <w:t>30</w:t>
            </w:r>
          </w:p>
        </w:tc>
        <w:tc>
          <w:tcPr>
            <w:tcW w:w="1368" w:type="dxa"/>
            <w:tcBorders>
              <w:top w:val="nil"/>
              <w:left w:val="nil"/>
              <w:bottom w:val="single" w:sz="4" w:space="0" w:color="auto"/>
              <w:right w:val="single" w:sz="4" w:space="0" w:color="auto"/>
            </w:tcBorders>
            <w:shd w:val="clear" w:color="000000" w:fill="FFFFFF"/>
            <w:vAlign w:val="center"/>
          </w:tcPr>
          <w:p w14:paraId="69A9B7EE" w14:textId="77777777" w:rsidR="00D8216B" w:rsidRDefault="00D8216B" w:rsidP="00D8216B">
            <w:pPr>
              <w:jc w:val="center"/>
              <w:rPr>
                <w:rFonts w:ascii="GHEA Grapalat" w:hAnsi="GHEA Grapalat" w:cs="Arial"/>
                <w:sz w:val="18"/>
                <w:szCs w:val="18"/>
              </w:rPr>
            </w:pPr>
            <w:r>
              <w:rPr>
                <w:rFonts w:ascii="GHEA Grapalat" w:hAnsi="GHEA Grapalat" w:cs="Arial"/>
                <w:sz w:val="16"/>
                <w:szCs w:val="16"/>
                <w:lang w:val="en-US"/>
              </w:rPr>
              <w:t>42131480</w:t>
            </w:r>
          </w:p>
        </w:tc>
        <w:tc>
          <w:tcPr>
            <w:tcW w:w="1170" w:type="dxa"/>
            <w:tcBorders>
              <w:top w:val="nil"/>
              <w:left w:val="nil"/>
              <w:bottom w:val="single" w:sz="4" w:space="0" w:color="auto"/>
              <w:right w:val="single" w:sz="4" w:space="0" w:color="auto"/>
            </w:tcBorders>
            <w:shd w:val="clear" w:color="000000" w:fill="FFFFFF"/>
            <w:vAlign w:val="center"/>
          </w:tcPr>
          <w:p w14:paraId="2F020D63"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крест 3/4</w:t>
            </w:r>
          </w:p>
        </w:tc>
        <w:tc>
          <w:tcPr>
            <w:tcW w:w="2412" w:type="dxa"/>
            <w:tcBorders>
              <w:top w:val="nil"/>
              <w:left w:val="nil"/>
              <w:bottom w:val="single" w:sz="4" w:space="0" w:color="auto"/>
              <w:right w:val="single" w:sz="4" w:space="0" w:color="auto"/>
            </w:tcBorders>
            <w:shd w:val="clear" w:color="000000" w:fill="FFFFFF"/>
            <w:vAlign w:val="center"/>
          </w:tcPr>
          <w:p w14:paraId="7CC86654" w14:textId="77777777" w:rsidR="00D8216B" w:rsidRPr="00512276" w:rsidRDefault="00D8216B" w:rsidP="00D8216B">
            <w:pPr>
              <w:pStyle w:val="HTMLPreformatted"/>
              <w:shd w:val="clear" w:color="auto" w:fill="F8F9FA"/>
              <w:spacing w:line="451" w:lineRule="atLeast"/>
              <w:rPr>
                <w:rFonts w:ascii="GHEA Grapalat" w:eastAsiaTheme="minorEastAsia" w:hAnsi="GHEA Grapalat" w:cs="Arial"/>
                <w:color w:val="000000"/>
                <w:sz w:val="16"/>
                <w:szCs w:val="16"/>
                <w:lang w:val="hy-AM"/>
              </w:rPr>
            </w:pPr>
            <w:r w:rsidRPr="00065AD3">
              <w:rPr>
                <w:rFonts w:ascii="GHEA Grapalat" w:eastAsiaTheme="minorEastAsia" w:hAnsi="GHEA Grapalat" w:cs="Arial"/>
                <w:color w:val="000000"/>
                <w:sz w:val="16"/>
                <w:szCs w:val="16"/>
              </w:rPr>
              <w:t xml:space="preserve">крест </w:t>
            </w:r>
            <w:r>
              <w:rPr>
                <w:rFonts w:ascii="GHEA Grapalat" w:eastAsiaTheme="minorEastAsia" w:hAnsi="GHEA Grapalat" w:cs="Arial"/>
                <w:color w:val="000000"/>
                <w:sz w:val="16"/>
                <w:szCs w:val="16"/>
                <w:lang w:val="hy-AM"/>
              </w:rPr>
              <w:t>3/4</w:t>
            </w:r>
          </w:p>
          <w:p w14:paraId="2F0A9CC7" w14:textId="77777777" w:rsidR="00D8216B" w:rsidRDefault="00D8216B" w:rsidP="00D8216B">
            <w:pPr>
              <w:jc w:val="center"/>
              <w:rPr>
                <w:rFonts w:ascii="GHEA Grapalat" w:hAnsi="GHEA Grapalat" w:cs="Arial"/>
                <w:color w:val="000000"/>
                <w:sz w:val="20"/>
                <w:szCs w:val="20"/>
              </w:rPr>
            </w:pPr>
          </w:p>
        </w:tc>
        <w:tc>
          <w:tcPr>
            <w:tcW w:w="540" w:type="dxa"/>
            <w:tcBorders>
              <w:top w:val="nil"/>
              <w:left w:val="nil"/>
              <w:bottom w:val="single" w:sz="4" w:space="0" w:color="auto"/>
              <w:right w:val="single" w:sz="4" w:space="0" w:color="auto"/>
            </w:tcBorders>
            <w:shd w:val="clear" w:color="000000" w:fill="FFFFFF"/>
            <w:vAlign w:val="bottom"/>
          </w:tcPr>
          <w:p w14:paraId="452D464D"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74EEC0CD" w14:textId="77777777" w:rsidR="00D8216B" w:rsidRPr="002E0E7F" w:rsidRDefault="00D8216B" w:rsidP="00D8216B">
            <w:pPr>
              <w:jc w:val="center"/>
              <w:rPr>
                <w:rFonts w:ascii="GHEA Grapalat" w:hAnsi="GHEA Grapalat" w:cs="Arial"/>
                <w:sz w:val="16"/>
                <w:szCs w:val="16"/>
              </w:rPr>
            </w:pPr>
            <w:r w:rsidRPr="0039139E">
              <w:rPr>
                <w:rFonts w:ascii="GHEA Grapalat" w:hAnsi="GHEA Grapalat" w:cs="Arial"/>
                <w:sz w:val="16"/>
                <w:szCs w:val="16"/>
                <w:lang w:val="en-US"/>
              </w:rPr>
              <w:t>200</w:t>
            </w:r>
          </w:p>
        </w:tc>
        <w:tc>
          <w:tcPr>
            <w:tcW w:w="810" w:type="dxa"/>
            <w:gridSpan w:val="2"/>
            <w:tcBorders>
              <w:top w:val="nil"/>
              <w:left w:val="nil"/>
              <w:bottom w:val="single" w:sz="4" w:space="0" w:color="auto"/>
              <w:right w:val="single" w:sz="4" w:space="0" w:color="auto"/>
            </w:tcBorders>
            <w:noWrap/>
            <w:vAlign w:val="center"/>
          </w:tcPr>
          <w:p w14:paraId="06676798" w14:textId="77777777" w:rsidR="00D8216B" w:rsidRPr="002E0E7F" w:rsidRDefault="00D8216B" w:rsidP="00D8216B">
            <w:pPr>
              <w:jc w:val="center"/>
              <w:rPr>
                <w:rFonts w:ascii="GHEA Grapalat" w:hAnsi="GHEA Grapalat" w:cs="Arial"/>
                <w:sz w:val="16"/>
                <w:szCs w:val="16"/>
              </w:rPr>
            </w:pPr>
            <w:r w:rsidRPr="0039139E">
              <w:rPr>
                <w:rFonts w:ascii="GHEA Grapalat" w:hAnsi="GHEA Grapalat" w:cs="Arial"/>
                <w:sz w:val="16"/>
                <w:szCs w:val="16"/>
                <w:lang w:val="en-US"/>
              </w:rPr>
              <w:t>16000</w:t>
            </w:r>
          </w:p>
        </w:tc>
        <w:tc>
          <w:tcPr>
            <w:tcW w:w="630" w:type="dxa"/>
            <w:tcBorders>
              <w:top w:val="nil"/>
              <w:left w:val="nil"/>
              <w:bottom w:val="single" w:sz="4" w:space="0" w:color="auto"/>
              <w:right w:val="single" w:sz="4" w:space="0" w:color="auto"/>
            </w:tcBorders>
            <w:noWrap/>
            <w:vAlign w:val="center"/>
          </w:tcPr>
          <w:p w14:paraId="47FDF415"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en-US"/>
              </w:rPr>
              <w:t>80</w:t>
            </w:r>
          </w:p>
        </w:tc>
        <w:tc>
          <w:tcPr>
            <w:tcW w:w="990" w:type="dxa"/>
            <w:tcBorders>
              <w:top w:val="nil"/>
              <w:left w:val="nil"/>
              <w:bottom w:val="single" w:sz="4" w:space="0" w:color="auto"/>
              <w:right w:val="single" w:sz="4" w:space="0" w:color="auto"/>
            </w:tcBorders>
            <w:shd w:val="clear" w:color="000000" w:fill="FFFFFF"/>
            <w:vAlign w:val="center"/>
            <w:hideMark/>
          </w:tcPr>
          <w:p w14:paraId="74899681"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D5FBAA3"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en-US"/>
              </w:rPr>
              <w:t>80</w:t>
            </w:r>
          </w:p>
        </w:tc>
        <w:tc>
          <w:tcPr>
            <w:tcW w:w="1188" w:type="dxa"/>
            <w:tcBorders>
              <w:top w:val="nil"/>
              <w:left w:val="nil"/>
              <w:bottom w:val="single" w:sz="4" w:space="0" w:color="auto"/>
              <w:right w:val="single" w:sz="4" w:space="0" w:color="auto"/>
            </w:tcBorders>
            <w:hideMark/>
          </w:tcPr>
          <w:p w14:paraId="3C87EF15"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ECB9B2F" w14:textId="77777777" w:rsidTr="00D8216B">
        <w:trPr>
          <w:trHeight w:val="1695"/>
        </w:trPr>
        <w:tc>
          <w:tcPr>
            <w:tcW w:w="450" w:type="dxa"/>
            <w:tcBorders>
              <w:top w:val="nil"/>
              <w:left w:val="single" w:sz="4" w:space="0" w:color="auto"/>
              <w:bottom w:val="single" w:sz="4" w:space="0" w:color="auto"/>
              <w:right w:val="single" w:sz="4" w:space="0" w:color="auto"/>
            </w:tcBorders>
            <w:shd w:val="clear" w:color="000000" w:fill="FFFFFF"/>
            <w:vAlign w:val="center"/>
          </w:tcPr>
          <w:p w14:paraId="040CEABA"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31</w:t>
            </w:r>
          </w:p>
        </w:tc>
        <w:tc>
          <w:tcPr>
            <w:tcW w:w="1368" w:type="dxa"/>
            <w:tcBorders>
              <w:top w:val="nil"/>
              <w:left w:val="nil"/>
              <w:bottom w:val="single" w:sz="4" w:space="0" w:color="auto"/>
              <w:right w:val="single" w:sz="4" w:space="0" w:color="auto"/>
            </w:tcBorders>
            <w:shd w:val="clear" w:color="000000" w:fill="FFFFFF"/>
            <w:vAlign w:val="center"/>
          </w:tcPr>
          <w:p w14:paraId="7E95847C" w14:textId="77777777" w:rsidR="00D8216B" w:rsidRDefault="00D8216B" w:rsidP="00D8216B">
            <w:pPr>
              <w:jc w:val="center"/>
              <w:rPr>
                <w:rFonts w:ascii="GHEA Grapalat" w:hAnsi="GHEA Grapalat" w:cs="Arial"/>
                <w:sz w:val="18"/>
                <w:szCs w:val="18"/>
              </w:rPr>
            </w:pPr>
            <w:r>
              <w:rPr>
                <w:rFonts w:ascii="GHEA Grapalat" w:hAnsi="GHEA Grapalat" w:cs="Arial"/>
                <w:sz w:val="16"/>
                <w:szCs w:val="16"/>
                <w:lang w:val="en-US"/>
              </w:rPr>
              <w:t>42131480</w:t>
            </w:r>
          </w:p>
        </w:tc>
        <w:tc>
          <w:tcPr>
            <w:tcW w:w="1170" w:type="dxa"/>
            <w:tcBorders>
              <w:top w:val="nil"/>
              <w:left w:val="nil"/>
              <w:bottom w:val="single" w:sz="4" w:space="0" w:color="auto"/>
              <w:right w:val="single" w:sz="4" w:space="0" w:color="auto"/>
            </w:tcBorders>
            <w:shd w:val="clear" w:color="000000" w:fill="FFFFFF"/>
            <w:vAlign w:val="center"/>
          </w:tcPr>
          <w:p w14:paraId="49087B9D"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бачок 3/4д</w:t>
            </w:r>
          </w:p>
        </w:tc>
        <w:tc>
          <w:tcPr>
            <w:tcW w:w="2412" w:type="dxa"/>
            <w:tcBorders>
              <w:top w:val="nil"/>
              <w:left w:val="nil"/>
              <w:bottom w:val="single" w:sz="4" w:space="0" w:color="auto"/>
              <w:right w:val="single" w:sz="4" w:space="0" w:color="auto"/>
            </w:tcBorders>
            <w:shd w:val="clear" w:color="000000" w:fill="FFFFFF"/>
            <w:vAlign w:val="center"/>
          </w:tcPr>
          <w:p w14:paraId="657B0588" w14:textId="77777777" w:rsidR="00D8216B" w:rsidRPr="009A4ACC" w:rsidRDefault="00D8216B" w:rsidP="00D8216B">
            <w:pPr>
              <w:pStyle w:val="HTMLPreformatted"/>
              <w:shd w:val="clear" w:color="auto" w:fill="F8F9FA"/>
              <w:spacing w:line="451" w:lineRule="atLeast"/>
              <w:rPr>
                <w:rFonts w:ascii="GHEA Grapalat" w:eastAsiaTheme="minorEastAsia" w:hAnsi="GHEA Grapalat" w:cs="Arial"/>
                <w:sz w:val="16"/>
                <w:szCs w:val="16"/>
                <w:lang w:val="en-US"/>
              </w:rPr>
            </w:pPr>
            <w:proofErr w:type="spellStart"/>
            <w:r w:rsidRPr="009A4ACC">
              <w:rPr>
                <w:rFonts w:ascii="GHEA Grapalat" w:eastAsiaTheme="minorEastAsia" w:hAnsi="GHEA Grapalat" w:cs="Arial"/>
                <w:sz w:val="16"/>
                <w:szCs w:val="16"/>
                <w:lang w:val="en-US"/>
              </w:rPr>
              <w:t>бачок</w:t>
            </w:r>
            <w:proofErr w:type="spellEnd"/>
            <w:r w:rsidRPr="009A4ACC">
              <w:rPr>
                <w:rFonts w:ascii="GHEA Grapalat" w:eastAsiaTheme="minorEastAsia" w:hAnsi="GHEA Grapalat" w:cs="Arial"/>
                <w:sz w:val="16"/>
                <w:szCs w:val="16"/>
                <w:lang w:val="en-US"/>
              </w:rPr>
              <w:t xml:space="preserve"> 3/4д</w:t>
            </w:r>
          </w:p>
          <w:p w14:paraId="3B9027E5" w14:textId="77777777" w:rsidR="00D8216B" w:rsidRDefault="00D8216B" w:rsidP="00D8216B">
            <w:pPr>
              <w:jc w:val="center"/>
              <w:rPr>
                <w:rFonts w:ascii="GHEA Grapalat" w:hAnsi="GHEA Grapalat" w:cs="Arial"/>
                <w:color w:val="000000"/>
                <w:sz w:val="20"/>
                <w:szCs w:val="20"/>
              </w:rPr>
            </w:pPr>
          </w:p>
        </w:tc>
        <w:tc>
          <w:tcPr>
            <w:tcW w:w="540" w:type="dxa"/>
            <w:tcBorders>
              <w:top w:val="nil"/>
              <w:left w:val="nil"/>
              <w:bottom w:val="single" w:sz="4" w:space="0" w:color="auto"/>
              <w:right w:val="single" w:sz="4" w:space="0" w:color="auto"/>
            </w:tcBorders>
            <w:shd w:val="clear" w:color="000000" w:fill="FFFFFF"/>
          </w:tcPr>
          <w:p w14:paraId="24574ED7" w14:textId="77777777" w:rsidR="00D8216B" w:rsidRDefault="00D8216B" w:rsidP="00D8216B">
            <w:pPr>
              <w:rPr>
                <w:rFonts w:ascii="inherit" w:hAnsi="inherit" w:cs="Arial"/>
                <w:color w:val="202124"/>
                <w:sz w:val="16"/>
                <w:szCs w:val="16"/>
              </w:rPr>
            </w:pPr>
            <w:r w:rsidRPr="00D26DEA">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44784EFE"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en-US"/>
              </w:rPr>
              <w:t>150</w:t>
            </w:r>
          </w:p>
        </w:tc>
        <w:tc>
          <w:tcPr>
            <w:tcW w:w="810" w:type="dxa"/>
            <w:gridSpan w:val="2"/>
            <w:tcBorders>
              <w:top w:val="nil"/>
              <w:left w:val="nil"/>
              <w:bottom w:val="single" w:sz="4" w:space="0" w:color="auto"/>
              <w:right w:val="single" w:sz="4" w:space="0" w:color="auto"/>
            </w:tcBorders>
            <w:noWrap/>
            <w:vAlign w:val="center"/>
          </w:tcPr>
          <w:p w14:paraId="567B4BA6"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en-US"/>
              </w:rPr>
              <w:t>12000</w:t>
            </w:r>
          </w:p>
        </w:tc>
        <w:tc>
          <w:tcPr>
            <w:tcW w:w="630" w:type="dxa"/>
            <w:tcBorders>
              <w:top w:val="nil"/>
              <w:left w:val="nil"/>
              <w:bottom w:val="single" w:sz="4" w:space="0" w:color="auto"/>
              <w:right w:val="single" w:sz="4" w:space="0" w:color="auto"/>
            </w:tcBorders>
            <w:noWrap/>
            <w:vAlign w:val="center"/>
          </w:tcPr>
          <w:p w14:paraId="5312164A"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en-US"/>
              </w:rPr>
              <w:t>80</w:t>
            </w:r>
          </w:p>
        </w:tc>
        <w:tc>
          <w:tcPr>
            <w:tcW w:w="990" w:type="dxa"/>
            <w:tcBorders>
              <w:top w:val="nil"/>
              <w:left w:val="nil"/>
              <w:bottom w:val="single" w:sz="4" w:space="0" w:color="auto"/>
              <w:right w:val="single" w:sz="4" w:space="0" w:color="auto"/>
            </w:tcBorders>
            <w:shd w:val="clear" w:color="000000" w:fill="FFFFFF"/>
            <w:vAlign w:val="center"/>
            <w:hideMark/>
          </w:tcPr>
          <w:p w14:paraId="77EDFFCD"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007B6366"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en-US"/>
              </w:rPr>
              <w:t>80</w:t>
            </w:r>
          </w:p>
        </w:tc>
        <w:tc>
          <w:tcPr>
            <w:tcW w:w="1188" w:type="dxa"/>
            <w:tcBorders>
              <w:top w:val="nil"/>
              <w:left w:val="nil"/>
              <w:bottom w:val="single" w:sz="4" w:space="0" w:color="auto"/>
              <w:right w:val="single" w:sz="4" w:space="0" w:color="auto"/>
            </w:tcBorders>
            <w:hideMark/>
          </w:tcPr>
          <w:p w14:paraId="18A0E05A"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2D6D215" w14:textId="77777777" w:rsidTr="00D8216B">
        <w:trPr>
          <w:trHeight w:val="1440"/>
        </w:trPr>
        <w:tc>
          <w:tcPr>
            <w:tcW w:w="450" w:type="dxa"/>
            <w:tcBorders>
              <w:top w:val="nil"/>
              <w:left w:val="single" w:sz="4" w:space="0" w:color="auto"/>
              <w:bottom w:val="single" w:sz="4" w:space="0" w:color="auto"/>
              <w:right w:val="single" w:sz="4" w:space="0" w:color="auto"/>
            </w:tcBorders>
            <w:shd w:val="clear" w:color="000000" w:fill="FFFFFF"/>
            <w:vAlign w:val="center"/>
          </w:tcPr>
          <w:p w14:paraId="140D5226"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32</w:t>
            </w:r>
          </w:p>
        </w:tc>
        <w:tc>
          <w:tcPr>
            <w:tcW w:w="1368" w:type="dxa"/>
            <w:tcBorders>
              <w:top w:val="nil"/>
              <w:left w:val="nil"/>
              <w:bottom w:val="single" w:sz="4" w:space="0" w:color="auto"/>
              <w:right w:val="single" w:sz="4" w:space="0" w:color="auto"/>
            </w:tcBorders>
            <w:shd w:val="clear" w:color="000000" w:fill="FFFFFF"/>
            <w:vAlign w:val="center"/>
          </w:tcPr>
          <w:p w14:paraId="5E15459C" w14:textId="77777777" w:rsidR="00D8216B" w:rsidRDefault="00D8216B" w:rsidP="00D8216B">
            <w:pPr>
              <w:jc w:val="center"/>
              <w:rPr>
                <w:rFonts w:ascii="GHEA Grapalat" w:hAnsi="GHEA Grapalat" w:cs="Arial"/>
                <w:sz w:val="18"/>
                <w:szCs w:val="18"/>
              </w:rPr>
            </w:pPr>
            <w:r>
              <w:rPr>
                <w:rFonts w:ascii="GHEA Grapalat" w:hAnsi="GHEA Grapalat" w:cs="Arial"/>
                <w:sz w:val="16"/>
                <w:szCs w:val="16"/>
                <w:lang w:val="en-US"/>
              </w:rPr>
              <w:t>42131480</w:t>
            </w:r>
          </w:p>
        </w:tc>
        <w:tc>
          <w:tcPr>
            <w:tcW w:w="1170" w:type="dxa"/>
            <w:tcBorders>
              <w:top w:val="nil"/>
              <w:left w:val="nil"/>
              <w:bottom w:val="single" w:sz="4" w:space="0" w:color="auto"/>
              <w:right w:val="single" w:sz="4" w:space="0" w:color="auto"/>
            </w:tcBorders>
            <w:shd w:val="clear" w:color="000000" w:fill="FFFFFF"/>
            <w:vAlign w:val="center"/>
          </w:tcPr>
          <w:p w14:paraId="711C4849"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Крест 1/2</w:t>
            </w:r>
          </w:p>
        </w:tc>
        <w:tc>
          <w:tcPr>
            <w:tcW w:w="2412" w:type="dxa"/>
            <w:tcBorders>
              <w:top w:val="nil"/>
              <w:left w:val="nil"/>
              <w:bottom w:val="single" w:sz="4" w:space="0" w:color="auto"/>
              <w:right w:val="single" w:sz="4" w:space="0" w:color="auto"/>
            </w:tcBorders>
            <w:shd w:val="clear" w:color="000000" w:fill="FFFFFF"/>
            <w:vAlign w:val="center"/>
          </w:tcPr>
          <w:p w14:paraId="650E17D2" w14:textId="77777777" w:rsidR="00D8216B" w:rsidRPr="0002444D" w:rsidRDefault="00D8216B" w:rsidP="00D8216B">
            <w:pPr>
              <w:pStyle w:val="HTMLPreformatted"/>
              <w:shd w:val="clear" w:color="auto" w:fill="F8F9FA"/>
              <w:spacing w:line="451" w:lineRule="atLeast"/>
              <w:rPr>
                <w:rFonts w:ascii="GHEA Grapalat" w:eastAsiaTheme="minorEastAsia" w:hAnsi="GHEA Grapalat" w:cs="Arial"/>
                <w:sz w:val="16"/>
                <w:szCs w:val="16"/>
                <w:lang w:val="en-US"/>
              </w:rPr>
            </w:pPr>
            <w:proofErr w:type="spellStart"/>
            <w:r w:rsidRPr="0002444D">
              <w:rPr>
                <w:rFonts w:ascii="GHEA Grapalat" w:eastAsiaTheme="minorEastAsia" w:hAnsi="GHEA Grapalat" w:cs="Arial"/>
                <w:sz w:val="16"/>
                <w:szCs w:val="16"/>
                <w:lang w:val="en-US"/>
              </w:rPr>
              <w:t>Крест</w:t>
            </w:r>
            <w:proofErr w:type="spellEnd"/>
            <w:r w:rsidRPr="0002444D">
              <w:rPr>
                <w:rFonts w:ascii="GHEA Grapalat" w:eastAsiaTheme="minorEastAsia" w:hAnsi="GHEA Grapalat" w:cs="Arial"/>
                <w:sz w:val="16"/>
                <w:szCs w:val="16"/>
                <w:lang w:val="en-US"/>
              </w:rPr>
              <w:t xml:space="preserve"> 1/2</w:t>
            </w:r>
          </w:p>
          <w:p w14:paraId="68B4C481" w14:textId="77777777" w:rsidR="00D8216B" w:rsidRDefault="00D8216B" w:rsidP="00D8216B">
            <w:pPr>
              <w:jc w:val="center"/>
              <w:rPr>
                <w:rFonts w:ascii="GHEA Grapalat" w:hAnsi="GHEA Grapalat" w:cs="Arial"/>
                <w:color w:val="000000"/>
                <w:sz w:val="20"/>
                <w:szCs w:val="20"/>
              </w:rPr>
            </w:pPr>
          </w:p>
        </w:tc>
        <w:tc>
          <w:tcPr>
            <w:tcW w:w="540" w:type="dxa"/>
            <w:tcBorders>
              <w:top w:val="nil"/>
              <w:left w:val="nil"/>
              <w:bottom w:val="single" w:sz="4" w:space="0" w:color="auto"/>
              <w:right w:val="single" w:sz="4" w:space="0" w:color="auto"/>
            </w:tcBorders>
            <w:shd w:val="clear" w:color="000000" w:fill="FFFFFF"/>
          </w:tcPr>
          <w:p w14:paraId="79E3744F" w14:textId="77777777" w:rsidR="00D8216B" w:rsidRDefault="00D8216B" w:rsidP="00D8216B">
            <w:pPr>
              <w:rPr>
                <w:rFonts w:ascii="inherit" w:hAnsi="inherit" w:cs="Arial"/>
                <w:color w:val="202124"/>
                <w:sz w:val="16"/>
                <w:szCs w:val="16"/>
              </w:rPr>
            </w:pPr>
            <w:r w:rsidRPr="00D26DEA">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25F1E6AC" w14:textId="77777777" w:rsidR="00D8216B" w:rsidRPr="002E0E7F" w:rsidRDefault="00D8216B" w:rsidP="00D8216B">
            <w:pPr>
              <w:rPr>
                <w:rFonts w:ascii="Arial" w:hAnsi="Arial" w:cs="Arial"/>
                <w:sz w:val="16"/>
                <w:szCs w:val="16"/>
              </w:rPr>
            </w:pPr>
            <w:r>
              <w:rPr>
                <w:rFonts w:ascii="GHEA Grapalat" w:hAnsi="GHEA Grapalat" w:cs="Arial"/>
                <w:sz w:val="16"/>
                <w:szCs w:val="16"/>
                <w:lang w:val="hy-AM"/>
              </w:rPr>
              <w:t>200</w:t>
            </w:r>
          </w:p>
        </w:tc>
        <w:tc>
          <w:tcPr>
            <w:tcW w:w="810" w:type="dxa"/>
            <w:gridSpan w:val="2"/>
            <w:tcBorders>
              <w:top w:val="nil"/>
              <w:left w:val="nil"/>
              <w:bottom w:val="single" w:sz="4" w:space="0" w:color="auto"/>
              <w:right w:val="single" w:sz="4" w:space="0" w:color="auto"/>
            </w:tcBorders>
            <w:noWrap/>
            <w:vAlign w:val="center"/>
          </w:tcPr>
          <w:p w14:paraId="4C2B2495"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16000</w:t>
            </w:r>
          </w:p>
        </w:tc>
        <w:tc>
          <w:tcPr>
            <w:tcW w:w="630" w:type="dxa"/>
            <w:tcBorders>
              <w:top w:val="nil"/>
              <w:left w:val="nil"/>
              <w:bottom w:val="single" w:sz="4" w:space="0" w:color="auto"/>
              <w:right w:val="single" w:sz="4" w:space="0" w:color="auto"/>
            </w:tcBorders>
            <w:noWrap/>
            <w:vAlign w:val="center"/>
          </w:tcPr>
          <w:p w14:paraId="2E2748A3"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80</w:t>
            </w:r>
          </w:p>
        </w:tc>
        <w:tc>
          <w:tcPr>
            <w:tcW w:w="990" w:type="dxa"/>
            <w:tcBorders>
              <w:top w:val="nil"/>
              <w:left w:val="nil"/>
              <w:bottom w:val="single" w:sz="4" w:space="0" w:color="auto"/>
              <w:right w:val="single" w:sz="4" w:space="0" w:color="auto"/>
            </w:tcBorders>
            <w:shd w:val="clear" w:color="000000" w:fill="FFFFFF"/>
            <w:vAlign w:val="center"/>
            <w:hideMark/>
          </w:tcPr>
          <w:p w14:paraId="341A6D42"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4DE40DC"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80</w:t>
            </w:r>
          </w:p>
        </w:tc>
        <w:tc>
          <w:tcPr>
            <w:tcW w:w="1188" w:type="dxa"/>
            <w:tcBorders>
              <w:top w:val="nil"/>
              <w:left w:val="nil"/>
              <w:bottom w:val="single" w:sz="4" w:space="0" w:color="auto"/>
              <w:right w:val="single" w:sz="4" w:space="0" w:color="auto"/>
            </w:tcBorders>
            <w:hideMark/>
          </w:tcPr>
          <w:p w14:paraId="0D6B277E"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3E545CBD" w14:textId="77777777" w:rsidTr="00D8216B">
        <w:trPr>
          <w:trHeight w:val="1635"/>
        </w:trPr>
        <w:tc>
          <w:tcPr>
            <w:tcW w:w="450" w:type="dxa"/>
            <w:tcBorders>
              <w:top w:val="nil"/>
              <w:left w:val="single" w:sz="4" w:space="0" w:color="auto"/>
              <w:bottom w:val="single" w:sz="4" w:space="0" w:color="auto"/>
              <w:right w:val="single" w:sz="4" w:space="0" w:color="auto"/>
            </w:tcBorders>
            <w:shd w:val="clear" w:color="000000" w:fill="FFFFFF"/>
            <w:vAlign w:val="center"/>
          </w:tcPr>
          <w:p w14:paraId="66464A24"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33</w:t>
            </w:r>
          </w:p>
        </w:tc>
        <w:tc>
          <w:tcPr>
            <w:tcW w:w="1368" w:type="dxa"/>
            <w:tcBorders>
              <w:top w:val="nil"/>
              <w:left w:val="nil"/>
              <w:bottom w:val="single" w:sz="4" w:space="0" w:color="auto"/>
              <w:right w:val="single" w:sz="4" w:space="0" w:color="auto"/>
            </w:tcBorders>
            <w:shd w:val="clear" w:color="000000" w:fill="FFFFFF"/>
            <w:vAlign w:val="center"/>
          </w:tcPr>
          <w:p w14:paraId="3197311A" w14:textId="77777777" w:rsidR="00D8216B" w:rsidRDefault="00D8216B" w:rsidP="00D8216B">
            <w:pPr>
              <w:jc w:val="center"/>
              <w:rPr>
                <w:rFonts w:ascii="GHEA Grapalat" w:hAnsi="GHEA Grapalat" w:cs="Arial"/>
                <w:sz w:val="18"/>
                <w:szCs w:val="18"/>
              </w:rPr>
            </w:pPr>
            <w:r>
              <w:rPr>
                <w:rFonts w:ascii="GHEA Grapalat" w:hAnsi="GHEA Grapalat" w:cs="Arial"/>
                <w:sz w:val="16"/>
                <w:szCs w:val="16"/>
                <w:lang w:val="en-US"/>
              </w:rPr>
              <w:t>42131480</w:t>
            </w:r>
          </w:p>
        </w:tc>
        <w:tc>
          <w:tcPr>
            <w:tcW w:w="1170" w:type="dxa"/>
            <w:tcBorders>
              <w:top w:val="nil"/>
              <w:left w:val="nil"/>
              <w:bottom w:val="single" w:sz="4" w:space="0" w:color="auto"/>
              <w:right w:val="single" w:sz="4" w:space="0" w:color="auto"/>
            </w:tcBorders>
            <w:shd w:val="clear" w:color="000000" w:fill="FFFFFF"/>
            <w:vAlign w:val="center"/>
          </w:tcPr>
          <w:p w14:paraId="10438D1D"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бачок 1/2д</w:t>
            </w:r>
          </w:p>
        </w:tc>
        <w:tc>
          <w:tcPr>
            <w:tcW w:w="2412" w:type="dxa"/>
            <w:tcBorders>
              <w:top w:val="nil"/>
              <w:left w:val="nil"/>
              <w:bottom w:val="single" w:sz="4" w:space="0" w:color="auto"/>
              <w:right w:val="single" w:sz="4" w:space="0" w:color="auto"/>
            </w:tcBorders>
            <w:shd w:val="clear" w:color="000000" w:fill="FFFFFF"/>
            <w:vAlign w:val="center"/>
          </w:tcPr>
          <w:p w14:paraId="0A893CC6" w14:textId="77777777" w:rsidR="00D8216B" w:rsidRPr="009A4ACC" w:rsidRDefault="00D8216B" w:rsidP="00D8216B">
            <w:pPr>
              <w:pStyle w:val="HTMLPreformatted"/>
              <w:shd w:val="clear" w:color="auto" w:fill="F8F9FA"/>
              <w:spacing w:line="451" w:lineRule="atLeast"/>
              <w:rPr>
                <w:rFonts w:ascii="GHEA Grapalat" w:eastAsiaTheme="minorEastAsia" w:hAnsi="GHEA Grapalat" w:cs="Arial"/>
                <w:sz w:val="16"/>
                <w:szCs w:val="16"/>
                <w:lang w:val="en-US"/>
              </w:rPr>
            </w:pPr>
            <w:proofErr w:type="spellStart"/>
            <w:r w:rsidRPr="009A4ACC">
              <w:rPr>
                <w:rFonts w:ascii="GHEA Grapalat" w:eastAsiaTheme="minorEastAsia" w:hAnsi="GHEA Grapalat" w:cs="Arial"/>
                <w:sz w:val="16"/>
                <w:szCs w:val="16"/>
                <w:lang w:val="en-US"/>
              </w:rPr>
              <w:t>бачок</w:t>
            </w:r>
            <w:proofErr w:type="spellEnd"/>
            <w:r w:rsidRPr="009A4ACC">
              <w:rPr>
                <w:rFonts w:ascii="GHEA Grapalat" w:eastAsiaTheme="minorEastAsia" w:hAnsi="GHEA Grapalat" w:cs="Arial"/>
                <w:sz w:val="16"/>
                <w:szCs w:val="16"/>
                <w:lang w:val="en-US"/>
              </w:rPr>
              <w:t xml:space="preserve"> </w:t>
            </w:r>
            <w:r>
              <w:rPr>
                <w:rFonts w:ascii="GHEA Grapalat" w:eastAsiaTheme="minorEastAsia" w:hAnsi="GHEA Grapalat" w:cs="Arial"/>
                <w:sz w:val="16"/>
                <w:szCs w:val="16"/>
                <w:lang w:val="hy-AM"/>
              </w:rPr>
              <w:t>1/2</w:t>
            </w:r>
            <w:r w:rsidRPr="009A4ACC">
              <w:rPr>
                <w:rFonts w:ascii="GHEA Grapalat" w:eastAsiaTheme="minorEastAsia" w:hAnsi="GHEA Grapalat" w:cs="Arial"/>
                <w:sz w:val="16"/>
                <w:szCs w:val="16"/>
                <w:lang w:val="en-US"/>
              </w:rPr>
              <w:t>д</w:t>
            </w:r>
          </w:p>
          <w:p w14:paraId="4DED23FD" w14:textId="77777777" w:rsidR="00D8216B" w:rsidRDefault="00D8216B" w:rsidP="00D8216B">
            <w:pPr>
              <w:jc w:val="center"/>
              <w:rPr>
                <w:rFonts w:ascii="GHEA Grapalat" w:hAnsi="GHEA Grapalat" w:cs="Arial"/>
                <w:color w:val="000000"/>
                <w:sz w:val="20"/>
                <w:szCs w:val="20"/>
              </w:rPr>
            </w:pPr>
          </w:p>
        </w:tc>
        <w:tc>
          <w:tcPr>
            <w:tcW w:w="540" w:type="dxa"/>
            <w:tcBorders>
              <w:top w:val="nil"/>
              <w:left w:val="nil"/>
              <w:bottom w:val="single" w:sz="4" w:space="0" w:color="auto"/>
              <w:right w:val="single" w:sz="4" w:space="0" w:color="auto"/>
            </w:tcBorders>
            <w:shd w:val="clear" w:color="000000" w:fill="FFFFFF"/>
          </w:tcPr>
          <w:p w14:paraId="1D8A7342" w14:textId="77777777" w:rsidR="00D8216B" w:rsidRDefault="00D8216B" w:rsidP="00D8216B">
            <w:pPr>
              <w:rPr>
                <w:rFonts w:ascii="inherit" w:hAnsi="inherit" w:cs="Arial"/>
                <w:color w:val="202124"/>
                <w:sz w:val="16"/>
                <w:szCs w:val="16"/>
              </w:rPr>
            </w:pPr>
            <w:r w:rsidRPr="00D26DEA">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6374765A"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150</w:t>
            </w:r>
          </w:p>
        </w:tc>
        <w:tc>
          <w:tcPr>
            <w:tcW w:w="810" w:type="dxa"/>
            <w:gridSpan w:val="2"/>
            <w:tcBorders>
              <w:top w:val="nil"/>
              <w:left w:val="nil"/>
              <w:bottom w:val="single" w:sz="4" w:space="0" w:color="auto"/>
              <w:right w:val="single" w:sz="4" w:space="0" w:color="auto"/>
            </w:tcBorders>
            <w:noWrap/>
            <w:vAlign w:val="center"/>
          </w:tcPr>
          <w:p w14:paraId="05ED5090"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12000</w:t>
            </w:r>
          </w:p>
        </w:tc>
        <w:tc>
          <w:tcPr>
            <w:tcW w:w="630" w:type="dxa"/>
            <w:tcBorders>
              <w:top w:val="nil"/>
              <w:left w:val="nil"/>
              <w:bottom w:val="single" w:sz="4" w:space="0" w:color="auto"/>
              <w:right w:val="single" w:sz="4" w:space="0" w:color="auto"/>
            </w:tcBorders>
            <w:noWrap/>
            <w:vAlign w:val="center"/>
          </w:tcPr>
          <w:p w14:paraId="7C384D12"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80</w:t>
            </w:r>
          </w:p>
        </w:tc>
        <w:tc>
          <w:tcPr>
            <w:tcW w:w="990" w:type="dxa"/>
            <w:tcBorders>
              <w:top w:val="nil"/>
              <w:left w:val="nil"/>
              <w:bottom w:val="single" w:sz="4" w:space="0" w:color="auto"/>
              <w:right w:val="single" w:sz="4" w:space="0" w:color="auto"/>
            </w:tcBorders>
            <w:shd w:val="clear" w:color="000000" w:fill="FFFFFF"/>
            <w:vAlign w:val="center"/>
            <w:hideMark/>
          </w:tcPr>
          <w:p w14:paraId="16F1A48D"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4F42762F"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80</w:t>
            </w:r>
          </w:p>
        </w:tc>
        <w:tc>
          <w:tcPr>
            <w:tcW w:w="1188" w:type="dxa"/>
            <w:tcBorders>
              <w:top w:val="nil"/>
              <w:left w:val="nil"/>
              <w:bottom w:val="single" w:sz="4" w:space="0" w:color="auto"/>
              <w:right w:val="single" w:sz="4" w:space="0" w:color="auto"/>
            </w:tcBorders>
            <w:hideMark/>
          </w:tcPr>
          <w:p w14:paraId="43BCD56C"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782CF7B8" w14:textId="77777777" w:rsidTr="00D8216B">
        <w:trPr>
          <w:trHeight w:val="2190"/>
        </w:trPr>
        <w:tc>
          <w:tcPr>
            <w:tcW w:w="450" w:type="dxa"/>
            <w:tcBorders>
              <w:top w:val="nil"/>
              <w:left w:val="single" w:sz="4" w:space="0" w:color="auto"/>
              <w:bottom w:val="single" w:sz="4" w:space="0" w:color="auto"/>
              <w:right w:val="single" w:sz="4" w:space="0" w:color="auto"/>
            </w:tcBorders>
            <w:shd w:val="clear" w:color="000000" w:fill="FFFFFF"/>
            <w:vAlign w:val="center"/>
          </w:tcPr>
          <w:p w14:paraId="45768398"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34</w:t>
            </w:r>
          </w:p>
        </w:tc>
        <w:tc>
          <w:tcPr>
            <w:tcW w:w="1368" w:type="dxa"/>
            <w:tcBorders>
              <w:top w:val="nil"/>
              <w:left w:val="nil"/>
              <w:bottom w:val="single" w:sz="4" w:space="0" w:color="auto"/>
              <w:right w:val="single" w:sz="4" w:space="0" w:color="auto"/>
            </w:tcBorders>
            <w:shd w:val="clear" w:color="000000" w:fill="FFFFFF"/>
            <w:vAlign w:val="center"/>
          </w:tcPr>
          <w:p w14:paraId="6EA33C40" w14:textId="77777777" w:rsidR="00D8216B" w:rsidRDefault="00D8216B" w:rsidP="00D8216B">
            <w:pPr>
              <w:jc w:val="center"/>
              <w:rPr>
                <w:rFonts w:ascii="GHEA Grapalat" w:hAnsi="GHEA Grapalat" w:cs="Arial"/>
                <w:sz w:val="18"/>
                <w:szCs w:val="18"/>
              </w:rPr>
            </w:pPr>
            <w:r>
              <w:rPr>
                <w:rFonts w:ascii="GHEA Grapalat" w:hAnsi="GHEA Grapalat" w:cs="Arial"/>
                <w:sz w:val="16"/>
                <w:szCs w:val="16"/>
                <w:lang w:val="en-US"/>
              </w:rPr>
              <w:t>42131480</w:t>
            </w:r>
          </w:p>
        </w:tc>
        <w:tc>
          <w:tcPr>
            <w:tcW w:w="1170" w:type="dxa"/>
            <w:tcBorders>
              <w:top w:val="nil"/>
              <w:left w:val="nil"/>
              <w:bottom w:val="single" w:sz="4" w:space="0" w:color="auto"/>
              <w:right w:val="single" w:sz="4" w:space="0" w:color="auto"/>
            </w:tcBorders>
            <w:shd w:val="clear" w:color="000000" w:fill="FFFFFF"/>
            <w:vAlign w:val="center"/>
          </w:tcPr>
          <w:p w14:paraId="074B61E2"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Крест 1/2</w:t>
            </w:r>
          </w:p>
        </w:tc>
        <w:tc>
          <w:tcPr>
            <w:tcW w:w="2412" w:type="dxa"/>
            <w:tcBorders>
              <w:top w:val="nil"/>
              <w:left w:val="nil"/>
              <w:bottom w:val="single" w:sz="4" w:space="0" w:color="auto"/>
              <w:right w:val="single" w:sz="4" w:space="0" w:color="auto"/>
            </w:tcBorders>
            <w:shd w:val="clear" w:color="000000" w:fill="FFFFFF"/>
            <w:vAlign w:val="center"/>
          </w:tcPr>
          <w:p w14:paraId="71F6CDAD" w14:textId="77777777" w:rsidR="00D8216B" w:rsidRPr="00512276" w:rsidRDefault="00D8216B" w:rsidP="00D8216B">
            <w:pPr>
              <w:pStyle w:val="HTMLPreformatted"/>
              <w:shd w:val="clear" w:color="auto" w:fill="F8F9FA"/>
              <w:spacing w:line="451" w:lineRule="atLeast"/>
              <w:rPr>
                <w:rFonts w:ascii="GHEA Grapalat" w:eastAsiaTheme="minorEastAsia" w:hAnsi="GHEA Grapalat" w:cs="Arial"/>
                <w:sz w:val="16"/>
                <w:szCs w:val="16"/>
                <w:lang w:val="hy-AM"/>
              </w:rPr>
            </w:pPr>
            <w:proofErr w:type="spellStart"/>
            <w:r w:rsidRPr="0002444D">
              <w:rPr>
                <w:rFonts w:ascii="GHEA Grapalat" w:eastAsiaTheme="minorEastAsia" w:hAnsi="GHEA Grapalat" w:cs="Arial"/>
                <w:sz w:val="16"/>
                <w:szCs w:val="16"/>
                <w:lang w:val="en-US"/>
              </w:rPr>
              <w:t>Крест</w:t>
            </w:r>
            <w:proofErr w:type="spellEnd"/>
            <w:r w:rsidRPr="0002444D">
              <w:rPr>
                <w:rFonts w:ascii="GHEA Grapalat" w:eastAsiaTheme="minorEastAsia" w:hAnsi="GHEA Grapalat" w:cs="Arial"/>
                <w:sz w:val="16"/>
                <w:szCs w:val="16"/>
                <w:lang w:val="en-US"/>
              </w:rPr>
              <w:t xml:space="preserve"> </w:t>
            </w:r>
            <w:r>
              <w:rPr>
                <w:rFonts w:ascii="GHEA Grapalat" w:eastAsiaTheme="minorEastAsia" w:hAnsi="GHEA Grapalat" w:cs="Arial"/>
                <w:sz w:val="16"/>
                <w:szCs w:val="16"/>
                <w:lang w:val="hy-AM"/>
              </w:rPr>
              <w:t>1/2</w:t>
            </w:r>
          </w:p>
          <w:p w14:paraId="243D56FE" w14:textId="77777777" w:rsidR="00D8216B" w:rsidRDefault="00D8216B" w:rsidP="00D8216B">
            <w:pPr>
              <w:jc w:val="center"/>
              <w:rPr>
                <w:rFonts w:ascii="GHEA Grapalat" w:hAnsi="GHEA Grapalat" w:cs="Arial"/>
                <w:color w:val="000000"/>
                <w:sz w:val="20"/>
                <w:szCs w:val="20"/>
              </w:rPr>
            </w:pPr>
          </w:p>
        </w:tc>
        <w:tc>
          <w:tcPr>
            <w:tcW w:w="540" w:type="dxa"/>
            <w:tcBorders>
              <w:top w:val="nil"/>
              <w:left w:val="nil"/>
              <w:bottom w:val="single" w:sz="4" w:space="0" w:color="auto"/>
              <w:right w:val="single" w:sz="4" w:space="0" w:color="auto"/>
            </w:tcBorders>
            <w:shd w:val="clear" w:color="000000" w:fill="FFFFFF"/>
          </w:tcPr>
          <w:p w14:paraId="603F0C8A" w14:textId="77777777" w:rsidR="00D8216B" w:rsidRDefault="00D8216B" w:rsidP="00D8216B">
            <w:pPr>
              <w:rPr>
                <w:rFonts w:ascii="inherit" w:hAnsi="inherit" w:cs="Arial"/>
                <w:color w:val="202124"/>
                <w:sz w:val="16"/>
                <w:szCs w:val="16"/>
              </w:rPr>
            </w:pPr>
            <w:r w:rsidRPr="00D26DEA">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6DD0E1CC"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en-US"/>
              </w:rPr>
              <w:t>600</w:t>
            </w:r>
          </w:p>
        </w:tc>
        <w:tc>
          <w:tcPr>
            <w:tcW w:w="810" w:type="dxa"/>
            <w:gridSpan w:val="2"/>
            <w:tcBorders>
              <w:top w:val="nil"/>
              <w:left w:val="nil"/>
              <w:bottom w:val="single" w:sz="4" w:space="0" w:color="auto"/>
              <w:right w:val="single" w:sz="4" w:space="0" w:color="auto"/>
            </w:tcBorders>
            <w:noWrap/>
            <w:vAlign w:val="center"/>
          </w:tcPr>
          <w:p w14:paraId="01733CE2"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en-US"/>
              </w:rPr>
              <w:t>3000</w:t>
            </w:r>
          </w:p>
        </w:tc>
        <w:tc>
          <w:tcPr>
            <w:tcW w:w="630" w:type="dxa"/>
            <w:tcBorders>
              <w:top w:val="nil"/>
              <w:left w:val="nil"/>
              <w:bottom w:val="single" w:sz="4" w:space="0" w:color="auto"/>
              <w:right w:val="single" w:sz="4" w:space="0" w:color="auto"/>
            </w:tcBorders>
            <w:noWrap/>
            <w:vAlign w:val="center"/>
          </w:tcPr>
          <w:p w14:paraId="3CF361A0"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en-US"/>
              </w:rPr>
              <w:t>5</w:t>
            </w:r>
          </w:p>
        </w:tc>
        <w:tc>
          <w:tcPr>
            <w:tcW w:w="990" w:type="dxa"/>
            <w:tcBorders>
              <w:top w:val="nil"/>
              <w:left w:val="nil"/>
              <w:bottom w:val="single" w:sz="4" w:space="0" w:color="auto"/>
              <w:right w:val="single" w:sz="4" w:space="0" w:color="auto"/>
            </w:tcBorders>
            <w:shd w:val="clear" w:color="000000" w:fill="FFFFFF"/>
            <w:vAlign w:val="center"/>
            <w:hideMark/>
          </w:tcPr>
          <w:p w14:paraId="5FF50174"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545ABA3"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en-US"/>
              </w:rPr>
              <w:t>5</w:t>
            </w:r>
          </w:p>
        </w:tc>
        <w:tc>
          <w:tcPr>
            <w:tcW w:w="1188" w:type="dxa"/>
            <w:tcBorders>
              <w:top w:val="nil"/>
              <w:left w:val="nil"/>
              <w:bottom w:val="single" w:sz="4" w:space="0" w:color="auto"/>
              <w:right w:val="single" w:sz="4" w:space="0" w:color="auto"/>
            </w:tcBorders>
            <w:hideMark/>
          </w:tcPr>
          <w:p w14:paraId="6CD666A7"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975BEFA"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70285323"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lastRenderedPageBreak/>
              <w:t>35</w:t>
            </w:r>
          </w:p>
        </w:tc>
        <w:tc>
          <w:tcPr>
            <w:tcW w:w="1368" w:type="dxa"/>
            <w:tcBorders>
              <w:top w:val="nil"/>
              <w:left w:val="nil"/>
              <w:bottom w:val="single" w:sz="4" w:space="0" w:color="auto"/>
              <w:right w:val="single" w:sz="4" w:space="0" w:color="auto"/>
            </w:tcBorders>
            <w:shd w:val="clear" w:color="000000" w:fill="FFFFFF"/>
            <w:vAlign w:val="center"/>
          </w:tcPr>
          <w:p w14:paraId="560A6B50" w14:textId="77777777" w:rsidR="00D8216B" w:rsidRDefault="00D8216B" w:rsidP="00D8216B">
            <w:pPr>
              <w:jc w:val="center"/>
              <w:rPr>
                <w:rFonts w:ascii="GHEA Grapalat" w:hAnsi="GHEA Grapalat" w:cs="Arial"/>
                <w:sz w:val="18"/>
                <w:szCs w:val="18"/>
              </w:rPr>
            </w:pPr>
            <w:r>
              <w:rPr>
                <w:rFonts w:ascii="GHEA Grapalat" w:hAnsi="GHEA Grapalat" w:cs="Arial"/>
                <w:sz w:val="16"/>
                <w:szCs w:val="16"/>
                <w:lang w:val="en-US"/>
              </w:rPr>
              <w:t>42131480</w:t>
            </w:r>
          </w:p>
        </w:tc>
        <w:tc>
          <w:tcPr>
            <w:tcW w:w="1170" w:type="dxa"/>
            <w:tcBorders>
              <w:top w:val="nil"/>
              <w:left w:val="nil"/>
              <w:bottom w:val="single" w:sz="4" w:space="0" w:color="auto"/>
              <w:right w:val="single" w:sz="4" w:space="0" w:color="auto"/>
            </w:tcBorders>
            <w:shd w:val="clear" w:color="000000" w:fill="FFFFFF"/>
            <w:vAlign w:val="center"/>
          </w:tcPr>
          <w:p w14:paraId="68C3B0CE" w14:textId="77777777" w:rsidR="00D8216B" w:rsidRPr="006A0036" w:rsidRDefault="00D8216B" w:rsidP="00D8216B">
            <w:pPr>
              <w:rPr>
                <w:rFonts w:ascii="GHEA Grapalat" w:hAnsi="GHEA Grapalat" w:cs="Arial"/>
                <w:sz w:val="16"/>
                <w:szCs w:val="16"/>
              </w:rPr>
            </w:pPr>
            <w:r w:rsidRPr="006A0036">
              <w:rPr>
                <w:rFonts w:ascii="GHEA Grapalat" w:hAnsi="GHEA Grapalat" w:cs="Arial"/>
                <w:sz w:val="16"/>
                <w:szCs w:val="16"/>
              </w:rPr>
              <w:t>Крест 3/4</w:t>
            </w:r>
          </w:p>
          <w:p w14:paraId="3662B963" w14:textId="77777777" w:rsidR="00D8216B" w:rsidRDefault="00D8216B" w:rsidP="00D8216B">
            <w:pPr>
              <w:rPr>
                <w:rFonts w:ascii="GHEA Grapalat" w:hAnsi="GHEA Grapalat" w:cs="Arial"/>
                <w:color w:val="000000"/>
                <w:sz w:val="20"/>
                <w:szCs w:val="20"/>
              </w:rPr>
            </w:pPr>
          </w:p>
        </w:tc>
        <w:tc>
          <w:tcPr>
            <w:tcW w:w="2412" w:type="dxa"/>
            <w:tcBorders>
              <w:top w:val="nil"/>
              <w:left w:val="nil"/>
              <w:bottom w:val="single" w:sz="4" w:space="0" w:color="auto"/>
              <w:right w:val="single" w:sz="4" w:space="0" w:color="auto"/>
            </w:tcBorders>
            <w:shd w:val="clear" w:color="000000" w:fill="FFFFFF"/>
            <w:vAlign w:val="center"/>
          </w:tcPr>
          <w:p w14:paraId="046EC9AF" w14:textId="77777777" w:rsidR="00D8216B" w:rsidRPr="00512276" w:rsidRDefault="00D8216B" w:rsidP="00D8216B">
            <w:pPr>
              <w:pStyle w:val="HTMLPreformatted"/>
              <w:shd w:val="clear" w:color="auto" w:fill="F8F9FA"/>
              <w:spacing w:line="451" w:lineRule="atLeast"/>
              <w:rPr>
                <w:rFonts w:ascii="GHEA Grapalat" w:eastAsiaTheme="minorEastAsia" w:hAnsi="GHEA Grapalat" w:cs="Arial"/>
                <w:sz w:val="16"/>
                <w:szCs w:val="16"/>
                <w:lang w:val="hy-AM"/>
              </w:rPr>
            </w:pPr>
            <w:proofErr w:type="spellStart"/>
            <w:r w:rsidRPr="0002444D">
              <w:rPr>
                <w:rFonts w:ascii="GHEA Grapalat" w:eastAsiaTheme="minorEastAsia" w:hAnsi="GHEA Grapalat" w:cs="Arial"/>
                <w:sz w:val="16"/>
                <w:szCs w:val="16"/>
                <w:lang w:val="en-US"/>
              </w:rPr>
              <w:t>Крест</w:t>
            </w:r>
            <w:proofErr w:type="spellEnd"/>
            <w:r w:rsidRPr="0002444D">
              <w:rPr>
                <w:rFonts w:ascii="GHEA Grapalat" w:eastAsiaTheme="minorEastAsia" w:hAnsi="GHEA Grapalat" w:cs="Arial"/>
                <w:sz w:val="16"/>
                <w:szCs w:val="16"/>
                <w:lang w:val="en-US"/>
              </w:rPr>
              <w:t xml:space="preserve"> </w:t>
            </w:r>
            <w:r>
              <w:rPr>
                <w:rFonts w:ascii="GHEA Grapalat" w:eastAsiaTheme="minorEastAsia" w:hAnsi="GHEA Grapalat" w:cs="Arial"/>
                <w:sz w:val="16"/>
                <w:szCs w:val="16"/>
                <w:lang w:val="hy-AM"/>
              </w:rPr>
              <w:t>3/4</w:t>
            </w:r>
          </w:p>
          <w:p w14:paraId="293BF353" w14:textId="77777777" w:rsidR="00D8216B" w:rsidRDefault="00D8216B" w:rsidP="00D8216B">
            <w:pPr>
              <w:jc w:val="center"/>
              <w:rPr>
                <w:rFonts w:ascii="GHEA Grapalat" w:hAnsi="GHEA Grapalat" w:cs="Arial"/>
                <w:color w:val="000000"/>
                <w:sz w:val="20"/>
                <w:szCs w:val="20"/>
              </w:rPr>
            </w:pPr>
          </w:p>
        </w:tc>
        <w:tc>
          <w:tcPr>
            <w:tcW w:w="540" w:type="dxa"/>
            <w:tcBorders>
              <w:top w:val="nil"/>
              <w:left w:val="nil"/>
              <w:bottom w:val="single" w:sz="4" w:space="0" w:color="auto"/>
              <w:right w:val="single" w:sz="4" w:space="0" w:color="auto"/>
            </w:tcBorders>
            <w:shd w:val="clear" w:color="000000" w:fill="FFFFFF"/>
          </w:tcPr>
          <w:p w14:paraId="7BF28C31" w14:textId="77777777" w:rsidR="00D8216B" w:rsidRDefault="00D8216B" w:rsidP="00D8216B">
            <w:pPr>
              <w:rPr>
                <w:rFonts w:ascii="inherit" w:hAnsi="inherit" w:cs="Arial"/>
                <w:color w:val="202124"/>
                <w:sz w:val="16"/>
                <w:szCs w:val="16"/>
              </w:rPr>
            </w:pPr>
            <w:r w:rsidRPr="00D26DEA">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22F93A39"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600</w:t>
            </w:r>
          </w:p>
        </w:tc>
        <w:tc>
          <w:tcPr>
            <w:tcW w:w="810" w:type="dxa"/>
            <w:gridSpan w:val="2"/>
            <w:tcBorders>
              <w:top w:val="nil"/>
              <w:left w:val="nil"/>
              <w:bottom w:val="single" w:sz="4" w:space="0" w:color="auto"/>
              <w:right w:val="single" w:sz="4" w:space="0" w:color="auto"/>
            </w:tcBorders>
            <w:noWrap/>
            <w:vAlign w:val="center"/>
          </w:tcPr>
          <w:p w14:paraId="4E3B7173"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3000</w:t>
            </w:r>
          </w:p>
        </w:tc>
        <w:tc>
          <w:tcPr>
            <w:tcW w:w="630" w:type="dxa"/>
            <w:tcBorders>
              <w:top w:val="nil"/>
              <w:left w:val="nil"/>
              <w:bottom w:val="single" w:sz="4" w:space="0" w:color="auto"/>
              <w:right w:val="single" w:sz="4" w:space="0" w:color="auto"/>
            </w:tcBorders>
            <w:noWrap/>
            <w:vAlign w:val="center"/>
          </w:tcPr>
          <w:p w14:paraId="597C3353"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p>
        </w:tc>
        <w:tc>
          <w:tcPr>
            <w:tcW w:w="990" w:type="dxa"/>
            <w:tcBorders>
              <w:top w:val="nil"/>
              <w:left w:val="nil"/>
              <w:bottom w:val="single" w:sz="4" w:space="0" w:color="auto"/>
              <w:right w:val="single" w:sz="4" w:space="0" w:color="auto"/>
            </w:tcBorders>
            <w:shd w:val="clear" w:color="000000" w:fill="FFFFFF"/>
            <w:vAlign w:val="center"/>
            <w:hideMark/>
          </w:tcPr>
          <w:p w14:paraId="0CC9DC3C"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7129E8C"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p>
        </w:tc>
        <w:tc>
          <w:tcPr>
            <w:tcW w:w="1188" w:type="dxa"/>
            <w:tcBorders>
              <w:top w:val="nil"/>
              <w:left w:val="nil"/>
              <w:bottom w:val="single" w:sz="4" w:space="0" w:color="auto"/>
              <w:right w:val="single" w:sz="4" w:space="0" w:color="auto"/>
            </w:tcBorders>
            <w:hideMark/>
          </w:tcPr>
          <w:p w14:paraId="605935E7"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DBF86AF" w14:textId="77777777" w:rsidTr="00D8216B">
        <w:trPr>
          <w:trHeight w:val="1380"/>
        </w:trPr>
        <w:tc>
          <w:tcPr>
            <w:tcW w:w="450" w:type="dxa"/>
            <w:tcBorders>
              <w:top w:val="nil"/>
              <w:left w:val="single" w:sz="4" w:space="0" w:color="auto"/>
              <w:bottom w:val="single" w:sz="4" w:space="0" w:color="auto"/>
              <w:right w:val="single" w:sz="4" w:space="0" w:color="auto"/>
            </w:tcBorders>
            <w:shd w:val="clear" w:color="000000" w:fill="FFFFFF"/>
            <w:vAlign w:val="center"/>
          </w:tcPr>
          <w:p w14:paraId="152C516B"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36</w:t>
            </w:r>
          </w:p>
        </w:tc>
        <w:tc>
          <w:tcPr>
            <w:tcW w:w="1368" w:type="dxa"/>
            <w:tcBorders>
              <w:top w:val="nil"/>
              <w:left w:val="nil"/>
              <w:bottom w:val="single" w:sz="4" w:space="0" w:color="auto"/>
              <w:right w:val="single" w:sz="4" w:space="0" w:color="auto"/>
            </w:tcBorders>
            <w:shd w:val="clear" w:color="000000" w:fill="FFFFFF"/>
            <w:vAlign w:val="center"/>
          </w:tcPr>
          <w:p w14:paraId="603C2C1E"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42131100/10</w:t>
            </w:r>
          </w:p>
        </w:tc>
        <w:tc>
          <w:tcPr>
            <w:tcW w:w="1170" w:type="dxa"/>
            <w:tcBorders>
              <w:top w:val="nil"/>
              <w:left w:val="nil"/>
              <w:bottom w:val="single" w:sz="4" w:space="0" w:color="auto"/>
              <w:right w:val="single" w:sz="4" w:space="0" w:color="auto"/>
            </w:tcBorders>
            <w:shd w:val="clear" w:color="000000" w:fill="FFFFFF"/>
            <w:vAlign w:val="center"/>
          </w:tcPr>
          <w:p w14:paraId="7F756837"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клапан 1/2 шаровой американский</w:t>
            </w:r>
          </w:p>
        </w:tc>
        <w:tc>
          <w:tcPr>
            <w:tcW w:w="2412" w:type="dxa"/>
            <w:tcBorders>
              <w:top w:val="nil"/>
              <w:left w:val="nil"/>
              <w:bottom w:val="single" w:sz="4" w:space="0" w:color="auto"/>
              <w:right w:val="single" w:sz="4" w:space="0" w:color="auto"/>
            </w:tcBorders>
            <w:shd w:val="clear" w:color="000000" w:fill="FFFFFF"/>
            <w:vAlign w:val="center"/>
          </w:tcPr>
          <w:p w14:paraId="562C06B5" w14:textId="77777777" w:rsidR="00D8216B" w:rsidRDefault="00D8216B" w:rsidP="00D8216B">
            <w:pPr>
              <w:jc w:val="center"/>
              <w:rPr>
                <w:rFonts w:ascii="GHEA Grapalat" w:hAnsi="GHEA Grapalat" w:cs="Arial"/>
                <w:color w:val="000000"/>
                <w:sz w:val="20"/>
                <w:szCs w:val="20"/>
              </w:rPr>
            </w:pPr>
            <w:r w:rsidRPr="00512276">
              <w:rPr>
                <w:rFonts w:ascii="GHEA Grapalat" w:hAnsi="GHEA Grapalat" w:cs="Arial"/>
                <w:color w:val="000000"/>
                <w:sz w:val="16"/>
                <w:szCs w:val="16"/>
              </w:rPr>
              <w:t>клапан 1/2 шаровой американский 210гр без продувки</w:t>
            </w:r>
          </w:p>
        </w:tc>
        <w:tc>
          <w:tcPr>
            <w:tcW w:w="540" w:type="dxa"/>
            <w:tcBorders>
              <w:top w:val="nil"/>
              <w:left w:val="nil"/>
              <w:bottom w:val="single" w:sz="4" w:space="0" w:color="auto"/>
              <w:right w:val="single" w:sz="4" w:space="0" w:color="auto"/>
            </w:tcBorders>
            <w:shd w:val="clear" w:color="000000" w:fill="FFFFFF"/>
            <w:vAlign w:val="bottom"/>
          </w:tcPr>
          <w:p w14:paraId="720A29FD"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0AF9BFC1"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2500</w:t>
            </w:r>
          </w:p>
        </w:tc>
        <w:tc>
          <w:tcPr>
            <w:tcW w:w="810" w:type="dxa"/>
            <w:gridSpan w:val="2"/>
            <w:tcBorders>
              <w:top w:val="nil"/>
              <w:left w:val="nil"/>
              <w:bottom w:val="single" w:sz="4" w:space="0" w:color="auto"/>
              <w:right w:val="single" w:sz="4" w:space="0" w:color="auto"/>
            </w:tcBorders>
            <w:noWrap/>
            <w:vAlign w:val="center"/>
          </w:tcPr>
          <w:p w14:paraId="2A3E17DF"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w:t>
            </w:r>
            <w:r>
              <w:rPr>
                <w:rFonts w:ascii="GHEA Grapalat" w:hAnsi="GHEA Grapalat" w:cs="Arial"/>
                <w:sz w:val="16"/>
                <w:szCs w:val="16"/>
                <w:lang w:val="hy-AM"/>
              </w:rPr>
              <w:t>5</w:t>
            </w:r>
            <w:r w:rsidRPr="00F80A87">
              <w:rPr>
                <w:rFonts w:ascii="GHEA Grapalat" w:hAnsi="GHEA Grapalat" w:cs="Arial"/>
                <w:sz w:val="16"/>
                <w:szCs w:val="16"/>
              </w:rPr>
              <w:t>000</w:t>
            </w:r>
          </w:p>
        </w:tc>
        <w:tc>
          <w:tcPr>
            <w:tcW w:w="630" w:type="dxa"/>
            <w:tcBorders>
              <w:top w:val="nil"/>
              <w:left w:val="nil"/>
              <w:bottom w:val="single" w:sz="4" w:space="0" w:color="auto"/>
              <w:right w:val="single" w:sz="4" w:space="0" w:color="auto"/>
            </w:tcBorders>
            <w:noWrap/>
            <w:vAlign w:val="center"/>
          </w:tcPr>
          <w:p w14:paraId="2B2687CD"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en-US"/>
              </w:rPr>
              <w:t>10</w:t>
            </w:r>
          </w:p>
        </w:tc>
        <w:tc>
          <w:tcPr>
            <w:tcW w:w="990" w:type="dxa"/>
            <w:tcBorders>
              <w:top w:val="nil"/>
              <w:left w:val="nil"/>
              <w:bottom w:val="single" w:sz="4" w:space="0" w:color="auto"/>
              <w:right w:val="single" w:sz="4" w:space="0" w:color="auto"/>
            </w:tcBorders>
            <w:shd w:val="clear" w:color="000000" w:fill="FFFFFF"/>
            <w:vAlign w:val="center"/>
            <w:hideMark/>
          </w:tcPr>
          <w:p w14:paraId="00348963"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A873A22"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en-US"/>
              </w:rPr>
              <w:t>10</w:t>
            </w:r>
          </w:p>
        </w:tc>
        <w:tc>
          <w:tcPr>
            <w:tcW w:w="1188" w:type="dxa"/>
            <w:tcBorders>
              <w:top w:val="nil"/>
              <w:left w:val="nil"/>
              <w:bottom w:val="single" w:sz="4" w:space="0" w:color="auto"/>
              <w:right w:val="single" w:sz="4" w:space="0" w:color="auto"/>
            </w:tcBorders>
            <w:hideMark/>
          </w:tcPr>
          <w:p w14:paraId="30CE19C6"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A889294" w14:textId="77777777" w:rsidTr="00D8216B">
        <w:trPr>
          <w:trHeight w:val="2085"/>
        </w:trPr>
        <w:tc>
          <w:tcPr>
            <w:tcW w:w="450" w:type="dxa"/>
            <w:tcBorders>
              <w:top w:val="nil"/>
              <w:left w:val="single" w:sz="4" w:space="0" w:color="auto"/>
              <w:bottom w:val="single" w:sz="4" w:space="0" w:color="auto"/>
              <w:right w:val="single" w:sz="4" w:space="0" w:color="auto"/>
            </w:tcBorders>
            <w:shd w:val="clear" w:color="000000" w:fill="FFFFFF"/>
            <w:vAlign w:val="center"/>
          </w:tcPr>
          <w:p w14:paraId="679EEBE5"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37</w:t>
            </w:r>
          </w:p>
        </w:tc>
        <w:tc>
          <w:tcPr>
            <w:tcW w:w="1368" w:type="dxa"/>
            <w:tcBorders>
              <w:top w:val="nil"/>
              <w:left w:val="nil"/>
              <w:bottom w:val="single" w:sz="4" w:space="0" w:color="auto"/>
              <w:right w:val="single" w:sz="4" w:space="0" w:color="auto"/>
            </w:tcBorders>
            <w:shd w:val="clear" w:color="000000" w:fill="FFFFFF"/>
            <w:vAlign w:val="center"/>
          </w:tcPr>
          <w:p w14:paraId="56CCA800"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42131100/13</w:t>
            </w:r>
          </w:p>
        </w:tc>
        <w:tc>
          <w:tcPr>
            <w:tcW w:w="1170" w:type="dxa"/>
            <w:tcBorders>
              <w:top w:val="nil"/>
              <w:left w:val="nil"/>
              <w:bottom w:val="single" w:sz="4" w:space="0" w:color="auto"/>
              <w:right w:val="single" w:sz="4" w:space="0" w:color="auto"/>
            </w:tcBorders>
            <w:shd w:val="clear" w:color="000000" w:fill="FFFFFF"/>
            <w:vAlign w:val="center"/>
          </w:tcPr>
          <w:p w14:paraId="0455F2DA"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клапан 1/2 шаровой</w:t>
            </w:r>
          </w:p>
        </w:tc>
        <w:tc>
          <w:tcPr>
            <w:tcW w:w="2412" w:type="dxa"/>
            <w:tcBorders>
              <w:top w:val="nil"/>
              <w:left w:val="nil"/>
              <w:bottom w:val="single" w:sz="4" w:space="0" w:color="auto"/>
              <w:right w:val="single" w:sz="4" w:space="0" w:color="auto"/>
            </w:tcBorders>
            <w:shd w:val="clear" w:color="000000" w:fill="FFFFFF"/>
            <w:vAlign w:val="center"/>
          </w:tcPr>
          <w:p w14:paraId="7052496B"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клапан 1/2 шаровой конкабачок и мойка</w:t>
            </w:r>
          </w:p>
        </w:tc>
        <w:tc>
          <w:tcPr>
            <w:tcW w:w="540" w:type="dxa"/>
            <w:tcBorders>
              <w:top w:val="nil"/>
              <w:left w:val="nil"/>
              <w:bottom w:val="single" w:sz="4" w:space="0" w:color="auto"/>
              <w:right w:val="single" w:sz="4" w:space="0" w:color="auto"/>
            </w:tcBorders>
            <w:shd w:val="clear" w:color="000000" w:fill="FFFFFF"/>
            <w:vAlign w:val="bottom"/>
          </w:tcPr>
          <w:p w14:paraId="1FD77EDE"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292ABAD4"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1350</w:t>
            </w:r>
          </w:p>
        </w:tc>
        <w:tc>
          <w:tcPr>
            <w:tcW w:w="810" w:type="dxa"/>
            <w:gridSpan w:val="2"/>
            <w:tcBorders>
              <w:top w:val="nil"/>
              <w:left w:val="nil"/>
              <w:bottom w:val="single" w:sz="4" w:space="0" w:color="auto"/>
              <w:right w:val="single" w:sz="4" w:space="0" w:color="auto"/>
            </w:tcBorders>
            <w:noWrap/>
            <w:vAlign w:val="center"/>
          </w:tcPr>
          <w:p w14:paraId="674E28FC" w14:textId="77777777" w:rsidR="00D8216B" w:rsidRPr="00E43BDB"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33750</w:t>
            </w:r>
          </w:p>
        </w:tc>
        <w:tc>
          <w:tcPr>
            <w:tcW w:w="630" w:type="dxa"/>
            <w:tcBorders>
              <w:top w:val="nil"/>
              <w:left w:val="nil"/>
              <w:bottom w:val="single" w:sz="4" w:space="0" w:color="auto"/>
              <w:right w:val="single" w:sz="4" w:space="0" w:color="auto"/>
            </w:tcBorders>
            <w:noWrap/>
            <w:vAlign w:val="center"/>
          </w:tcPr>
          <w:p w14:paraId="3C8740CF"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25</w:t>
            </w:r>
          </w:p>
        </w:tc>
        <w:tc>
          <w:tcPr>
            <w:tcW w:w="990" w:type="dxa"/>
            <w:tcBorders>
              <w:top w:val="nil"/>
              <w:left w:val="nil"/>
              <w:bottom w:val="single" w:sz="4" w:space="0" w:color="auto"/>
              <w:right w:val="single" w:sz="4" w:space="0" w:color="auto"/>
            </w:tcBorders>
            <w:shd w:val="clear" w:color="000000" w:fill="FFFFFF"/>
            <w:vAlign w:val="center"/>
            <w:hideMark/>
          </w:tcPr>
          <w:p w14:paraId="2BCE294E"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F136297"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20</w:t>
            </w:r>
          </w:p>
        </w:tc>
        <w:tc>
          <w:tcPr>
            <w:tcW w:w="1188" w:type="dxa"/>
            <w:tcBorders>
              <w:top w:val="nil"/>
              <w:left w:val="nil"/>
              <w:bottom w:val="single" w:sz="4" w:space="0" w:color="auto"/>
              <w:right w:val="single" w:sz="4" w:space="0" w:color="auto"/>
            </w:tcBorders>
            <w:hideMark/>
          </w:tcPr>
          <w:p w14:paraId="45B9F8BF"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73849615" w14:textId="77777777" w:rsidTr="00D8216B">
        <w:trPr>
          <w:trHeight w:val="2400"/>
        </w:trPr>
        <w:tc>
          <w:tcPr>
            <w:tcW w:w="450" w:type="dxa"/>
            <w:tcBorders>
              <w:top w:val="nil"/>
              <w:left w:val="single" w:sz="4" w:space="0" w:color="auto"/>
              <w:bottom w:val="single" w:sz="4" w:space="0" w:color="auto"/>
              <w:right w:val="single" w:sz="4" w:space="0" w:color="auto"/>
            </w:tcBorders>
            <w:shd w:val="clear" w:color="000000" w:fill="FFFFFF"/>
            <w:vAlign w:val="center"/>
          </w:tcPr>
          <w:p w14:paraId="346BED6A"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38</w:t>
            </w:r>
          </w:p>
        </w:tc>
        <w:tc>
          <w:tcPr>
            <w:tcW w:w="1368" w:type="dxa"/>
            <w:tcBorders>
              <w:top w:val="nil"/>
              <w:left w:val="nil"/>
              <w:bottom w:val="single" w:sz="4" w:space="0" w:color="auto"/>
              <w:right w:val="single" w:sz="4" w:space="0" w:color="auto"/>
            </w:tcBorders>
            <w:shd w:val="clear" w:color="000000" w:fill="FFFFFF"/>
            <w:vAlign w:val="center"/>
          </w:tcPr>
          <w:p w14:paraId="2B7FD772"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42131470/1</w:t>
            </w:r>
          </w:p>
        </w:tc>
        <w:tc>
          <w:tcPr>
            <w:tcW w:w="1170" w:type="dxa"/>
            <w:tcBorders>
              <w:top w:val="nil"/>
              <w:left w:val="nil"/>
              <w:bottom w:val="single" w:sz="4" w:space="0" w:color="auto"/>
              <w:right w:val="single" w:sz="4" w:space="0" w:color="auto"/>
            </w:tcBorders>
            <w:shd w:val="clear" w:color="000000" w:fill="FFFFFF"/>
            <w:vAlign w:val="center"/>
          </w:tcPr>
          <w:p w14:paraId="62790562"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части крана /корпус крана/</w:t>
            </w:r>
          </w:p>
        </w:tc>
        <w:tc>
          <w:tcPr>
            <w:tcW w:w="2412" w:type="dxa"/>
            <w:tcBorders>
              <w:top w:val="nil"/>
              <w:left w:val="nil"/>
              <w:bottom w:val="single" w:sz="4" w:space="0" w:color="auto"/>
              <w:right w:val="single" w:sz="4" w:space="0" w:color="auto"/>
            </w:tcBorders>
            <w:shd w:val="clear" w:color="000000" w:fill="FFFFFF"/>
            <w:vAlign w:val="center"/>
          </w:tcPr>
          <w:p w14:paraId="57D059B1"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Часть детали, открывающейся к стержню водопроводного крана, имеет квадратную форму, ей.</w:t>
            </w:r>
          </w:p>
        </w:tc>
        <w:tc>
          <w:tcPr>
            <w:tcW w:w="540" w:type="dxa"/>
            <w:tcBorders>
              <w:top w:val="nil"/>
              <w:left w:val="nil"/>
              <w:bottom w:val="single" w:sz="4" w:space="0" w:color="auto"/>
              <w:right w:val="single" w:sz="4" w:space="0" w:color="auto"/>
            </w:tcBorders>
            <w:shd w:val="clear" w:color="000000" w:fill="FFFFFF"/>
            <w:vAlign w:val="bottom"/>
          </w:tcPr>
          <w:p w14:paraId="6F0DB403"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7BBFD9B0"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7</w:t>
            </w:r>
            <w:r w:rsidRPr="00F80A87">
              <w:rPr>
                <w:rFonts w:ascii="GHEA Grapalat" w:hAnsi="GHEA Grapalat" w:cs="Arial"/>
                <w:sz w:val="16"/>
                <w:szCs w:val="16"/>
              </w:rPr>
              <w:t>00</w:t>
            </w:r>
          </w:p>
        </w:tc>
        <w:tc>
          <w:tcPr>
            <w:tcW w:w="810" w:type="dxa"/>
            <w:gridSpan w:val="2"/>
            <w:tcBorders>
              <w:top w:val="nil"/>
              <w:left w:val="nil"/>
              <w:bottom w:val="single" w:sz="4" w:space="0" w:color="auto"/>
              <w:right w:val="single" w:sz="4" w:space="0" w:color="auto"/>
            </w:tcBorders>
            <w:noWrap/>
            <w:vAlign w:val="center"/>
          </w:tcPr>
          <w:p w14:paraId="0A0F25DC"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17500</w:t>
            </w:r>
          </w:p>
        </w:tc>
        <w:tc>
          <w:tcPr>
            <w:tcW w:w="630" w:type="dxa"/>
            <w:tcBorders>
              <w:top w:val="nil"/>
              <w:left w:val="nil"/>
              <w:bottom w:val="single" w:sz="4" w:space="0" w:color="auto"/>
              <w:right w:val="single" w:sz="4" w:space="0" w:color="auto"/>
            </w:tcBorders>
            <w:noWrap/>
            <w:vAlign w:val="center"/>
          </w:tcPr>
          <w:p w14:paraId="022C1236" w14:textId="77777777" w:rsidR="00D8216B" w:rsidRPr="00477D2C"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25</w:t>
            </w:r>
          </w:p>
        </w:tc>
        <w:tc>
          <w:tcPr>
            <w:tcW w:w="990" w:type="dxa"/>
            <w:tcBorders>
              <w:top w:val="nil"/>
              <w:left w:val="nil"/>
              <w:bottom w:val="single" w:sz="4" w:space="0" w:color="auto"/>
              <w:right w:val="single" w:sz="4" w:space="0" w:color="auto"/>
            </w:tcBorders>
            <w:shd w:val="clear" w:color="000000" w:fill="FFFFFF"/>
            <w:vAlign w:val="center"/>
            <w:hideMark/>
          </w:tcPr>
          <w:p w14:paraId="6FC35850"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41FE5D5"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45</w:t>
            </w:r>
          </w:p>
        </w:tc>
        <w:tc>
          <w:tcPr>
            <w:tcW w:w="1188" w:type="dxa"/>
            <w:tcBorders>
              <w:top w:val="nil"/>
              <w:left w:val="nil"/>
              <w:bottom w:val="single" w:sz="4" w:space="0" w:color="auto"/>
              <w:right w:val="single" w:sz="4" w:space="0" w:color="auto"/>
            </w:tcBorders>
            <w:hideMark/>
          </w:tcPr>
          <w:p w14:paraId="46C0F505"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D12CEDB" w14:textId="77777777" w:rsidTr="00D8216B">
        <w:trPr>
          <w:trHeight w:val="1410"/>
        </w:trPr>
        <w:tc>
          <w:tcPr>
            <w:tcW w:w="450" w:type="dxa"/>
            <w:tcBorders>
              <w:top w:val="nil"/>
              <w:left w:val="single" w:sz="4" w:space="0" w:color="auto"/>
              <w:bottom w:val="single" w:sz="4" w:space="0" w:color="auto"/>
              <w:right w:val="single" w:sz="4" w:space="0" w:color="auto"/>
            </w:tcBorders>
            <w:shd w:val="clear" w:color="000000" w:fill="FFFFFF"/>
            <w:vAlign w:val="center"/>
          </w:tcPr>
          <w:p w14:paraId="407E9898"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lastRenderedPageBreak/>
              <w:t>39</w:t>
            </w:r>
          </w:p>
        </w:tc>
        <w:tc>
          <w:tcPr>
            <w:tcW w:w="1368" w:type="dxa"/>
            <w:tcBorders>
              <w:top w:val="nil"/>
              <w:left w:val="nil"/>
              <w:bottom w:val="single" w:sz="4" w:space="0" w:color="auto"/>
              <w:right w:val="single" w:sz="4" w:space="0" w:color="auto"/>
            </w:tcBorders>
            <w:shd w:val="clear" w:color="000000" w:fill="FFFFFF"/>
            <w:vAlign w:val="center"/>
          </w:tcPr>
          <w:p w14:paraId="53B0C786"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42131470/2</w:t>
            </w:r>
          </w:p>
        </w:tc>
        <w:tc>
          <w:tcPr>
            <w:tcW w:w="1170" w:type="dxa"/>
            <w:tcBorders>
              <w:top w:val="nil"/>
              <w:left w:val="nil"/>
              <w:bottom w:val="single" w:sz="4" w:space="0" w:color="auto"/>
              <w:right w:val="single" w:sz="4" w:space="0" w:color="auto"/>
            </w:tcBorders>
            <w:shd w:val="clear" w:color="000000" w:fill="FFFFFF"/>
            <w:vAlign w:val="center"/>
          </w:tcPr>
          <w:p w14:paraId="3FE34462"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детали смесителя /1/2 полуоборота/</w:t>
            </w:r>
          </w:p>
        </w:tc>
        <w:tc>
          <w:tcPr>
            <w:tcW w:w="2412" w:type="dxa"/>
            <w:tcBorders>
              <w:top w:val="nil"/>
              <w:left w:val="nil"/>
              <w:bottom w:val="single" w:sz="4" w:space="0" w:color="auto"/>
              <w:right w:val="single" w:sz="4" w:space="0" w:color="auto"/>
            </w:tcBorders>
            <w:shd w:val="clear" w:color="000000" w:fill="FFFFFF"/>
            <w:vAlign w:val="center"/>
          </w:tcPr>
          <w:p w14:paraId="0CC3423D"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 xml:space="preserve">Смеситель со стержнем 1/2, круглый или звездообразный, </w:t>
            </w:r>
          </w:p>
        </w:tc>
        <w:tc>
          <w:tcPr>
            <w:tcW w:w="540" w:type="dxa"/>
            <w:tcBorders>
              <w:top w:val="nil"/>
              <w:left w:val="nil"/>
              <w:bottom w:val="single" w:sz="4" w:space="0" w:color="auto"/>
              <w:right w:val="single" w:sz="4" w:space="0" w:color="auto"/>
            </w:tcBorders>
            <w:shd w:val="clear" w:color="000000" w:fill="FFFFFF"/>
            <w:vAlign w:val="bottom"/>
          </w:tcPr>
          <w:p w14:paraId="39D0E172"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bottom"/>
          </w:tcPr>
          <w:p w14:paraId="1D65B09A" w14:textId="77777777" w:rsidR="00D8216B" w:rsidRDefault="00D8216B" w:rsidP="00D8216B">
            <w:pPr>
              <w:rPr>
                <w:rFonts w:ascii="Arial" w:hAnsi="Arial" w:cs="Arial"/>
                <w:sz w:val="16"/>
                <w:szCs w:val="16"/>
              </w:rPr>
            </w:pPr>
          </w:p>
          <w:p w14:paraId="6134C3C8" w14:textId="77777777" w:rsidR="00D8216B" w:rsidRDefault="00D8216B" w:rsidP="00D8216B">
            <w:pPr>
              <w:rPr>
                <w:rFonts w:ascii="Arial" w:hAnsi="Arial" w:cs="Arial"/>
                <w:sz w:val="16"/>
                <w:szCs w:val="16"/>
                <w:lang w:val="hy-AM"/>
              </w:rPr>
            </w:pPr>
            <w:r>
              <w:rPr>
                <w:rFonts w:ascii="Arial" w:hAnsi="Arial" w:cs="Arial"/>
                <w:sz w:val="16"/>
                <w:szCs w:val="16"/>
                <w:lang w:val="hy-AM"/>
              </w:rPr>
              <w:t>700</w:t>
            </w:r>
          </w:p>
          <w:p w14:paraId="4047C691" w14:textId="77777777" w:rsidR="00D8216B" w:rsidRDefault="00D8216B" w:rsidP="00D8216B">
            <w:pPr>
              <w:rPr>
                <w:rFonts w:ascii="Arial" w:hAnsi="Arial" w:cs="Arial"/>
                <w:sz w:val="16"/>
                <w:szCs w:val="16"/>
                <w:lang w:val="hy-AM"/>
              </w:rPr>
            </w:pPr>
          </w:p>
          <w:p w14:paraId="1C998CA2" w14:textId="77777777" w:rsidR="00D8216B" w:rsidRDefault="00D8216B" w:rsidP="00D8216B">
            <w:pPr>
              <w:rPr>
                <w:rFonts w:ascii="Arial" w:hAnsi="Arial" w:cs="Arial"/>
                <w:sz w:val="16"/>
                <w:szCs w:val="16"/>
                <w:lang w:val="hy-AM"/>
              </w:rPr>
            </w:pPr>
          </w:p>
          <w:p w14:paraId="49B4E22A" w14:textId="77777777" w:rsidR="00D8216B" w:rsidRPr="002E0E7F" w:rsidRDefault="00D8216B" w:rsidP="00D8216B">
            <w:pPr>
              <w:jc w:val="center"/>
              <w:rPr>
                <w:rFonts w:ascii="GHEA Grapalat" w:hAnsi="GHEA Grapalat" w:cs="Arial"/>
                <w:sz w:val="16"/>
                <w:szCs w:val="16"/>
              </w:rPr>
            </w:pPr>
          </w:p>
        </w:tc>
        <w:tc>
          <w:tcPr>
            <w:tcW w:w="810" w:type="dxa"/>
            <w:gridSpan w:val="2"/>
            <w:tcBorders>
              <w:top w:val="nil"/>
              <w:left w:val="nil"/>
              <w:bottom w:val="single" w:sz="4" w:space="0" w:color="auto"/>
              <w:right w:val="single" w:sz="4" w:space="0" w:color="auto"/>
            </w:tcBorders>
            <w:noWrap/>
            <w:vAlign w:val="center"/>
          </w:tcPr>
          <w:p w14:paraId="3B5551C1"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17500</w:t>
            </w:r>
          </w:p>
        </w:tc>
        <w:tc>
          <w:tcPr>
            <w:tcW w:w="630" w:type="dxa"/>
            <w:tcBorders>
              <w:top w:val="nil"/>
              <w:left w:val="nil"/>
              <w:bottom w:val="single" w:sz="4" w:space="0" w:color="auto"/>
              <w:right w:val="single" w:sz="4" w:space="0" w:color="auto"/>
            </w:tcBorders>
            <w:noWrap/>
            <w:vAlign w:val="center"/>
          </w:tcPr>
          <w:p w14:paraId="532E338D" w14:textId="77777777" w:rsidR="00D8216B" w:rsidRPr="00477D2C"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25</w:t>
            </w:r>
          </w:p>
        </w:tc>
        <w:tc>
          <w:tcPr>
            <w:tcW w:w="990" w:type="dxa"/>
            <w:tcBorders>
              <w:top w:val="nil"/>
              <w:left w:val="nil"/>
              <w:bottom w:val="single" w:sz="4" w:space="0" w:color="auto"/>
              <w:right w:val="single" w:sz="4" w:space="0" w:color="auto"/>
            </w:tcBorders>
            <w:shd w:val="clear" w:color="000000" w:fill="FFFFFF"/>
            <w:vAlign w:val="center"/>
            <w:hideMark/>
          </w:tcPr>
          <w:p w14:paraId="2E7C8B47"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AF80193"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45</w:t>
            </w:r>
          </w:p>
        </w:tc>
        <w:tc>
          <w:tcPr>
            <w:tcW w:w="1188" w:type="dxa"/>
            <w:tcBorders>
              <w:top w:val="nil"/>
              <w:left w:val="nil"/>
              <w:bottom w:val="single" w:sz="4" w:space="0" w:color="auto"/>
              <w:right w:val="single" w:sz="4" w:space="0" w:color="auto"/>
            </w:tcBorders>
            <w:hideMark/>
          </w:tcPr>
          <w:p w14:paraId="17615BFE"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EFF6D2E" w14:textId="77777777" w:rsidTr="00D8216B">
        <w:trPr>
          <w:trHeight w:val="4965"/>
        </w:trPr>
        <w:tc>
          <w:tcPr>
            <w:tcW w:w="450" w:type="dxa"/>
            <w:tcBorders>
              <w:top w:val="nil"/>
              <w:left w:val="single" w:sz="4" w:space="0" w:color="auto"/>
              <w:bottom w:val="single" w:sz="4" w:space="0" w:color="auto"/>
              <w:right w:val="single" w:sz="4" w:space="0" w:color="auto"/>
            </w:tcBorders>
            <w:shd w:val="clear" w:color="000000" w:fill="FFFFFF"/>
            <w:vAlign w:val="center"/>
          </w:tcPr>
          <w:p w14:paraId="25966826"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40</w:t>
            </w:r>
          </w:p>
        </w:tc>
        <w:tc>
          <w:tcPr>
            <w:tcW w:w="1368" w:type="dxa"/>
            <w:tcBorders>
              <w:top w:val="nil"/>
              <w:left w:val="nil"/>
              <w:bottom w:val="single" w:sz="4" w:space="0" w:color="auto"/>
              <w:right w:val="single" w:sz="4" w:space="0" w:color="auto"/>
            </w:tcBorders>
            <w:shd w:val="clear" w:color="000000" w:fill="FFFFFF"/>
            <w:vAlign w:val="center"/>
          </w:tcPr>
          <w:p w14:paraId="16264350"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42131470</w:t>
            </w:r>
          </w:p>
        </w:tc>
        <w:tc>
          <w:tcPr>
            <w:tcW w:w="1170" w:type="dxa"/>
            <w:tcBorders>
              <w:top w:val="nil"/>
              <w:left w:val="nil"/>
              <w:bottom w:val="single" w:sz="4" w:space="0" w:color="auto"/>
              <w:right w:val="single" w:sz="4" w:space="0" w:color="auto"/>
            </w:tcBorders>
            <w:shd w:val="clear" w:color="000000" w:fill="FFFFFF"/>
            <w:vAlign w:val="center"/>
          </w:tcPr>
          <w:p w14:paraId="54F10ECE"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Шаровой кран 1/2d</w:t>
            </w:r>
          </w:p>
        </w:tc>
        <w:tc>
          <w:tcPr>
            <w:tcW w:w="2412" w:type="dxa"/>
            <w:tcBorders>
              <w:top w:val="nil"/>
              <w:left w:val="nil"/>
              <w:bottom w:val="single" w:sz="4" w:space="0" w:color="auto"/>
              <w:right w:val="single" w:sz="4" w:space="0" w:color="auto"/>
            </w:tcBorders>
            <w:shd w:val="clear" w:color="000000" w:fill="FFFFFF"/>
            <w:vAlign w:val="center"/>
          </w:tcPr>
          <w:p w14:paraId="3ED1DE43"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 xml:space="preserve">Кран шаровой </w:t>
            </w:r>
            <w:r>
              <w:rPr>
                <w:rFonts w:ascii="GHEA Grapalat" w:hAnsi="GHEA Grapalat" w:cs="Arial"/>
                <w:color w:val="000000"/>
                <w:sz w:val="16"/>
                <w:szCs w:val="16"/>
                <w:lang w:val="hy-AM"/>
              </w:rPr>
              <w:t>1/2</w:t>
            </w:r>
            <w:r w:rsidRPr="00F80A87">
              <w:rPr>
                <w:rFonts w:ascii="GHEA Grapalat" w:hAnsi="GHEA Grapalat" w:cs="Arial"/>
                <w:color w:val="000000"/>
                <w:sz w:val="16"/>
                <w:szCs w:val="16"/>
              </w:rPr>
              <w:t>" корпус/корпус/американская латунь</w:t>
            </w:r>
          </w:p>
        </w:tc>
        <w:tc>
          <w:tcPr>
            <w:tcW w:w="540" w:type="dxa"/>
            <w:tcBorders>
              <w:top w:val="nil"/>
              <w:left w:val="nil"/>
              <w:bottom w:val="single" w:sz="4" w:space="0" w:color="auto"/>
              <w:right w:val="single" w:sz="4" w:space="0" w:color="auto"/>
            </w:tcBorders>
            <w:shd w:val="clear" w:color="000000" w:fill="FFFFFF"/>
            <w:vAlign w:val="bottom"/>
          </w:tcPr>
          <w:p w14:paraId="1448799F"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3B6E94F7"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3000</w:t>
            </w:r>
          </w:p>
        </w:tc>
        <w:tc>
          <w:tcPr>
            <w:tcW w:w="810" w:type="dxa"/>
            <w:gridSpan w:val="2"/>
            <w:tcBorders>
              <w:top w:val="nil"/>
              <w:left w:val="nil"/>
              <w:bottom w:val="single" w:sz="4" w:space="0" w:color="auto"/>
              <w:right w:val="single" w:sz="4" w:space="0" w:color="auto"/>
            </w:tcBorders>
            <w:noWrap/>
            <w:vAlign w:val="center"/>
          </w:tcPr>
          <w:p w14:paraId="1C559728"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24000</w:t>
            </w:r>
          </w:p>
        </w:tc>
        <w:tc>
          <w:tcPr>
            <w:tcW w:w="630" w:type="dxa"/>
            <w:tcBorders>
              <w:top w:val="nil"/>
              <w:left w:val="nil"/>
              <w:bottom w:val="single" w:sz="4" w:space="0" w:color="auto"/>
              <w:right w:val="single" w:sz="4" w:space="0" w:color="auto"/>
            </w:tcBorders>
            <w:noWrap/>
            <w:vAlign w:val="center"/>
          </w:tcPr>
          <w:p w14:paraId="1A94A1B1"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8</w:t>
            </w:r>
          </w:p>
        </w:tc>
        <w:tc>
          <w:tcPr>
            <w:tcW w:w="990" w:type="dxa"/>
            <w:tcBorders>
              <w:top w:val="nil"/>
              <w:left w:val="nil"/>
              <w:bottom w:val="single" w:sz="4" w:space="0" w:color="auto"/>
              <w:right w:val="single" w:sz="4" w:space="0" w:color="auto"/>
            </w:tcBorders>
            <w:shd w:val="clear" w:color="000000" w:fill="FFFFFF"/>
            <w:vAlign w:val="center"/>
            <w:hideMark/>
          </w:tcPr>
          <w:p w14:paraId="530BB3B4"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02F9E745"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8</w:t>
            </w:r>
          </w:p>
        </w:tc>
        <w:tc>
          <w:tcPr>
            <w:tcW w:w="1188" w:type="dxa"/>
            <w:tcBorders>
              <w:top w:val="nil"/>
              <w:left w:val="nil"/>
              <w:bottom w:val="single" w:sz="4" w:space="0" w:color="auto"/>
              <w:right w:val="single" w:sz="4" w:space="0" w:color="auto"/>
            </w:tcBorders>
            <w:hideMark/>
          </w:tcPr>
          <w:p w14:paraId="482A049A"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70F4B23" w14:textId="77777777" w:rsidTr="00D8216B">
        <w:trPr>
          <w:trHeight w:val="3075"/>
        </w:trPr>
        <w:tc>
          <w:tcPr>
            <w:tcW w:w="450" w:type="dxa"/>
            <w:tcBorders>
              <w:top w:val="nil"/>
              <w:left w:val="single" w:sz="4" w:space="0" w:color="auto"/>
              <w:bottom w:val="single" w:sz="4" w:space="0" w:color="auto"/>
              <w:right w:val="single" w:sz="4" w:space="0" w:color="auto"/>
            </w:tcBorders>
            <w:shd w:val="clear" w:color="000000" w:fill="FFFFFF"/>
            <w:vAlign w:val="center"/>
          </w:tcPr>
          <w:p w14:paraId="780C3109"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lastRenderedPageBreak/>
              <w:t>41</w:t>
            </w:r>
          </w:p>
        </w:tc>
        <w:tc>
          <w:tcPr>
            <w:tcW w:w="1368" w:type="dxa"/>
            <w:tcBorders>
              <w:top w:val="nil"/>
              <w:left w:val="nil"/>
              <w:bottom w:val="single" w:sz="4" w:space="0" w:color="auto"/>
              <w:right w:val="single" w:sz="4" w:space="0" w:color="auto"/>
            </w:tcBorders>
            <w:shd w:val="clear" w:color="000000" w:fill="FFFFFF"/>
            <w:vAlign w:val="center"/>
          </w:tcPr>
          <w:p w14:paraId="06C2105F" w14:textId="77777777" w:rsidR="00D8216B" w:rsidRDefault="00D8216B" w:rsidP="00D8216B">
            <w:pPr>
              <w:jc w:val="center"/>
              <w:rPr>
                <w:rFonts w:ascii="GHEA Grapalat" w:hAnsi="GHEA Grapalat" w:cs="Arial"/>
                <w:color w:val="000000"/>
                <w:sz w:val="18"/>
                <w:szCs w:val="18"/>
              </w:rPr>
            </w:pPr>
            <w:r w:rsidRPr="00F80A87">
              <w:rPr>
                <w:rFonts w:ascii="GHEA Grapalat" w:hAnsi="GHEA Grapalat" w:cs="Arial"/>
                <w:sz w:val="16"/>
                <w:szCs w:val="16"/>
              </w:rPr>
              <w:t>42131470/3</w:t>
            </w:r>
          </w:p>
        </w:tc>
        <w:tc>
          <w:tcPr>
            <w:tcW w:w="1170" w:type="dxa"/>
            <w:tcBorders>
              <w:top w:val="nil"/>
              <w:left w:val="nil"/>
              <w:bottom w:val="single" w:sz="4" w:space="0" w:color="auto"/>
              <w:right w:val="single" w:sz="4" w:space="0" w:color="auto"/>
            </w:tcBorders>
            <w:shd w:val="clear" w:color="000000" w:fill="FFFFFF"/>
            <w:vAlign w:val="center"/>
          </w:tcPr>
          <w:p w14:paraId="5DFAC7C7"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носик, никелированный</w:t>
            </w:r>
          </w:p>
        </w:tc>
        <w:tc>
          <w:tcPr>
            <w:tcW w:w="2412" w:type="dxa"/>
            <w:tcBorders>
              <w:top w:val="nil"/>
              <w:left w:val="nil"/>
              <w:bottom w:val="single" w:sz="4" w:space="0" w:color="auto"/>
              <w:right w:val="single" w:sz="4" w:space="0" w:color="auto"/>
            </w:tcBorders>
            <w:shd w:val="clear" w:color="000000" w:fill="FFFFFF"/>
            <w:vAlign w:val="center"/>
          </w:tcPr>
          <w:p w14:paraId="78CF1121"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Монтажная часть монтируемого водопроводного крана: носик, никелированный, высота 20 см</w:t>
            </w:r>
          </w:p>
        </w:tc>
        <w:tc>
          <w:tcPr>
            <w:tcW w:w="540" w:type="dxa"/>
            <w:tcBorders>
              <w:top w:val="nil"/>
              <w:left w:val="nil"/>
              <w:bottom w:val="single" w:sz="4" w:space="0" w:color="auto"/>
              <w:right w:val="single" w:sz="4" w:space="0" w:color="auto"/>
            </w:tcBorders>
            <w:shd w:val="clear" w:color="000000" w:fill="FFFFFF"/>
            <w:vAlign w:val="bottom"/>
          </w:tcPr>
          <w:p w14:paraId="3AD11826"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029838B5" w14:textId="77777777" w:rsidR="00D8216B" w:rsidRPr="002E0E7F" w:rsidRDefault="00D8216B" w:rsidP="00D8216B">
            <w:pPr>
              <w:jc w:val="right"/>
              <w:rPr>
                <w:rFonts w:ascii="GHEA Grapalat" w:hAnsi="GHEA Grapalat" w:cs="Arial"/>
                <w:color w:val="000000"/>
                <w:sz w:val="16"/>
                <w:szCs w:val="16"/>
              </w:rPr>
            </w:pPr>
            <w:r>
              <w:rPr>
                <w:rFonts w:ascii="GHEA Grapalat" w:hAnsi="GHEA Grapalat" w:cs="Arial"/>
                <w:sz w:val="16"/>
                <w:szCs w:val="16"/>
                <w:lang w:val="hy-AM"/>
              </w:rPr>
              <w:t>8</w:t>
            </w:r>
            <w:r w:rsidRPr="00F80A87">
              <w:rPr>
                <w:rFonts w:ascii="GHEA Grapalat" w:hAnsi="GHEA Grapalat" w:cs="Arial"/>
                <w:sz w:val="16"/>
                <w:szCs w:val="16"/>
              </w:rPr>
              <w:t>00</w:t>
            </w:r>
          </w:p>
        </w:tc>
        <w:tc>
          <w:tcPr>
            <w:tcW w:w="810" w:type="dxa"/>
            <w:gridSpan w:val="2"/>
            <w:tcBorders>
              <w:top w:val="nil"/>
              <w:left w:val="nil"/>
              <w:bottom w:val="single" w:sz="4" w:space="0" w:color="auto"/>
              <w:right w:val="single" w:sz="4" w:space="0" w:color="auto"/>
            </w:tcBorders>
            <w:noWrap/>
            <w:vAlign w:val="center"/>
          </w:tcPr>
          <w:p w14:paraId="24C4357F"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48</w:t>
            </w:r>
            <w:r w:rsidRPr="00F80A87">
              <w:rPr>
                <w:rFonts w:ascii="GHEA Grapalat" w:hAnsi="GHEA Grapalat" w:cs="Arial"/>
                <w:sz w:val="16"/>
                <w:szCs w:val="16"/>
              </w:rPr>
              <w:t>000</w:t>
            </w:r>
          </w:p>
        </w:tc>
        <w:tc>
          <w:tcPr>
            <w:tcW w:w="630" w:type="dxa"/>
            <w:tcBorders>
              <w:top w:val="nil"/>
              <w:left w:val="nil"/>
              <w:bottom w:val="single" w:sz="4" w:space="0" w:color="auto"/>
              <w:right w:val="single" w:sz="4" w:space="0" w:color="auto"/>
            </w:tcBorders>
            <w:noWrap/>
            <w:vAlign w:val="center"/>
          </w:tcPr>
          <w:p w14:paraId="16451665"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60</w:t>
            </w:r>
          </w:p>
        </w:tc>
        <w:tc>
          <w:tcPr>
            <w:tcW w:w="990" w:type="dxa"/>
            <w:tcBorders>
              <w:top w:val="nil"/>
              <w:left w:val="nil"/>
              <w:bottom w:val="single" w:sz="4" w:space="0" w:color="auto"/>
              <w:right w:val="single" w:sz="4" w:space="0" w:color="auto"/>
            </w:tcBorders>
            <w:shd w:val="clear" w:color="000000" w:fill="FFFFFF"/>
            <w:vAlign w:val="center"/>
            <w:hideMark/>
          </w:tcPr>
          <w:p w14:paraId="7378CF38"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CB28FD3"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60</w:t>
            </w:r>
          </w:p>
        </w:tc>
        <w:tc>
          <w:tcPr>
            <w:tcW w:w="1188" w:type="dxa"/>
            <w:tcBorders>
              <w:top w:val="nil"/>
              <w:left w:val="nil"/>
              <w:bottom w:val="single" w:sz="4" w:space="0" w:color="auto"/>
              <w:right w:val="single" w:sz="4" w:space="0" w:color="auto"/>
            </w:tcBorders>
            <w:hideMark/>
          </w:tcPr>
          <w:p w14:paraId="694494D9"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BCB6949" w14:textId="77777777" w:rsidTr="00D8216B">
        <w:trPr>
          <w:trHeight w:val="3480"/>
        </w:trPr>
        <w:tc>
          <w:tcPr>
            <w:tcW w:w="450" w:type="dxa"/>
            <w:tcBorders>
              <w:top w:val="nil"/>
              <w:left w:val="single" w:sz="4" w:space="0" w:color="auto"/>
              <w:bottom w:val="single" w:sz="4" w:space="0" w:color="auto"/>
              <w:right w:val="single" w:sz="4" w:space="0" w:color="auto"/>
            </w:tcBorders>
            <w:shd w:val="clear" w:color="000000" w:fill="FFFFFF"/>
            <w:vAlign w:val="center"/>
          </w:tcPr>
          <w:p w14:paraId="70C22C51"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42</w:t>
            </w:r>
          </w:p>
        </w:tc>
        <w:tc>
          <w:tcPr>
            <w:tcW w:w="1368" w:type="dxa"/>
            <w:tcBorders>
              <w:top w:val="nil"/>
              <w:left w:val="nil"/>
              <w:bottom w:val="single" w:sz="4" w:space="0" w:color="auto"/>
              <w:right w:val="single" w:sz="4" w:space="0" w:color="auto"/>
            </w:tcBorders>
            <w:shd w:val="clear" w:color="000000" w:fill="FFFFFF"/>
            <w:vAlign w:val="center"/>
          </w:tcPr>
          <w:p w14:paraId="642B1EE0"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42961300/1</w:t>
            </w:r>
          </w:p>
        </w:tc>
        <w:tc>
          <w:tcPr>
            <w:tcW w:w="1170" w:type="dxa"/>
            <w:tcBorders>
              <w:top w:val="nil"/>
              <w:left w:val="nil"/>
              <w:bottom w:val="single" w:sz="4" w:space="0" w:color="auto"/>
              <w:right w:val="single" w:sz="4" w:space="0" w:color="auto"/>
            </w:tcBorders>
            <w:shd w:val="clear" w:color="000000" w:fill="FFFFFF"/>
            <w:vAlign w:val="center"/>
          </w:tcPr>
          <w:p w14:paraId="654C7687"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Пластиковый прозрачный верхний дозатор мыла</w:t>
            </w:r>
          </w:p>
        </w:tc>
        <w:tc>
          <w:tcPr>
            <w:tcW w:w="2412" w:type="dxa"/>
            <w:tcBorders>
              <w:top w:val="nil"/>
              <w:left w:val="nil"/>
              <w:bottom w:val="single" w:sz="4" w:space="0" w:color="auto"/>
              <w:right w:val="single" w:sz="4" w:space="0" w:color="auto"/>
            </w:tcBorders>
            <w:shd w:val="clear" w:color="000000" w:fill="FFFFFF"/>
            <w:vAlign w:val="center"/>
          </w:tcPr>
          <w:p w14:paraId="416BFC40" w14:textId="77777777" w:rsidR="00D8216B" w:rsidRDefault="00D8216B" w:rsidP="00D8216B">
            <w:pPr>
              <w:jc w:val="center"/>
              <w:rPr>
                <w:rFonts w:ascii="GHEA Grapalat" w:hAnsi="GHEA Grapalat" w:cs="Arial"/>
                <w:color w:val="000000"/>
                <w:sz w:val="20"/>
                <w:szCs w:val="20"/>
              </w:rPr>
            </w:pPr>
            <w:r w:rsidRPr="00F210B4">
              <w:rPr>
                <w:rFonts w:ascii="GHEA Grapalat" w:hAnsi="GHEA Grapalat" w:cs="Arial"/>
                <w:color w:val="000000"/>
                <w:sz w:val="12"/>
                <w:szCs w:val="12"/>
              </w:rPr>
              <w:t xml:space="preserve">Пластиковый прозрачный верхний дозатор мыла 500 мл Пружина с нажимной кнопкой, закрепленная на стене проема Деталь, закрепленная на железной стене 3 отверстия вверх 5 см клей на стене Часть неподвижного контейнера 13 Ширина контейнера 5 см Широкая сторона контейнера, с Настенное 43крепление 5 </w:t>
            </w:r>
            <w:r w:rsidRPr="00F80A87">
              <w:rPr>
                <w:rFonts w:ascii="GHEA Grapalat" w:hAnsi="GHEA Grapalat" w:cs="Arial"/>
                <w:color w:val="000000"/>
                <w:sz w:val="16"/>
                <w:szCs w:val="16"/>
              </w:rPr>
              <w:t>см</w:t>
            </w:r>
          </w:p>
        </w:tc>
        <w:tc>
          <w:tcPr>
            <w:tcW w:w="540" w:type="dxa"/>
            <w:tcBorders>
              <w:top w:val="nil"/>
              <w:left w:val="nil"/>
              <w:bottom w:val="single" w:sz="4" w:space="0" w:color="auto"/>
              <w:right w:val="single" w:sz="4" w:space="0" w:color="auto"/>
            </w:tcBorders>
            <w:shd w:val="clear" w:color="000000" w:fill="FFFFFF"/>
            <w:vAlign w:val="bottom"/>
          </w:tcPr>
          <w:p w14:paraId="66B8E99B"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5EE6CEA7"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2000</w:t>
            </w:r>
          </w:p>
        </w:tc>
        <w:tc>
          <w:tcPr>
            <w:tcW w:w="810" w:type="dxa"/>
            <w:gridSpan w:val="2"/>
            <w:tcBorders>
              <w:top w:val="nil"/>
              <w:left w:val="nil"/>
              <w:bottom w:val="single" w:sz="4" w:space="0" w:color="auto"/>
              <w:right w:val="single" w:sz="4" w:space="0" w:color="auto"/>
            </w:tcBorders>
            <w:noWrap/>
            <w:vAlign w:val="center"/>
          </w:tcPr>
          <w:p w14:paraId="5792B35C"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130000</w:t>
            </w:r>
          </w:p>
        </w:tc>
        <w:tc>
          <w:tcPr>
            <w:tcW w:w="630" w:type="dxa"/>
            <w:tcBorders>
              <w:top w:val="nil"/>
              <w:left w:val="nil"/>
              <w:bottom w:val="single" w:sz="4" w:space="0" w:color="auto"/>
              <w:right w:val="single" w:sz="4" w:space="0" w:color="auto"/>
            </w:tcBorders>
            <w:noWrap/>
            <w:vAlign w:val="center"/>
          </w:tcPr>
          <w:p w14:paraId="31F7B055"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6</w:t>
            </w:r>
            <w:r w:rsidRPr="00F80A87">
              <w:rPr>
                <w:rFonts w:ascii="GHEA Grapalat" w:hAnsi="GHEA Grapalat" w:cs="Arial"/>
                <w:sz w:val="16"/>
                <w:szCs w:val="16"/>
              </w:rPr>
              <w:t>5</w:t>
            </w:r>
          </w:p>
        </w:tc>
        <w:tc>
          <w:tcPr>
            <w:tcW w:w="990" w:type="dxa"/>
            <w:tcBorders>
              <w:top w:val="nil"/>
              <w:left w:val="nil"/>
              <w:bottom w:val="single" w:sz="4" w:space="0" w:color="auto"/>
              <w:right w:val="single" w:sz="4" w:space="0" w:color="auto"/>
            </w:tcBorders>
            <w:shd w:val="clear" w:color="000000" w:fill="FFFFFF"/>
            <w:vAlign w:val="center"/>
            <w:hideMark/>
          </w:tcPr>
          <w:p w14:paraId="0634738A"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254133A0"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6</w:t>
            </w:r>
            <w:r w:rsidRPr="00F80A87">
              <w:rPr>
                <w:rFonts w:ascii="GHEA Grapalat" w:hAnsi="GHEA Grapalat" w:cs="Arial"/>
                <w:sz w:val="16"/>
                <w:szCs w:val="16"/>
              </w:rPr>
              <w:t>5</w:t>
            </w:r>
          </w:p>
        </w:tc>
        <w:tc>
          <w:tcPr>
            <w:tcW w:w="1188" w:type="dxa"/>
            <w:tcBorders>
              <w:top w:val="nil"/>
              <w:left w:val="nil"/>
              <w:bottom w:val="single" w:sz="4" w:space="0" w:color="auto"/>
              <w:right w:val="single" w:sz="4" w:space="0" w:color="auto"/>
            </w:tcBorders>
            <w:hideMark/>
          </w:tcPr>
          <w:p w14:paraId="51664755"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731DD003" w14:textId="77777777" w:rsidTr="00D8216B">
        <w:trPr>
          <w:trHeight w:val="4095"/>
        </w:trPr>
        <w:tc>
          <w:tcPr>
            <w:tcW w:w="450" w:type="dxa"/>
            <w:tcBorders>
              <w:top w:val="nil"/>
              <w:left w:val="single" w:sz="4" w:space="0" w:color="auto"/>
              <w:bottom w:val="single" w:sz="4" w:space="0" w:color="auto"/>
              <w:right w:val="single" w:sz="4" w:space="0" w:color="auto"/>
            </w:tcBorders>
            <w:shd w:val="clear" w:color="000000" w:fill="FFFFFF"/>
            <w:vAlign w:val="center"/>
          </w:tcPr>
          <w:p w14:paraId="2592F475"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lastRenderedPageBreak/>
              <w:t>43</w:t>
            </w:r>
          </w:p>
        </w:tc>
        <w:tc>
          <w:tcPr>
            <w:tcW w:w="1368" w:type="dxa"/>
            <w:tcBorders>
              <w:top w:val="nil"/>
              <w:left w:val="nil"/>
              <w:bottom w:val="single" w:sz="4" w:space="0" w:color="auto"/>
              <w:right w:val="single" w:sz="4" w:space="0" w:color="auto"/>
            </w:tcBorders>
            <w:shd w:val="clear" w:color="000000" w:fill="FFFFFF"/>
            <w:vAlign w:val="center"/>
          </w:tcPr>
          <w:p w14:paraId="11B8E54D" w14:textId="77777777" w:rsidR="00D8216B" w:rsidRPr="00477D2C"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44530000/14</w:t>
            </w:r>
          </w:p>
        </w:tc>
        <w:tc>
          <w:tcPr>
            <w:tcW w:w="1170" w:type="dxa"/>
            <w:tcBorders>
              <w:top w:val="nil"/>
              <w:left w:val="nil"/>
              <w:bottom w:val="single" w:sz="4" w:space="0" w:color="auto"/>
              <w:right w:val="single" w:sz="4" w:space="0" w:color="auto"/>
            </w:tcBorders>
            <w:shd w:val="clear" w:color="000000" w:fill="FFFFFF"/>
            <w:vAlign w:val="center"/>
          </w:tcPr>
          <w:p w14:paraId="7D4188AB" w14:textId="77777777" w:rsidR="00D8216B" w:rsidRPr="00477D2C" w:rsidRDefault="00D8216B" w:rsidP="00D8216B">
            <w:pPr>
              <w:rPr>
                <w:rFonts w:ascii="GHEA Grapalat" w:hAnsi="GHEA Grapalat" w:cs="Arial"/>
                <w:sz w:val="16"/>
                <w:szCs w:val="16"/>
                <w:lang w:val="en-US"/>
              </w:rPr>
            </w:pPr>
            <w:r w:rsidRPr="00477D2C">
              <w:rPr>
                <w:rFonts w:ascii="GHEA Grapalat" w:hAnsi="GHEA Grapalat" w:cs="Arial"/>
                <w:sz w:val="16"/>
                <w:szCs w:val="16"/>
              </w:rPr>
              <w:t>слив раковины</w:t>
            </w:r>
          </w:p>
          <w:p w14:paraId="5625162F" w14:textId="77777777" w:rsidR="00D8216B" w:rsidRPr="006A0036" w:rsidRDefault="00D8216B" w:rsidP="00D8216B">
            <w:pPr>
              <w:rPr>
                <w:rFonts w:ascii="GHEA Grapalat" w:hAnsi="GHEA Grapalat" w:cs="Arial"/>
                <w:sz w:val="16"/>
                <w:szCs w:val="16"/>
              </w:rPr>
            </w:pPr>
          </w:p>
        </w:tc>
        <w:tc>
          <w:tcPr>
            <w:tcW w:w="2412" w:type="dxa"/>
            <w:tcBorders>
              <w:top w:val="nil"/>
              <w:left w:val="nil"/>
              <w:bottom w:val="single" w:sz="4" w:space="0" w:color="auto"/>
              <w:right w:val="single" w:sz="4" w:space="0" w:color="auto"/>
            </w:tcBorders>
            <w:shd w:val="clear" w:color="000000" w:fill="FFFFFF"/>
            <w:vAlign w:val="center"/>
          </w:tcPr>
          <w:p w14:paraId="67D0F1E6" w14:textId="77777777" w:rsidR="00D8216B" w:rsidRPr="00477D2C" w:rsidRDefault="00D8216B" w:rsidP="00D8216B">
            <w:pPr>
              <w:jc w:val="center"/>
              <w:rPr>
                <w:rFonts w:ascii="GHEA Grapalat" w:hAnsi="GHEA Grapalat" w:cs="Arial"/>
                <w:color w:val="000000"/>
                <w:sz w:val="16"/>
                <w:szCs w:val="16"/>
              </w:rPr>
            </w:pPr>
            <w:r w:rsidRPr="00477D2C">
              <w:rPr>
                <w:rFonts w:ascii="GHEA Grapalat" w:hAnsi="GHEA Grapalat" w:cs="Arial"/>
                <w:color w:val="000000"/>
                <w:sz w:val="16"/>
                <w:szCs w:val="16"/>
              </w:rPr>
              <w:t>Кр</w:t>
            </w:r>
            <w:r w:rsidRPr="00F210B4">
              <w:rPr>
                <w:rFonts w:ascii="GHEA Grapalat" w:hAnsi="GHEA Grapalat" w:cs="Arial"/>
                <w:color w:val="000000"/>
                <w:sz w:val="16"/>
                <w:szCs w:val="16"/>
              </w:rPr>
              <w:t>44</w:t>
            </w:r>
            <w:r w:rsidRPr="00477D2C">
              <w:rPr>
                <w:rFonts w:ascii="GHEA Grapalat" w:hAnsi="GHEA Grapalat" w:cs="Arial"/>
                <w:color w:val="000000"/>
                <w:sz w:val="16"/>
                <w:szCs w:val="16"/>
              </w:rPr>
              <w:t>ан для воды из нержавеющей стали, который должен быть установлен на раковине, диаметр 5,5 см, толщина 1 мм, диаметр каждого отверстия 2,5 см, толщина 1 мм</w:t>
            </w:r>
          </w:p>
          <w:p w14:paraId="55DCE2D0" w14:textId="77777777" w:rsidR="00D8216B" w:rsidRPr="00F80A87" w:rsidRDefault="00D8216B" w:rsidP="00D8216B">
            <w:pPr>
              <w:jc w:val="center"/>
              <w:rPr>
                <w:rFonts w:ascii="GHEA Grapalat" w:hAnsi="GHEA Grapalat" w:cs="Arial"/>
                <w:color w:val="000000"/>
                <w:sz w:val="16"/>
                <w:szCs w:val="16"/>
              </w:rPr>
            </w:pPr>
          </w:p>
        </w:tc>
        <w:tc>
          <w:tcPr>
            <w:tcW w:w="540" w:type="dxa"/>
            <w:tcBorders>
              <w:top w:val="nil"/>
              <w:left w:val="nil"/>
              <w:bottom w:val="single" w:sz="4" w:space="0" w:color="auto"/>
              <w:right w:val="single" w:sz="4" w:space="0" w:color="auto"/>
            </w:tcBorders>
            <w:shd w:val="clear" w:color="000000" w:fill="FFFFFF"/>
            <w:vAlign w:val="bottom"/>
          </w:tcPr>
          <w:p w14:paraId="15F632BC" w14:textId="77777777" w:rsidR="00D8216B" w:rsidRPr="00477D2C" w:rsidRDefault="00D8216B" w:rsidP="00D8216B">
            <w:pPr>
              <w:rPr>
                <w:rFonts w:ascii="inherit" w:hAnsi="inherit" w:cs="Arial"/>
                <w:color w:val="202124"/>
                <w:sz w:val="16"/>
                <w:szCs w:val="16"/>
                <w:lang w:val="en-US"/>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210522BA" w14:textId="77777777" w:rsidR="00D8216B" w:rsidRPr="00477D2C"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20000</w:t>
            </w:r>
          </w:p>
        </w:tc>
        <w:tc>
          <w:tcPr>
            <w:tcW w:w="810" w:type="dxa"/>
            <w:gridSpan w:val="2"/>
            <w:tcBorders>
              <w:top w:val="nil"/>
              <w:left w:val="nil"/>
              <w:bottom w:val="single" w:sz="4" w:space="0" w:color="auto"/>
              <w:right w:val="single" w:sz="4" w:space="0" w:color="auto"/>
            </w:tcBorders>
            <w:noWrap/>
            <w:vAlign w:val="center"/>
          </w:tcPr>
          <w:p w14:paraId="5D11F789" w14:textId="77777777" w:rsidR="00D8216B" w:rsidRPr="00477D2C"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50000</w:t>
            </w:r>
          </w:p>
        </w:tc>
        <w:tc>
          <w:tcPr>
            <w:tcW w:w="630" w:type="dxa"/>
            <w:tcBorders>
              <w:top w:val="nil"/>
              <w:left w:val="nil"/>
              <w:bottom w:val="single" w:sz="4" w:space="0" w:color="auto"/>
              <w:right w:val="single" w:sz="4" w:space="0" w:color="auto"/>
            </w:tcBorders>
            <w:noWrap/>
            <w:vAlign w:val="center"/>
          </w:tcPr>
          <w:p w14:paraId="155224EE" w14:textId="77777777" w:rsidR="00D8216B" w:rsidRPr="00477D2C"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35</w:t>
            </w:r>
          </w:p>
        </w:tc>
        <w:tc>
          <w:tcPr>
            <w:tcW w:w="990" w:type="dxa"/>
            <w:tcBorders>
              <w:top w:val="nil"/>
              <w:left w:val="nil"/>
              <w:bottom w:val="single" w:sz="4" w:space="0" w:color="auto"/>
              <w:right w:val="single" w:sz="4" w:space="0" w:color="auto"/>
            </w:tcBorders>
            <w:shd w:val="clear" w:color="000000" w:fill="FFFFFF"/>
            <w:vAlign w:val="center"/>
          </w:tcPr>
          <w:p w14:paraId="0B5F6FFE"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67581938" w14:textId="77777777" w:rsidR="00D8216B" w:rsidRPr="00F80A87" w:rsidRDefault="00D8216B" w:rsidP="00D8216B">
            <w:pPr>
              <w:jc w:val="center"/>
              <w:rPr>
                <w:rFonts w:ascii="GHEA Grapalat" w:hAnsi="GHEA Grapalat" w:cs="Arial"/>
                <w:sz w:val="16"/>
                <w:szCs w:val="16"/>
              </w:rPr>
            </w:pPr>
          </w:p>
        </w:tc>
        <w:tc>
          <w:tcPr>
            <w:tcW w:w="1188" w:type="dxa"/>
            <w:tcBorders>
              <w:top w:val="nil"/>
              <w:left w:val="nil"/>
              <w:bottom w:val="single" w:sz="4" w:space="0" w:color="auto"/>
              <w:right w:val="single" w:sz="4" w:space="0" w:color="auto"/>
            </w:tcBorders>
          </w:tcPr>
          <w:p w14:paraId="39CC7128"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31716AEC" w14:textId="77777777" w:rsidTr="00D8216B">
        <w:trPr>
          <w:trHeight w:val="4095"/>
        </w:trPr>
        <w:tc>
          <w:tcPr>
            <w:tcW w:w="450" w:type="dxa"/>
            <w:tcBorders>
              <w:top w:val="nil"/>
              <w:left w:val="single" w:sz="4" w:space="0" w:color="auto"/>
              <w:bottom w:val="single" w:sz="4" w:space="0" w:color="auto"/>
              <w:right w:val="single" w:sz="4" w:space="0" w:color="auto"/>
            </w:tcBorders>
            <w:shd w:val="clear" w:color="000000" w:fill="FFFFFF"/>
            <w:vAlign w:val="center"/>
          </w:tcPr>
          <w:p w14:paraId="59C2040A"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44</w:t>
            </w:r>
          </w:p>
        </w:tc>
        <w:tc>
          <w:tcPr>
            <w:tcW w:w="1368" w:type="dxa"/>
            <w:tcBorders>
              <w:top w:val="nil"/>
              <w:left w:val="nil"/>
              <w:bottom w:val="single" w:sz="4" w:space="0" w:color="auto"/>
              <w:right w:val="single" w:sz="4" w:space="0" w:color="auto"/>
            </w:tcBorders>
            <w:shd w:val="clear" w:color="000000" w:fill="FFFFFF"/>
            <w:vAlign w:val="center"/>
          </w:tcPr>
          <w:p w14:paraId="0321E4B4"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44110000/1</w:t>
            </w:r>
          </w:p>
        </w:tc>
        <w:tc>
          <w:tcPr>
            <w:tcW w:w="1170" w:type="dxa"/>
            <w:tcBorders>
              <w:top w:val="nil"/>
              <w:left w:val="nil"/>
              <w:bottom w:val="single" w:sz="4" w:space="0" w:color="auto"/>
              <w:right w:val="single" w:sz="4" w:space="0" w:color="auto"/>
            </w:tcBorders>
            <w:shd w:val="clear" w:color="000000" w:fill="FFFFFF"/>
            <w:vAlign w:val="center"/>
          </w:tcPr>
          <w:p w14:paraId="464F848A"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строительные материалы /шпаклевка/</w:t>
            </w:r>
          </w:p>
        </w:tc>
        <w:tc>
          <w:tcPr>
            <w:tcW w:w="2412" w:type="dxa"/>
            <w:tcBorders>
              <w:top w:val="nil"/>
              <w:left w:val="nil"/>
              <w:bottom w:val="single" w:sz="4" w:space="0" w:color="auto"/>
              <w:right w:val="single" w:sz="4" w:space="0" w:color="auto"/>
            </w:tcBorders>
            <w:shd w:val="clear" w:color="000000" w:fill="FFFFFF"/>
            <w:vAlign w:val="center"/>
          </w:tcPr>
          <w:p w14:paraId="739C6FFC"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 xml:space="preserve">Мела-шпаклевка для внутренней отделки стен /мела-база/, в мешках по 30 кг, </w:t>
            </w:r>
          </w:p>
        </w:tc>
        <w:tc>
          <w:tcPr>
            <w:tcW w:w="540" w:type="dxa"/>
            <w:tcBorders>
              <w:top w:val="nil"/>
              <w:left w:val="nil"/>
              <w:bottom w:val="single" w:sz="4" w:space="0" w:color="auto"/>
              <w:right w:val="single" w:sz="4" w:space="0" w:color="auto"/>
            </w:tcBorders>
            <w:shd w:val="clear" w:color="000000" w:fill="FFFFFF"/>
            <w:vAlign w:val="bottom"/>
          </w:tcPr>
          <w:p w14:paraId="5380FCD3"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кг</w:t>
            </w:r>
          </w:p>
        </w:tc>
        <w:tc>
          <w:tcPr>
            <w:tcW w:w="810" w:type="dxa"/>
            <w:gridSpan w:val="2"/>
            <w:tcBorders>
              <w:top w:val="nil"/>
              <w:left w:val="nil"/>
              <w:bottom w:val="single" w:sz="4" w:space="0" w:color="auto"/>
              <w:right w:val="single" w:sz="4" w:space="0" w:color="auto"/>
            </w:tcBorders>
            <w:noWrap/>
            <w:vAlign w:val="center"/>
          </w:tcPr>
          <w:p w14:paraId="1670023F" w14:textId="77777777" w:rsidR="00D8216B" w:rsidRPr="00477D2C" w:rsidRDefault="00D8216B" w:rsidP="00D8216B">
            <w:pPr>
              <w:jc w:val="center"/>
              <w:rPr>
                <w:rFonts w:ascii="GHEA Grapalat" w:hAnsi="GHEA Grapalat" w:cs="Arial"/>
                <w:sz w:val="16"/>
                <w:szCs w:val="16"/>
                <w:lang w:val="en-US"/>
              </w:rPr>
            </w:pPr>
            <w:r w:rsidRPr="00F80A87">
              <w:rPr>
                <w:rFonts w:ascii="GHEA Grapalat" w:hAnsi="GHEA Grapalat" w:cs="Arial"/>
                <w:sz w:val="16"/>
                <w:szCs w:val="16"/>
              </w:rPr>
              <w:t>2</w:t>
            </w:r>
            <w:r>
              <w:rPr>
                <w:rFonts w:ascii="GHEA Grapalat" w:hAnsi="GHEA Grapalat" w:cs="Arial"/>
                <w:sz w:val="16"/>
                <w:szCs w:val="16"/>
                <w:lang w:val="en-US"/>
              </w:rPr>
              <w:t>15</w:t>
            </w:r>
          </w:p>
        </w:tc>
        <w:tc>
          <w:tcPr>
            <w:tcW w:w="810" w:type="dxa"/>
            <w:gridSpan w:val="2"/>
            <w:tcBorders>
              <w:top w:val="nil"/>
              <w:left w:val="nil"/>
              <w:bottom w:val="single" w:sz="4" w:space="0" w:color="auto"/>
              <w:right w:val="single" w:sz="4" w:space="0" w:color="auto"/>
            </w:tcBorders>
            <w:noWrap/>
            <w:vAlign w:val="center"/>
          </w:tcPr>
          <w:p w14:paraId="6212EB53" w14:textId="77777777" w:rsidR="00D8216B" w:rsidRPr="00477D2C"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25800</w:t>
            </w:r>
          </w:p>
        </w:tc>
        <w:tc>
          <w:tcPr>
            <w:tcW w:w="630" w:type="dxa"/>
            <w:tcBorders>
              <w:top w:val="nil"/>
              <w:left w:val="nil"/>
              <w:bottom w:val="single" w:sz="4" w:space="0" w:color="auto"/>
              <w:right w:val="single" w:sz="4" w:space="0" w:color="auto"/>
            </w:tcBorders>
            <w:noWrap/>
            <w:vAlign w:val="center"/>
          </w:tcPr>
          <w:p w14:paraId="0ADAB116"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1</w:t>
            </w:r>
            <w:r>
              <w:rPr>
                <w:rFonts w:ascii="GHEA Grapalat" w:hAnsi="GHEA Grapalat" w:cs="Arial"/>
                <w:sz w:val="16"/>
                <w:szCs w:val="16"/>
                <w:lang w:val="hy-AM"/>
              </w:rPr>
              <w:t>2</w:t>
            </w:r>
            <w:r w:rsidRPr="00F80A87">
              <w:rPr>
                <w:rFonts w:ascii="GHEA Grapalat" w:hAnsi="GHEA Grapalat" w:cs="Arial"/>
                <w:sz w:val="16"/>
                <w:szCs w:val="16"/>
              </w:rPr>
              <w:t>0</w:t>
            </w:r>
          </w:p>
        </w:tc>
        <w:tc>
          <w:tcPr>
            <w:tcW w:w="990" w:type="dxa"/>
            <w:tcBorders>
              <w:top w:val="nil"/>
              <w:left w:val="nil"/>
              <w:bottom w:val="single" w:sz="4" w:space="0" w:color="auto"/>
              <w:right w:val="single" w:sz="4" w:space="0" w:color="auto"/>
            </w:tcBorders>
            <w:shd w:val="clear" w:color="000000" w:fill="FFFFFF"/>
            <w:vAlign w:val="center"/>
            <w:hideMark/>
          </w:tcPr>
          <w:p w14:paraId="02C85BFB"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B7D6E7E"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1</w:t>
            </w:r>
            <w:r>
              <w:rPr>
                <w:rFonts w:ascii="GHEA Grapalat" w:hAnsi="GHEA Grapalat" w:cs="Arial"/>
                <w:sz w:val="16"/>
                <w:szCs w:val="16"/>
                <w:lang w:val="hy-AM"/>
              </w:rPr>
              <w:t>2</w:t>
            </w:r>
            <w:r w:rsidRPr="00F80A87">
              <w:rPr>
                <w:rFonts w:ascii="GHEA Grapalat" w:hAnsi="GHEA Grapalat" w:cs="Arial"/>
                <w:sz w:val="16"/>
                <w:szCs w:val="16"/>
              </w:rPr>
              <w:t>0</w:t>
            </w:r>
          </w:p>
        </w:tc>
        <w:tc>
          <w:tcPr>
            <w:tcW w:w="1188" w:type="dxa"/>
            <w:tcBorders>
              <w:top w:val="nil"/>
              <w:left w:val="nil"/>
              <w:bottom w:val="single" w:sz="4" w:space="0" w:color="auto"/>
              <w:right w:val="single" w:sz="4" w:space="0" w:color="auto"/>
            </w:tcBorders>
            <w:hideMark/>
          </w:tcPr>
          <w:p w14:paraId="7604CE76"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7BCF155B" w14:textId="77777777" w:rsidTr="00D8216B">
        <w:trPr>
          <w:trHeight w:val="2715"/>
        </w:trPr>
        <w:tc>
          <w:tcPr>
            <w:tcW w:w="450" w:type="dxa"/>
            <w:tcBorders>
              <w:top w:val="nil"/>
              <w:left w:val="single" w:sz="4" w:space="0" w:color="auto"/>
              <w:bottom w:val="single" w:sz="4" w:space="0" w:color="auto"/>
              <w:right w:val="single" w:sz="4" w:space="0" w:color="auto"/>
            </w:tcBorders>
            <w:shd w:val="clear" w:color="000000" w:fill="FFFFFF"/>
            <w:vAlign w:val="center"/>
          </w:tcPr>
          <w:p w14:paraId="671FA27E"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lastRenderedPageBreak/>
              <w:t>45</w:t>
            </w:r>
          </w:p>
        </w:tc>
        <w:tc>
          <w:tcPr>
            <w:tcW w:w="1368" w:type="dxa"/>
            <w:tcBorders>
              <w:top w:val="nil"/>
              <w:left w:val="nil"/>
              <w:bottom w:val="single" w:sz="4" w:space="0" w:color="auto"/>
              <w:right w:val="single" w:sz="4" w:space="0" w:color="auto"/>
            </w:tcBorders>
            <w:shd w:val="clear" w:color="000000" w:fill="FFFFFF"/>
            <w:vAlign w:val="center"/>
          </w:tcPr>
          <w:p w14:paraId="43A9B5E8"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44921500/1</w:t>
            </w:r>
          </w:p>
        </w:tc>
        <w:tc>
          <w:tcPr>
            <w:tcW w:w="1170" w:type="dxa"/>
            <w:tcBorders>
              <w:top w:val="nil"/>
              <w:left w:val="nil"/>
              <w:bottom w:val="single" w:sz="4" w:space="0" w:color="auto"/>
              <w:right w:val="single" w:sz="4" w:space="0" w:color="auto"/>
            </w:tcBorders>
            <w:shd w:val="clear" w:color="000000" w:fill="FFFFFF"/>
            <w:vAlign w:val="center"/>
          </w:tcPr>
          <w:p w14:paraId="60B461F7"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шпаклевка: гипс</w:t>
            </w:r>
          </w:p>
        </w:tc>
        <w:tc>
          <w:tcPr>
            <w:tcW w:w="2412" w:type="dxa"/>
            <w:tcBorders>
              <w:top w:val="nil"/>
              <w:left w:val="nil"/>
              <w:bottom w:val="single" w:sz="4" w:space="0" w:color="auto"/>
              <w:right w:val="single" w:sz="4" w:space="0" w:color="auto"/>
            </w:tcBorders>
            <w:shd w:val="clear" w:color="000000" w:fill="FFFFFF"/>
            <w:vAlign w:val="center"/>
          </w:tcPr>
          <w:p w14:paraId="031F3506"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 xml:space="preserve">Шпаклевка для отделки внутренних стен /на гипсовой основе/, в мешках по 30 кг фирмы </w:t>
            </w:r>
          </w:p>
        </w:tc>
        <w:tc>
          <w:tcPr>
            <w:tcW w:w="540" w:type="dxa"/>
            <w:tcBorders>
              <w:top w:val="nil"/>
              <w:left w:val="nil"/>
              <w:bottom w:val="single" w:sz="4" w:space="0" w:color="auto"/>
              <w:right w:val="single" w:sz="4" w:space="0" w:color="auto"/>
            </w:tcBorders>
            <w:shd w:val="clear" w:color="000000" w:fill="FFFFFF"/>
            <w:vAlign w:val="bottom"/>
          </w:tcPr>
          <w:p w14:paraId="5F41D70F"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кг</w:t>
            </w:r>
          </w:p>
        </w:tc>
        <w:tc>
          <w:tcPr>
            <w:tcW w:w="810" w:type="dxa"/>
            <w:gridSpan w:val="2"/>
            <w:tcBorders>
              <w:top w:val="nil"/>
              <w:left w:val="nil"/>
              <w:bottom w:val="single" w:sz="4" w:space="0" w:color="auto"/>
              <w:right w:val="single" w:sz="4" w:space="0" w:color="auto"/>
            </w:tcBorders>
            <w:shd w:val="clear" w:color="000000" w:fill="FFFFFF"/>
            <w:noWrap/>
            <w:vAlign w:val="center"/>
          </w:tcPr>
          <w:p w14:paraId="7BE436E9"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140</w:t>
            </w:r>
          </w:p>
        </w:tc>
        <w:tc>
          <w:tcPr>
            <w:tcW w:w="810" w:type="dxa"/>
            <w:gridSpan w:val="2"/>
            <w:tcBorders>
              <w:top w:val="nil"/>
              <w:left w:val="nil"/>
              <w:bottom w:val="single" w:sz="4" w:space="0" w:color="auto"/>
              <w:right w:val="single" w:sz="4" w:space="0" w:color="auto"/>
            </w:tcBorders>
            <w:noWrap/>
            <w:vAlign w:val="center"/>
          </w:tcPr>
          <w:p w14:paraId="7D1B7F07"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63000</w:t>
            </w:r>
          </w:p>
        </w:tc>
        <w:tc>
          <w:tcPr>
            <w:tcW w:w="630" w:type="dxa"/>
            <w:tcBorders>
              <w:top w:val="nil"/>
              <w:left w:val="nil"/>
              <w:bottom w:val="single" w:sz="4" w:space="0" w:color="auto"/>
              <w:right w:val="single" w:sz="4" w:space="0" w:color="auto"/>
            </w:tcBorders>
            <w:noWrap/>
            <w:vAlign w:val="center"/>
          </w:tcPr>
          <w:p w14:paraId="22E52F73"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450</w:t>
            </w:r>
          </w:p>
        </w:tc>
        <w:tc>
          <w:tcPr>
            <w:tcW w:w="990" w:type="dxa"/>
            <w:tcBorders>
              <w:top w:val="nil"/>
              <w:left w:val="nil"/>
              <w:bottom w:val="single" w:sz="4" w:space="0" w:color="auto"/>
              <w:right w:val="single" w:sz="4" w:space="0" w:color="auto"/>
            </w:tcBorders>
            <w:shd w:val="clear" w:color="000000" w:fill="FFFFFF"/>
            <w:vAlign w:val="center"/>
            <w:hideMark/>
          </w:tcPr>
          <w:p w14:paraId="4D5A04A6"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1714526"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450</w:t>
            </w:r>
          </w:p>
        </w:tc>
        <w:tc>
          <w:tcPr>
            <w:tcW w:w="1188" w:type="dxa"/>
            <w:tcBorders>
              <w:top w:val="nil"/>
              <w:left w:val="nil"/>
              <w:bottom w:val="single" w:sz="4" w:space="0" w:color="auto"/>
              <w:right w:val="single" w:sz="4" w:space="0" w:color="auto"/>
            </w:tcBorders>
            <w:hideMark/>
          </w:tcPr>
          <w:p w14:paraId="41768B69"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3B2641FB" w14:textId="77777777" w:rsidTr="00D8216B">
        <w:trPr>
          <w:trHeight w:val="4710"/>
        </w:trPr>
        <w:tc>
          <w:tcPr>
            <w:tcW w:w="450" w:type="dxa"/>
            <w:tcBorders>
              <w:top w:val="nil"/>
              <w:left w:val="single" w:sz="4" w:space="0" w:color="auto"/>
              <w:bottom w:val="single" w:sz="4" w:space="0" w:color="auto"/>
              <w:right w:val="single" w:sz="4" w:space="0" w:color="auto"/>
            </w:tcBorders>
            <w:shd w:val="clear" w:color="000000" w:fill="FFFFFF"/>
            <w:vAlign w:val="center"/>
          </w:tcPr>
          <w:p w14:paraId="52733892"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46</w:t>
            </w:r>
          </w:p>
        </w:tc>
        <w:tc>
          <w:tcPr>
            <w:tcW w:w="1368" w:type="dxa"/>
            <w:tcBorders>
              <w:top w:val="nil"/>
              <w:left w:val="nil"/>
              <w:bottom w:val="single" w:sz="4" w:space="0" w:color="auto"/>
              <w:right w:val="single" w:sz="4" w:space="0" w:color="auto"/>
            </w:tcBorders>
            <w:shd w:val="clear" w:color="000000" w:fill="FFFFFF"/>
            <w:vAlign w:val="center"/>
          </w:tcPr>
          <w:p w14:paraId="294E2443"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44110000/2</w:t>
            </w:r>
          </w:p>
        </w:tc>
        <w:tc>
          <w:tcPr>
            <w:tcW w:w="1170" w:type="dxa"/>
            <w:tcBorders>
              <w:top w:val="nil"/>
              <w:left w:val="nil"/>
              <w:bottom w:val="single" w:sz="4" w:space="0" w:color="auto"/>
              <w:right w:val="single" w:sz="4" w:space="0" w:color="auto"/>
            </w:tcBorders>
            <w:shd w:val="clear" w:color="000000" w:fill="FFFFFF"/>
            <w:vAlign w:val="center"/>
          </w:tcPr>
          <w:p w14:paraId="35D1F568"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Самоклеящаяся сетка</w:t>
            </w:r>
          </w:p>
        </w:tc>
        <w:tc>
          <w:tcPr>
            <w:tcW w:w="2412" w:type="dxa"/>
            <w:tcBorders>
              <w:top w:val="nil"/>
              <w:left w:val="nil"/>
              <w:bottom w:val="single" w:sz="4" w:space="0" w:color="auto"/>
              <w:right w:val="single" w:sz="4" w:space="0" w:color="auto"/>
            </w:tcBorders>
            <w:shd w:val="clear" w:color="000000" w:fill="FFFFFF"/>
            <w:vAlign w:val="center"/>
          </w:tcPr>
          <w:p w14:paraId="52C0732B"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 xml:space="preserve">Самоклеящаяся сетка из стекловолокна шириной 4,8 см, длиной 90 м </w:t>
            </w:r>
          </w:p>
        </w:tc>
        <w:tc>
          <w:tcPr>
            <w:tcW w:w="540" w:type="dxa"/>
            <w:tcBorders>
              <w:top w:val="nil"/>
              <w:left w:val="nil"/>
              <w:bottom w:val="single" w:sz="4" w:space="0" w:color="auto"/>
              <w:right w:val="single" w:sz="4" w:space="0" w:color="auto"/>
            </w:tcBorders>
            <w:shd w:val="clear" w:color="000000" w:fill="FFFFFF"/>
            <w:vAlign w:val="bottom"/>
          </w:tcPr>
          <w:p w14:paraId="3C0F1109"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290D6CFF"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1350</w:t>
            </w:r>
          </w:p>
        </w:tc>
        <w:tc>
          <w:tcPr>
            <w:tcW w:w="810" w:type="dxa"/>
            <w:gridSpan w:val="2"/>
            <w:tcBorders>
              <w:top w:val="nil"/>
              <w:left w:val="nil"/>
              <w:bottom w:val="single" w:sz="4" w:space="0" w:color="auto"/>
              <w:right w:val="single" w:sz="4" w:space="0" w:color="auto"/>
            </w:tcBorders>
            <w:noWrap/>
            <w:vAlign w:val="center"/>
          </w:tcPr>
          <w:p w14:paraId="031B4D9B"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27000</w:t>
            </w:r>
          </w:p>
        </w:tc>
        <w:tc>
          <w:tcPr>
            <w:tcW w:w="630" w:type="dxa"/>
            <w:tcBorders>
              <w:top w:val="nil"/>
              <w:left w:val="nil"/>
              <w:bottom w:val="single" w:sz="4" w:space="0" w:color="auto"/>
              <w:right w:val="single" w:sz="4" w:space="0" w:color="auto"/>
            </w:tcBorders>
            <w:noWrap/>
            <w:vAlign w:val="center"/>
          </w:tcPr>
          <w:p w14:paraId="497CD40D"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20</w:t>
            </w:r>
          </w:p>
        </w:tc>
        <w:tc>
          <w:tcPr>
            <w:tcW w:w="990" w:type="dxa"/>
            <w:tcBorders>
              <w:top w:val="nil"/>
              <w:left w:val="nil"/>
              <w:bottom w:val="single" w:sz="4" w:space="0" w:color="auto"/>
              <w:right w:val="single" w:sz="4" w:space="0" w:color="auto"/>
            </w:tcBorders>
            <w:shd w:val="clear" w:color="000000" w:fill="FFFFFF"/>
            <w:vAlign w:val="center"/>
            <w:hideMark/>
          </w:tcPr>
          <w:p w14:paraId="54DFDF06"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2B7BD407"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20</w:t>
            </w:r>
          </w:p>
        </w:tc>
        <w:tc>
          <w:tcPr>
            <w:tcW w:w="1188" w:type="dxa"/>
            <w:tcBorders>
              <w:top w:val="nil"/>
              <w:left w:val="nil"/>
              <w:bottom w:val="single" w:sz="4" w:space="0" w:color="auto"/>
              <w:right w:val="single" w:sz="4" w:space="0" w:color="auto"/>
            </w:tcBorders>
            <w:hideMark/>
          </w:tcPr>
          <w:p w14:paraId="4881EB22"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3FABF67A" w14:textId="77777777" w:rsidTr="00D8216B">
        <w:trPr>
          <w:trHeight w:val="4710"/>
        </w:trPr>
        <w:tc>
          <w:tcPr>
            <w:tcW w:w="450" w:type="dxa"/>
            <w:tcBorders>
              <w:top w:val="nil"/>
              <w:left w:val="single" w:sz="4" w:space="0" w:color="auto"/>
              <w:bottom w:val="single" w:sz="4" w:space="0" w:color="auto"/>
              <w:right w:val="single" w:sz="4" w:space="0" w:color="auto"/>
            </w:tcBorders>
            <w:shd w:val="clear" w:color="000000" w:fill="FFFFFF"/>
            <w:vAlign w:val="center"/>
          </w:tcPr>
          <w:p w14:paraId="45BE10BA"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lastRenderedPageBreak/>
              <w:t>47</w:t>
            </w:r>
          </w:p>
        </w:tc>
        <w:tc>
          <w:tcPr>
            <w:tcW w:w="1368" w:type="dxa"/>
            <w:tcBorders>
              <w:top w:val="nil"/>
              <w:left w:val="nil"/>
              <w:bottom w:val="single" w:sz="4" w:space="0" w:color="auto"/>
              <w:right w:val="single" w:sz="4" w:space="0" w:color="auto"/>
            </w:tcBorders>
            <w:shd w:val="clear" w:color="000000" w:fill="FFFFFF"/>
            <w:vAlign w:val="center"/>
          </w:tcPr>
          <w:p w14:paraId="2794818B"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44110000/3</w:t>
            </w:r>
          </w:p>
        </w:tc>
        <w:tc>
          <w:tcPr>
            <w:tcW w:w="1170" w:type="dxa"/>
            <w:tcBorders>
              <w:top w:val="nil"/>
              <w:left w:val="nil"/>
              <w:bottom w:val="single" w:sz="4" w:space="0" w:color="auto"/>
              <w:right w:val="single" w:sz="4" w:space="0" w:color="auto"/>
            </w:tcBorders>
            <w:shd w:val="clear" w:color="000000" w:fill="FFFFFF"/>
            <w:vAlign w:val="center"/>
          </w:tcPr>
          <w:p w14:paraId="073A8066"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стеклянная сетка </w:t>
            </w:r>
          </w:p>
        </w:tc>
        <w:tc>
          <w:tcPr>
            <w:tcW w:w="2412" w:type="dxa"/>
            <w:tcBorders>
              <w:top w:val="nil"/>
              <w:left w:val="nil"/>
              <w:bottom w:val="single" w:sz="4" w:space="0" w:color="auto"/>
              <w:right w:val="single" w:sz="4" w:space="0" w:color="auto"/>
            </w:tcBorders>
            <w:shd w:val="clear" w:color="000000" w:fill="FFFFFF"/>
            <w:vAlign w:val="center"/>
          </w:tcPr>
          <w:p w14:paraId="6A5C86CB"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 xml:space="preserve">Художественная самоклеящаяся стеклянная сетка шириной 10 см, длиной 90 м марки </w:t>
            </w:r>
          </w:p>
        </w:tc>
        <w:tc>
          <w:tcPr>
            <w:tcW w:w="540" w:type="dxa"/>
            <w:tcBorders>
              <w:top w:val="nil"/>
              <w:left w:val="nil"/>
              <w:bottom w:val="single" w:sz="4" w:space="0" w:color="auto"/>
              <w:right w:val="single" w:sz="4" w:space="0" w:color="auto"/>
            </w:tcBorders>
            <w:shd w:val="clear" w:color="000000" w:fill="FFFFFF"/>
            <w:vAlign w:val="bottom"/>
          </w:tcPr>
          <w:p w14:paraId="7AAC0D5B"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358966AD"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2200</w:t>
            </w:r>
          </w:p>
        </w:tc>
        <w:tc>
          <w:tcPr>
            <w:tcW w:w="810" w:type="dxa"/>
            <w:gridSpan w:val="2"/>
            <w:tcBorders>
              <w:top w:val="nil"/>
              <w:left w:val="nil"/>
              <w:bottom w:val="single" w:sz="4" w:space="0" w:color="auto"/>
              <w:right w:val="single" w:sz="4" w:space="0" w:color="auto"/>
            </w:tcBorders>
            <w:noWrap/>
            <w:vAlign w:val="center"/>
          </w:tcPr>
          <w:p w14:paraId="7334D62F"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44000</w:t>
            </w:r>
          </w:p>
        </w:tc>
        <w:tc>
          <w:tcPr>
            <w:tcW w:w="630" w:type="dxa"/>
            <w:tcBorders>
              <w:top w:val="nil"/>
              <w:left w:val="nil"/>
              <w:bottom w:val="single" w:sz="4" w:space="0" w:color="auto"/>
              <w:right w:val="single" w:sz="4" w:space="0" w:color="auto"/>
            </w:tcBorders>
            <w:noWrap/>
            <w:vAlign w:val="center"/>
          </w:tcPr>
          <w:p w14:paraId="4D09B306"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20</w:t>
            </w:r>
          </w:p>
        </w:tc>
        <w:tc>
          <w:tcPr>
            <w:tcW w:w="990" w:type="dxa"/>
            <w:tcBorders>
              <w:top w:val="nil"/>
              <w:left w:val="nil"/>
              <w:bottom w:val="single" w:sz="4" w:space="0" w:color="auto"/>
              <w:right w:val="single" w:sz="4" w:space="0" w:color="auto"/>
            </w:tcBorders>
            <w:shd w:val="clear" w:color="000000" w:fill="FFFFFF"/>
            <w:vAlign w:val="center"/>
            <w:hideMark/>
          </w:tcPr>
          <w:p w14:paraId="0825C107"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2B6AE6D6"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20</w:t>
            </w:r>
          </w:p>
        </w:tc>
        <w:tc>
          <w:tcPr>
            <w:tcW w:w="1188" w:type="dxa"/>
            <w:tcBorders>
              <w:top w:val="nil"/>
              <w:left w:val="nil"/>
              <w:bottom w:val="single" w:sz="4" w:space="0" w:color="auto"/>
              <w:right w:val="single" w:sz="4" w:space="0" w:color="auto"/>
            </w:tcBorders>
            <w:hideMark/>
          </w:tcPr>
          <w:p w14:paraId="3F26698C"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B5A6E5D" w14:textId="77777777" w:rsidTr="00D8216B">
        <w:trPr>
          <w:trHeight w:val="5070"/>
        </w:trPr>
        <w:tc>
          <w:tcPr>
            <w:tcW w:w="450" w:type="dxa"/>
            <w:tcBorders>
              <w:top w:val="nil"/>
              <w:left w:val="single" w:sz="4" w:space="0" w:color="auto"/>
              <w:bottom w:val="single" w:sz="4" w:space="0" w:color="auto"/>
              <w:right w:val="single" w:sz="4" w:space="0" w:color="auto"/>
            </w:tcBorders>
            <w:shd w:val="clear" w:color="000000" w:fill="FFFFFF"/>
            <w:vAlign w:val="center"/>
          </w:tcPr>
          <w:p w14:paraId="431B7F43"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lastRenderedPageBreak/>
              <w:t>48</w:t>
            </w:r>
          </w:p>
        </w:tc>
        <w:tc>
          <w:tcPr>
            <w:tcW w:w="1368" w:type="dxa"/>
            <w:tcBorders>
              <w:top w:val="nil"/>
              <w:left w:val="nil"/>
              <w:bottom w:val="single" w:sz="4" w:space="0" w:color="auto"/>
              <w:right w:val="single" w:sz="4" w:space="0" w:color="auto"/>
            </w:tcBorders>
            <w:shd w:val="clear" w:color="000000" w:fill="FFFFFF"/>
            <w:vAlign w:val="center"/>
          </w:tcPr>
          <w:p w14:paraId="10EDF81F" w14:textId="77777777" w:rsidR="00D8216B" w:rsidRDefault="00D8216B" w:rsidP="00D8216B">
            <w:pPr>
              <w:jc w:val="center"/>
              <w:rPr>
                <w:rFonts w:ascii="GHEA Grapalat" w:hAnsi="GHEA Grapalat" w:cs="Arial"/>
                <w:sz w:val="18"/>
                <w:szCs w:val="18"/>
              </w:rPr>
            </w:pPr>
            <w:r w:rsidRPr="00F80A87">
              <w:rPr>
                <w:rFonts w:ascii="GHEA Grapalat" w:hAnsi="GHEA Grapalat" w:cs="Arial"/>
                <w:color w:val="000000"/>
                <w:sz w:val="16"/>
                <w:szCs w:val="16"/>
              </w:rPr>
              <w:t>44110000/4</w:t>
            </w:r>
          </w:p>
        </w:tc>
        <w:tc>
          <w:tcPr>
            <w:tcW w:w="1170" w:type="dxa"/>
            <w:tcBorders>
              <w:top w:val="nil"/>
              <w:left w:val="nil"/>
              <w:bottom w:val="single" w:sz="4" w:space="0" w:color="auto"/>
              <w:right w:val="single" w:sz="4" w:space="0" w:color="auto"/>
            </w:tcBorders>
            <w:shd w:val="clear" w:color="000000" w:fill="FFFFFF"/>
            <w:vAlign w:val="center"/>
          </w:tcPr>
          <w:p w14:paraId="14547B61"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Пленка полиэтиленовая </w:t>
            </w:r>
          </w:p>
        </w:tc>
        <w:tc>
          <w:tcPr>
            <w:tcW w:w="2412" w:type="dxa"/>
            <w:tcBorders>
              <w:top w:val="nil"/>
              <w:left w:val="nil"/>
              <w:bottom w:val="single" w:sz="4" w:space="0" w:color="auto"/>
              <w:right w:val="single" w:sz="4" w:space="0" w:color="auto"/>
            </w:tcBorders>
            <w:shd w:val="clear" w:color="000000" w:fill="FFFFFF"/>
            <w:vAlign w:val="center"/>
          </w:tcPr>
          <w:p w14:paraId="080E01F9"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Пленка полиэтиленовая самоклеящаяся на стекле, светлая прозрачная упаковка, 15 м, ширина 90 см, светло-коричневая или дымчатого цвета</w:t>
            </w:r>
          </w:p>
        </w:tc>
        <w:tc>
          <w:tcPr>
            <w:tcW w:w="540" w:type="dxa"/>
            <w:tcBorders>
              <w:top w:val="nil"/>
              <w:left w:val="nil"/>
              <w:bottom w:val="single" w:sz="4" w:space="0" w:color="auto"/>
              <w:right w:val="single" w:sz="4" w:space="0" w:color="auto"/>
            </w:tcBorders>
            <w:shd w:val="clear" w:color="000000" w:fill="FFFFFF"/>
            <w:vAlign w:val="bottom"/>
          </w:tcPr>
          <w:p w14:paraId="1C6E56BF"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упаковка:</w:t>
            </w:r>
          </w:p>
        </w:tc>
        <w:tc>
          <w:tcPr>
            <w:tcW w:w="810" w:type="dxa"/>
            <w:gridSpan w:val="2"/>
            <w:tcBorders>
              <w:top w:val="nil"/>
              <w:left w:val="nil"/>
              <w:bottom w:val="single" w:sz="4" w:space="0" w:color="auto"/>
              <w:right w:val="single" w:sz="4" w:space="0" w:color="auto"/>
            </w:tcBorders>
            <w:shd w:val="clear" w:color="000000" w:fill="FFFFFF"/>
            <w:noWrap/>
            <w:vAlign w:val="center"/>
          </w:tcPr>
          <w:p w14:paraId="50029415"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color w:val="000000"/>
                <w:sz w:val="16"/>
                <w:szCs w:val="16"/>
              </w:rPr>
              <w:t>27000</w:t>
            </w:r>
          </w:p>
        </w:tc>
        <w:tc>
          <w:tcPr>
            <w:tcW w:w="810" w:type="dxa"/>
            <w:gridSpan w:val="2"/>
            <w:tcBorders>
              <w:top w:val="nil"/>
              <w:left w:val="nil"/>
              <w:bottom w:val="single" w:sz="4" w:space="0" w:color="auto"/>
              <w:right w:val="single" w:sz="4" w:space="0" w:color="auto"/>
            </w:tcBorders>
            <w:noWrap/>
            <w:vAlign w:val="center"/>
          </w:tcPr>
          <w:p w14:paraId="0DF7DA66"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108000</w:t>
            </w:r>
          </w:p>
        </w:tc>
        <w:tc>
          <w:tcPr>
            <w:tcW w:w="630" w:type="dxa"/>
            <w:tcBorders>
              <w:top w:val="nil"/>
              <w:left w:val="nil"/>
              <w:bottom w:val="single" w:sz="4" w:space="0" w:color="auto"/>
              <w:right w:val="single" w:sz="4" w:space="0" w:color="auto"/>
            </w:tcBorders>
            <w:noWrap/>
            <w:vAlign w:val="center"/>
          </w:tcPr>
          <w:p w14:paraId="78823CB0"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4</w:t>
            </w:r>
          </w:p>
        </w:tc>
        <w:tc>
          <w:tcPr>
            <w:tcW w:w="990" w:type="dxa"/>
            <w:tcBorders>
              <w:top w:val="nil"/>
              <w:left w:val="nil"/>
              <w:bottom w:val="single" w:sz="4" w:space="0" w:color="auto"/>
              <w:right w:val="single" w:sz="4" w:space="0" w:color="auto"/>
            </w:tcBorders>
            <w:shd w:val="clear" w:color="000000" w:fill="FFFFFF"/>
            <w:vAlign w:val="center"/>
            <w:hideMark/>
          </w:tcPr>
          <w:p w14:paraId="375F30A3"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9D9AB10"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4</w:t>
            </w:r>
          </w:p>
        </w:tc>
        <w:tc>
          <w:tcPr>
            <w:tcW w:w="1188" w:type="dxa"/>
            <w:tcBorders>
              <w:top w:val="nil"/>
              <w:left w:val="nil"/>
              <w:bottom w:val="single" w:sz="4" w:space="0" w:color="auto"/>
              <w:right w:val="single" w:sz="4" w:space="0" w:color="auto"/>
            </w:tcBorders>
            <w:hideMark/>
          </w:tcPr>
          <w:p w14:paraId="0E847A74"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112EDED" w14:textId="77777777" w:rsidTr="00D8216B">
        <w:trPr>
          <w:trHeight w:val="2055"/>
        </w:trPr>
        <w:tc>
          <w:tcPr>
            <w:tcW w:w="450" w:type="dxa"/>
            <w:tcBorders>
              <w:top w:val="nil"/>
              <w:left w:val="single" w:sz="4" w:space="0" w:color="auto"/>
              <w:bottom w:val="single" w:sz="4" w:space="0" w:color="auto"/>
              <w:right w:val="single" w:sz="4" w:space="0" w:color="auto"/>
            </w:tcBorders>
            <w:shd w:val="clear" w:color="000000" w:fill="FFFFFF"/>
            <w:vAlign w:val="center"/>
          </w:tcPr>
          <w:p w14:paraId="27489E6F"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49</w:t>
            </w:r>
          </w:p>
        </w:tc>
        <w:tc>
          <w:tcPr>
            <w:tcW w:w="1368" w:type="dxa"/>
            <w:tcBorders>
              <w:top w:val="nil"/>
              <w:left w:val="nil"/>
              <w:bottom w:val="single" w:sz="4" w:space="0" w:color="auto"/>
              <w:right w:val="single" w:sz="4" w:space="0" w:color="auto"/>
            </w:tcBorders>
            <w:shd w:val="clear" w:color="000000" w:fill="FFFFFF"/>
            <w:vAlign w:val="center"/>
          </w:tcPr>
          <w:p w14:paraId="27F2C817"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44110000/5</w:t>
            </w:r>
          </w:p>
        </w:tc>
        <w:tc>
          <w:tcPr>
            <w:tcW w:w="1170" w:type="dxa"/>
            <w:tcBorders>
              <w:top w:val="nil"/>
              <w:left w:val="nil"/>
              <w:bottom w:val="single" w:sz="4" w:space="0" w:color="auto"/>
              <w:right w:val="single" w:sz="4" w:space="0" w:color="auto"/>
            </w:tcBorders>
            <w:shd w:val="clear" w:color="000000" w:fill="FFFFFF"/>
            <w:vAlign w:val="center"/>
          </w:tcPr>
          <w:p w14:paraId="27F2E3F0"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Универсальная паста</w:t>
            </w:r>
          </w:p>
        </w:tc>
        <w:tc>
          <w:tcPr>
            <w:tcW w:w="2412" w:type="dxa"/>
            <w:tcBorders>
              <w:top w:val="nil"/>
              <w:left w:val="nil"/>
              <w:bottom w:val="single" w:sz="4" w:space="0" w:color="auto"/>
              <w:right w:val="single" w:sz="4" w:space="0" w:color="auto"/>
            </w:tcBorders>
            <w:shd w:val="clear" w:color="000000" w:fill="FFFFFF"/>
            <w:vAlign w:val="center"/>
          </w:tcPr>
          <w:p w14:paraId="2C1F2FE7"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 xml:space="preserve">Универсальная паста, фасованная в мешки по 1,5 кг </w:t>
            </w:r>
          </w:p>
        </w:tc>
        <w:tc>
          <w:tcPr>
            <w:tcW w:w="540" w:type="dxa"/>
            <w:tcBorders>
              <w:top w:val="nil"/>
              <w:left w:val="nil"/>
              <w:bottom w:val="single" w:sz="4" w:space="0" w:color="auto"/>
              <w:right w:val="single" w:sz="4" w:space="0" w:color="auto"/>
            </w:tcBorders>
            <w:shd w:val="clear" w:color="000000" w:fill="FFFFFF"/>
            <w:vAlign w:val="bottom"/>
          </w:tcPr>
          <w:p w14:paraId="437D6FDC"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кг</w:t>
            </w:r>
          </w:p>
        </w:tc>
        <w:tc>
          <w:tcPr>
            <w:tcW w:w="810" w:type="dxa"/>
            <w:gridSpan w:val="2"/>
            <w:tcBorders>
              <w:top w:val="nil"/>
              <w:left w:val="nil"/>
              <w:bottom w:val="single" w:sz="4" w:space="0" w:color="auto"/>
              <w:right w:val="single" w:sz="4" w:space="0" w:color="auto"/>
            </w:tcBorders>
            <w:noWrap/>
            <w:vAlign w:val="center"/>
          </w:tcPr>
          <w:p w14:paraId="3E391494"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1100</w:t>
            </w:r>
          </w:p>
        </w:tc>
        <w:tc>
          <w:tcPr>
            <w:tcW w:w="810" w:type="dxa"/>
            <w:gridSpan w:val="2"/>
            <w:tcBorders>
              <w:top w:val="nil"/>
              <w:left w:val="nil"/>
              <w:bottom w:val="single" w:sz="4" w:space="0" w:color="auto"/>
              <w:right w:val="single" w:sz="4" w:space="0" w:color="auto"/>
            </w:tcBorders>
            <w:noWrap/>
            <w:vAlign w:val="center"/>
          </w:tcPr>
          <w:p w14:paraId="2ED73A73"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286</w:t>
            </w:r>
            <w:r w:rsidRPr="00F80A87">
              <w:rPr>
                <w:rFonts w:ascii="GHEA Grapalat" w:hAnsi="GHEA Grapalat" w:cs="Arial"/>
                <w:sz w:val="16"/>
                <w:szCs w:val="16"/>
              </w:rPr>
              <w:t>00</w:t>
            </w:r>
          </w:p>
        </w:tc>
        <w:tc>
          <w:tcPr>
            <w:tcW w:w="630" w:type="dxa"/>
            <w:tcBorders>
              <w:top w:val="nil"/>
              <w:left w:val="nil"/>
              <w:bottom w:val="single" w:sz="4" w:space="0" w:color="auto"/>
              <w:right w:val="single" w:sz="4" w:space="0" w:color="auto"/>
            </w:tcBorders>
            <w:noWrap/>
            <w:vAlign w:val="center"/>
          </w:tcPr>
          <w:p w14:paraId="11EA0899"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26</w:t>
            </w:r>
          </w:p>
        </w:tc>
        <w:tc>
          <w:tcPr>
            <w:tcW w:w="990" w:type="dxa"/>
            <w:tcBorders>
              <w:top w:val="nil"/>
              <w:left w:val="nil"/>
              <w:bottom w:val="single" w:sz="4" w:space="0" w:color="auto"/>
              <w:right w:val="single" w:sz="4" w:space="0" w:color="auto"/>
            </w:tcBorders>
            <w:shd w:val="clear" w:color="000000" w:fill="FFFFFF"/>
            <w:vAlign w:val="center"/>
            <w:hideMark/>
          </w:tcPr>
          <w:p w14:paraId="5A589F9C"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4F00F32"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26</w:t>
            </w:r>
          </w:p>
        </w:tc>
        <w:tc>
          <w:tcPr>
            <w:tcW w:w="1188" w:type="dxa"/>
            <w:tcBorders>
              <w:top w:val="nil"/>
              <w:left w:val="nil"/>
              <w:bottom w:val="single" w:sz="4" w:space="0" w:color="auto"/>
              <w:right w:val="single" w:sz="4" w:space="0" w:color="auto"/>
            </w:tcBorders>
            <w:hideMark/>
          </w:tcPr>
          <w:p w14:paraId="5883BDBD"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9A4655C" w14:textId="77777777" w:rsidTr="00D8216B">
        <w:trPr>
          <w:trHeight w:val="3270"/>
        </w:trPr>
        <w:tc>
          <w:tcPr>
            <w:tcW w:w="450" w:type="dxa"/>
            <w:tcBorders>
              <w:top w:val="nil"/>
              <w:left w:val="single" w:sz="4" w:space="0" w:color="auto"/>
              <w:bottom w:val="single" w:sz="4" w:space="0" w:color="auto"/>
              <w:right w:val="single" w:sz="4" w:space="0" w:color="auto"/>
            </w:tcBorders>
            <w:shd w:val="clear" w:color="000000" w:fill="FFFFFF"/>
            <w:vAlign w:val="center"/>
          </w:tcPr>
          <w:p w14:paraId="5E3E7703"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lastRenderedPageBreak/>
              <w:t>50</w:t>
            </w:r>
          </w:p>
        </w:tc>
        <w:tc>
          <w:tcPr>
            <w:tcW w:w="1368" w:type="dxa"/>
            <w:tcBorders>
              <w:top w:val="nil"/>
              <w:left w:val="nil"/>
              <w:bottom w:val="single" w:sz="4" w:space="0" w:color="auto"/>
              <w:right w:val="single" w:sz="4" w:space="0" w:color="auto"/>
            </w:tcBorders>
            <w:shd w:val="clear" w:color="000000" w:fill="FFFFFF"/>
            <w:vAlign w:val="center"/>
          </w:tcPr>
          <w:p w14:paraId="1D6886BC"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44110000/6</w:t>
            </w:r>
          </w:p>
        </w:tc>
        <w:tc>
          <w:tcPr>
            <w:tcW w:w="1170" w:type="dxa"/>
            <w:tcBorders>
              <w:top w:val="nil"/>
              <w:left w:val="nil"/>
              <w:bottom w:val="single" w:sz="4" w:space="0" w:color="auto"/>
              <w:right w:val="single" w:sz="4" w:space="0" w:color="auto"/>
            </w:tcBorders>
            <w:shd w:val="clear" w:color="000000" w:fill="FFFFFF"/>
            <w:vAlign w:val="center"/>
          </w:tcPr>
          <w:p w14:paraId="4E058934"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Силикон </w:t>
            </w:r>
          </w:p>
        </w:tc>
        <w:tc>
          <w:tcPr>
            <w:tcW w:w="2412" w:type="dxa"/>
            <w:tcBorders>
              <w:top w:val="nil"/>
              <w:left w:val="nil"/>
              <w:bottom w:val="single" w:sz="4" w:space="0" w:color="auto"/>
              <w:right w:val="single" w:sz="4" w:space="0" w:color="auto"/>
            </w:tcBorders>
            <w:shd w:val="clear" w:color="000000" w:fill="FFFFFF"/>
            <w:vAlign w:val="center"/>
          </w:tcPr>
          <w:p w14:paraId="456D5E7E"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Силикон для различных видов монтажных работ в контейнере 280 г, прозрачный</w:t>
            </w:r>
          </w:p>
        </w:tc>
        <w:tc>
          <w:tcPr>
            <w:tcW w:w="540" w:type="dxa"/>
            <w:tcBorders>
              <w:top w:val="nil"/>
              <w:left w:val="nil"/>
              <w:bottom w:val="single" w:sz="4" w:space="0" w:color="auto"/>
              <w:right w:val="single" w:sz="4" w:space="0" w:color="auto"/>
            </w:tcBorders>
            <w:shd w:val="clear" w:color="000000" w:fill="FFFFFF"/>
            <w:vAlign w:val="bottom"/>
          </w:tcPr>
          <w:p w14:paraId="0FCED002"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0C0E941A"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1250</w:t>
            </w:r>
          </w:p>
        </w:tc>
        <w:tc>
          <w:tcPr>
            <w:tcW w:w="810" w:type="dxa"/>
            <w:gridSpan w:val="2"/>
            <w:tcBorders>
              <w:top w:val="nil"/>
              <w:left w:val="nil"/>
              <w:bottom w:val="single" w:sz="4" w:space="0" w:color="auto"/>
              <w:right w:val="single" w:sz="4" w:space="0" w:color="auto"/>
            </w:tcBorders>
            <w:noWrap/>
            <w:vAlign w:val="center"/>
          </w:tcPr>
          <w:p w14:paraId="265465D7"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75</w:t>
            </w:r>
            <w:r w:rsidRPr="00F80A87">
              <w:rPr>
                <w:rFonts w:ascii="GHEA Grapalat" w:hAnsi="GHEA Grapalat" w:cs="Arial"/>
                <w:sz w:val="16"/>
                <w:szCs w:val="16"/>
              </w:rPr>
              <w:t>000</w:t>
            </w:r>
          </w:p>
        </w:tc>
        <w:tc>
          <w:tcPr>
            <w:tcW w:w="630" w:type="dxa"/>
            <w:tcBorders>
              <w:top w:val="nil"/>
              <w:left w:val="nil"/>
              <w:bottom w:val="single" w:sz="4" w:space="0" w:color="auto"/>
              <w:right w:val="single" w:sz="4" w:space="0" w:color="auto"/>
            </w:tcBorders>
            <w:noWrap/>
            <w:vAlign w:val="center"/>
          </w:tcPr>
          <w:p w14:paraId="0ED3AC05"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60</w:t>
            </w:r>
          </w:p>
        </w:tc>
        <w:tc>
          <w:tcPr>
            <w:tcW w:w="990" w:type="dxa"/>
            <w:tcBorders>
              <w:top w:val="nil"/>
              <w:left w:val="nil"/>
              <w:bottom w:val="single" w:sz="4" w:space="0" w:color="auto"/>
              <w:right w:val="single" w:sz="4" w:space="0" w:color="auto"/>
            </w:tcBorders>
            <w:shd w:val="clear" w:color="000000" w:fill="FFFFFF"/>
            <w:vAlign w:val="center"/>
            <w:hideMark/>
          </w:tcPr>
          <w:p w14:paraId="697AF728"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2D68B457"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60</w:t>
            </w:r>
          </w:p>
        </w:tc>
        <w:tc>
          <w:tcPr>
            <w:tcW w:w="1188" w:type="dxa"/>
            <w:tcBorders>
              <w:top w:val="nil"/>
              <w:left w:val="nil"/>
              <w:bottom w:val="single" w:sz="4" w:space="0" w:color="auto"/>
              <w:right w:val="single" w:sz="4" w:space="0" w:color="auto"/>
            </w:tcBorders>
            <w:hideMark/>
          </w:tcPr>
          <w:p w14:paraId="24DB3C48"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78417176" w14:textId="77777777" w:rsidTr="00D8216B">
        <w:trPr>
          <w:trHeight w:val="1920"/>
        </w:trPr>
        <w:tc>
          <w:tcPr>
            <w:tcW w:w="450" w:type="dxa"/>
            <w:tcBorders>
              <w:top w:val="nil"/>
              <w:left w:val="single" w:sz="4" w:space="0" w:color="auto"/>
              <w:bottom w:val="single" w:sz="4" w:space="0" w:color="auto"/>
              <w:right w:val="single" w:sz="4" w:space="0" w:color="auto"/>
            </w:tcBorders>
            <w:shd w:val="clear" w:color="000000" w:fill="FFFFFF"/>
            <w:vAlign w:val="center"/>
          </w:tcPr>
          <w:p w14:paraId="02D12DAD"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51</w:t>
            </w:r>
          </w:p>
        </w:tc>
        <w:tc>
          <w:tcPr>
            <w:tcW w:w="1368" w:type="dxa"/>
            <w:tcBorders>
              <w:top w:val="nil"/>
              <w:left w:val="nil"/>
              <w:bottom w:val="single" w:sz="4" w:space="0" w:color="auto"/>
              <w:right w:val="single" w:sz="4" w:space="0" w:color="auto"/>
            </w:tcBorders>
            <w:shd w:val="clear" w:color="000000" w:fill="FFFFFF"/>
            <w:vAlign w:val="center"/>
          </w:tcPr>
          <w:p w14:paraId="2DD2029E"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44110000/7</w:t>
            </w:r>
          </w:p>
        </w:tc>
        <w:tc>
          <w:tcPr>
            <w:tcW w:w="1170" w:type="dxa"/>
            <w:tcBorders>
              <w:top w:val="nil"/>
              <w:left w:val="nil"/>
              <w:bottom w:val="single" w:sz="4" w:space="0" w:color="auto"/>
              <w:right w:val="single" w:sz="4" w:space="0" w:color="auto"/>
            </w:tcBorders>
            <w:shd w:val="clear" w:color="000000" w:fill="FFFFFF"/>
            <w:vAlign w:val="center"/>
          </w:tcPr>
          <w:p w14:paraId="6CBB26CA"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Монтажный герметик </w:t>
            </w:r>
          </w:p>
        </w:tc>
        <w:tc>
          <w:tcPr>
            <w:tcW w:w="2412" w:type="dxa"/>
            <w:tcBorders>
              <w:top w:val="nil"/>
              <w:left w:val="nil"/>
              <w:bottom w:val="single" w:sz="4" w:space="0" w:color="auto"/>
              <w:right w:val="single" w:sz="4" w:space="0" w:color="auto"/>
            </w:tcBorders>
            <w:shd w:val="clear" w:color="000000" w:fill="FFFFFF"/>
            <w:vAlign w:val="center"/>
          </w:tcPr>
          <w:p w14:paraId="62CBF77C"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Монтажный герметик (пенополиуритан) для дверей, окон, других видов монтажа, с баллоном распылителя 450 мл (включая тонкую пластиковую трубку для распылителя)</w:t>
            </w:r>
          </w:p>
        </w:tc>
        <w:tc>
          <w:tcPr>
            <w:tcW w:w="540" w:type="dxa"/>
            <w:tcBorders>
              <w:top w:val="nil"/>
              <w:left w:val="nil"/>
              <w:bottom w:val="single" w:sz="4" w:space="0" w:color="auto"/>
              <w:right w:val="single" w:sz="4" w:space="0" w:color="auto"/>
            </w:tcBorders>
            <w:shd w:val="clear" w:color="000000" w:fill="FFFFFF"/>
            <w:vAlign w:val="bottom"/>
          </w:tcPr>
          <w:p w14:paraId="45E243A9"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144A8EA7"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1400</w:t>
            </w:r>
          </w:p>
        </w:tc>
        <w:tc>
          <w:tcPr>
            <w:tcW w:w="810" w:type="dxa"/>
            <w:gridSpan w:val="2"/>
            <w:tcBorders>
              <w:top w:val="nil"/>
              <w:left w:val="nil"/>
              <w:bottom w:val="single" w:sz="4" w:space="0" w:color="auto"/>
              <w:right w:val="single" w:sz="4" w:space="0" w:color="auto"/>
            </w:tcBorders>
            <w:noWrap/>
            <w:vAlign w:val="center"/>
          </w:tcPr>
          <w:p w14:paraId="0B4F517F" w14:textId="77777777" w:rsidR="00D8216B" w:rsidRPr="00477D2C"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42000</w:t>
            </w:r>
          </w:p>
        </w:tc>
        <w:tc>
          <w:tcPr>
            <w:tcW w:w="630" w:type="dxa"/>
            <w:tcBorders>
              <w:top w:val="nil"/>
              <w:left w:val="nil"/>
              <w:bottom w:val="single" w:sz="4" w:space="0" w:color="auto"/>
              <w:right w:val="single" w:sz="4" w:space="0" w:color="auto"/>
            </w:tcBorders>
            <w:noWrap/>
            <w:vAlign w:val="center"/>
          </w:tcPr>
          <w:p w14:paraId="7CF62AC8" w14:textId="77777777" w:rsidR="00D8216B" w:rsidRPr="00477D2C"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30</w:t>
            </w:r>
          </w:p>
        </w:tc>
        <w:tc>
          <w:tcPr>
            <w:tcW w:w="990" w:type="dxa"/>
            <w:tcBorders>
              <w:top w:val="nil"/>
              <w:left w:val="nil"/>
              <w:bottom w:val="single" w:sz="4" w:space="0" w:color="auto"/>
              <w:right w:val="single" w:sz="4" w:space="0" w:color="auto"/>
            </w:tcBorders>
            <w:shd w:val="clear" w:color="000000" w:fill="FFFFFF"/>
            <w:vAlign w:val="center"/>
            <w:hideMark/>
          </w:tcPr>
          <w:p w14:paraId="0AD43CF6"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0B33580D"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20</w:t>
            </w:r>
          </w:p>
        </w:tc>
        <w:tc>
          <w:tcPr>
            <w:tcW w:w="1188" w:type="dxa"/>
            <w:tcBorders>
              <w:top w:val="nil"/>
              <w:left w:val="nil"/>
              <w:bottom w:val="single" w:sz="4" w:space="0" w:color="auto"/>
              <w:right w:val="single" w:sz="4" w:space="0" w:color="auto"/>
            </w:tcBorders>
            <w:hideMark/>
          </w:tcPr>
          <w:p w14:paraId="4BC5A46B"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1538C5D" w14:textId="77777777" w:rsidTr="00D8216B">
        <w:trPr>
          <w:trHeight w:val="1905"/>
        </w:trPr>
        <w:tc>
          <w:tcPr>
            <w:tcW w:w="450" w:type="dxa"/>
            <w:tcBorders>
              <w:top w:val="nil"/>
              <w:left w:val="single" w:sz="4" w:space="0" w:color="auto"/>
              <w:bottom w:val="single" w:sz="4" w:space="0" w:color="auto"/>
              <w:right w:val="single" w:sz="4" w:space="0" w:color="auto"/>
            </w:tcBorders>
            <w:shd w:val="clear" w:color="000000" w:fill="FFFFFF"/>
            <w:vAlign w:val="center"/>
          </w:tcPr>
          <w:p w14:paraId="01AABED9"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52</w:t>
            </w:r>
          </w:p>
        </w:tc>
        <w:tc>
          <w:tcPr>
            <w:tcW w:w="1368" w:type="dxa"/>
            <w:tcBorders>
              <w:top w:val="nil"/>
              <w:left w:val="nil"/>
              <w:bottom w:val="single" w:sz="4" w:space="0" w:color="auto"/>
              <w:right w:val="single" w:sz="4" w:space="0" w:color="auto"/>
            </w:tcBorders>
            <w:shd w:val="clear" w:color="000000" w:fill="FFFFFF"/>
            <w:vAlign w:val="center"/>
          </w:tcPr>
          <w:p w14:paraId="0E682B6E"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44110000/8</w:t>
            </w:r>
          </w:p>
        </w:tc>
        <w:tc>
          <w:tcPr>
            <w:tcW w:w="1170" w:type="dxa"/>
            <w:tcBorders>
              <w:top w:val="nil"/>
              <w:left w:val="nil"/>
              <w:bottom w:val="single" w:sz="4" w:space="0" w:color="auto"/>
              <w:right w:val="single" w:sz="4" w:space="0" w:color="auto"/>
            </w:tcBorders>
            <w:shd w:val="clear" w:color="000000" w:fill="FFFFFF"/>
            <w:vAlign w:val="center"/>
          </w:tcPr>
          <w:p w14:paraId="4D56CEF7"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Гипс</w:t>
            </w:r>
          </w:p>
        </w:tc>
        <w:tc>
          <w:tcPr>
            <w:tcW w:w="2412" w:type="dxa"/>
            <w:tcBorders>
              <w:top w:val="nil"/>
              <w:left w:val="nil"/>
              <w:bottom w:val="single" w:sz="4" w:space="0" w:color="auto"/>
              <w:right w:val="single" w:sz="4" w:space="0" w:color="auto"/>
            </w:tcBorders>
            <w:shd w:val="clear" w:color="000000" w:fill="FFFFFF"/>
            <w:vAlign w:val="center"/>
          </w:tcPr>
          <w:p w14:paraId="164EA676"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br/>
              <w:t xml:space="preserve">Гипс (включая гипсовую полимерную смесь) в бумажных мешках по 30 кг или другой таре </w:t>
            </w:r>
          </w:p>
        </w:tc>
        <w:tc>
          <w:tcPr>
            <w:tcW w:w="540" w:type="dxa"/>
            <w:tcBorders>
              <w:top w:val="nil"/>
              <w:left w:val="nil"/>
              <w:bottom w:val="single" w:sz="4" w:space="0" w:color="auto"/>
              <w:right w:val="single" w:sz="4" w:space="0" w:color="auto"/>
            </w:tcBorders>
            <w:shd w:val="clear" w:color="000000" w:fill="FFFFFF"/>
            <w:vAlign w:val="bottom"/>
          </w:tcPr>
          <w:p w14:paraId="6254B057"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65FDF1A3"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23</w:t>
            </w:r>
            <w:r>
              <w:rPr>
                <w:rFonts w:ascii="GHEA Grapalat" w:hAnsi="GHEA Grapalat" w:cs="Arial"/>
                <w:sz w:val="16"/>
                <w:szCs w:val="16"/>
                <w:lang w:val="hy-AM"/>
              </w:rPr>
              <w:t>5</w:t>
            </w:r>
            <w:r w:rsidRPr="00F80A87">
              <w:rPr>
                <w:rFonts w:ascii="GHEA Grapalat" w:hAnsi="GHEA Grapalat" w:cs="Arial"/>
                <w:sz w:val="16"/>
                <w:szCs w:val="16"/>
              </w:rPr>
              <w:t>0</w:t>
            </w:r>
          </w:p>
        </w:tc>
        <w:tc>
          <w:tcPr>
            <w:tcW w:w="810" w:type="dxa"/>
            <w:gridSpan w:val="2"/>
            <w:tcBorders>
              <w:top w:val="nil"/>
              <w:left w:val="nil"/>
              <w:bottom w:val="single" w:sz="4" w:space="0" w:color="auto"/>
              <w:right w:val="single" w:sz="4" w:space="0" w:color="auto"/>
            </w:tcBorders>
            <w:noWrap/>
            <w:vAlign w:val="center"/>
          </w:tcPr>
          <w:p w14:paraId="5A2BF9F7"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30550</w:t>
            </w:r>
          </w:p>
        </w:tc>
        <w:tc>
          <w:tcPr>
            <w:tcW w:w="630" w:type="dxa"/>
            <w:tcBorders>
              <w:top w:val="nil"/>
              <w:left w:val="nil"/>
              <w:bottom w:val="single" w:sz="4" w:space="0" w:color="auto"/>
              <w:right w:val="single" w:sz="4" w:space="0" w:color="auto"/>
            </w:tcBorders>
            <w:noWrap/>
            <w:vAlign w:val="center"/>
          </w:tcPr>
          <w:p w14:paraId="64216D51"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13</w:t>
            </w:r>
          </w:p>
        </w:tc>
        <w:tc>
          <w:tcPr>
            <w:tcW w:w="990" w:type="dxa"/>
            <w:tcBorders>
              <w:top w:val="nil"/>
              <w:left w:val="nil"/>
              <w:bottom w:val="single" w:sz="4" w:space="0" w:color="auto"/>
              <w:right w:val="single" w:sz="4" w:space="0" w:color="auto"/>
            </w:tcBorders>
            <w:shd w:val="clear" w:color="000000" w:fill="FFFFFF"/>
            <w:vAlign w:val="center"/>
            <w:hideMark/>
          </w:tcPr>
          <w:p w14:paraId="716BAE8A"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4B13D679"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14</w:t>
            </w:r>
          </w:p>
        </w:tc>
        <w:tc>
          <w:tcPr>
            <w:tcW w:w="1188" w:type="dxa"/>
            <w:tcBorders>
              <w:top w:val="nil"/>
              <w:left w:val="nil"/>
              <w:bottom w:val="single" w:sz="4" w:space="0" w:color="auto"/>
              <w:right w:val="single" w:sz="4" w:space="0" w:color="auto"/>
            </w:tcBorders>
            <w:hideMark/>
          </w:tcPr>
          <w:p w14:paraId="5317C0FD"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1A6C715C" w14:textId="77777777" w:rsidTr="00D8216B">
        <w:trPr>
          <w:trHeight w:val="4095"/>
        </w:trPr>
        <w:tc>
          <w:tcPr>
            <w:tcW w:w="450" w:type="dxa"/>
            <w:tcBorders>
              <w:top w:val="nil"/>
              <w:left w:val="single" w:sz="4" w:space="0" w:color="auto"/>
              <w:bottom w:val="single" w:sz="4" w:space="0" w:color="auto"/>
              <w:right w:val="single" w:sz="4" w:space="0" w:color="auto"/>
            </w:tcBorders>
            <w:shd w:val="clear" w:color="000000" w:fill="FFFFFF"/>
            <w:vAlign w:val="center"/>
          </w:tcPr>
          <w:p w14:paraId="0D3CBF8E"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lastRenderedPageBreak/>
              <w:t>53</w:t>
            </w:r>
          </w:p>
        </w:tc>
        <w:tc>
          <w:tcPr>
            <w:tcW w:w="1368" w:type="dxa"/>
            <w:tcBorders>
              <w:top w:val="nil"/>
              <w:left w:val="nil"/>
              <w:bottom w:val="single" w:sz="4" w:space="0" w:color="auto"/>
              <w:right w:val="single" w:sz="4" w:space="0" w:color="auto"/>
            </w:tcBorders>
            <w:shd w:val="clear" w:color="000000" w:fill="FFFFFF"/>
            <w:vAlign w:val="center"/>
          </w:tcPr>
          <w:p w14:paraId="6E8D500C"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44110000/9</w:t>
            </w:r>
          </w:p>
        </w:tc>
        <w:tc>
          <w:tcPr>
            <w:tcW w:w="1170" w:type="dxa"/>
            <w:tcBorders>
              <w:top w:val="nil"/>
              <w:left w:val="nil"/>
              <w:bottom w:val="single" w:sz="4" w:space="0" w:color="auto"/>
              <w:right w:val="single" w:sz="4" w:space="0" w:color="auto"/>
            </w:tcBorders>
            <w:shd w:val="clear" w:color="000000" w:fill="FFFFFF"/>
            <w:vAlign w:val="center"/>
          </w:tcPr>
          <w:p w14:paraId="3E44D5AB"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малярной чаши</w:t>
            </w:r>
          </w:p>
        </w:tc>
        <w:tc>
          <w:tcPr>
            <w:tcW w:w="2412" w:type="dxa"/>
            <w:tcBorders>
              <w:top w:val="nil"/>
              <w:left w:val="nil"/>
              <w:bottom w:val="single" w:sz="4" w:space="0" w:color="auto"/>
              <w:right w:val="single" w:sz="4" w:space="0" w:color="auto"/>
            </w:tcBorders>
            <w:shd w:val="clear" w:color="000000" w:fill="FFFFFF"/>
            <w:vAlign w:val="center"/>
          </w:tcPr>
          <w:p w14:paraId="71C5DDF4"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Размеры малярной чаши: 30x60 см, заливка краски և отверстие для работы малярным валиком, ширина отверстия 100 мм ± 10%, глубина 70 мм ± 10%</w:t>
            </w:r>
          </w:p>
        </w:tc>
        <w:tc>
          <w:tcPr>
            <w:tcW w:w="540" w:type="dxa"/>
            <w:tcBorders>
              <w:top w:val="nil"/>
              <w:left w:val="nil"/>
              <w:bottom w:val="single" w:sz="4" w:space="0" w:color="auto"/>
              <w:right w:val="single" w:sz="4" w:space="0" w:color="auto"/>
            </w:tcBorders>
            <w:shd w:val="clear" w:color="000000" w:fill="FFFFFF"/>
            <w:vAlign w:val="bottom"/>
          </w:tcPr>
          <w:p w14:paraId="4EE0DBDE"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235FA1CD"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1200</w:t>
            </w:r>
          </w:p>
        </w:tc>
        <w:tc>
          <w:tcPr>
            <w:tcW w:w="810" w:type="dxa"/>
            <w:gridSpan w:val="2"/>
            <w:tcBorders>
              <w:top w:val="nil"/>
              <w:left w:val="nil"/>
              <w:bottom w:val="single" w:sz="4" w:space="0" w:color="auto"/>
              <w:right w:val="single" w:sz="4" w:space="0" w:color="auto"/>
            </w:tcBorders>
            <w:noWrap/>
            <w:vAlign w:val="center"/>
          </w:tcPr>
          <w:p w14:paraId="26CEFA42"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7200</w:t>
            </w:r>
          </w:p>
        </w:tc>
        <w:tc>
          <w:tcPr>
            <w:tcW w:w="630" w:type="dxa"/>
            <w:tcBorders>
              <w:top w:val="nil"/>
              <w:left w:val="nil"/>
              <w:bottom w:val="single" w:sz="4" w:space="0" w:color="auto"/>
              <w:right w:val="single" w:sz="4" w:space="0" w:color="auto"/>
            </w:tcBorders>
            <w:noWrap/>
            <w:vAlign w:val="center"/>
          </w:tcPr>
          <w:p w14:paraId="6D638613"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6</w:t>
            </w:r>
          </w:p>
        </w:tc>
        <w:tc>
          <w:tcPr>
            <w:tcW w:w="990" w:type="dxa"/>
            <w:tcBorders>
              <w:top w:val="nil"/>
              <w:left w:val="nil"/>
              <w:bottom w:val="single" w:sz="4" w:space="0" w:color="auto"/>
              <w:right w:val="single" w:sz="4" w:space="0" w:color="auto"/>
            </w:tcBorders>
            <w:shd w:val="clear" w:color="000000" w:fill="FFFFFF"/>
            <w:vAlign w:val="center"/>
            <w:hideMark/>
          </w:tcPr>
          <w:p w14:paraId="1E1B676A"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C5AFF30"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6</w:t>
            </w:r>
          </w:p>
        </w:tc>
        <w:tc>
          <w:tcPr>
            <w:tcW w:w="1188" w:type="dxa"/>
            <w:tcBorders>
              <w:top w:val="nil"/>
              <w:left w:val="nil"/>
              <w:bottom w:val="single" w:sz="4" w:space="0" w:color="auto"/>
              <w:right w:val="single" w:sz="4" w:space="0" w:color="auto"/>
            </w:tcBorders>
            <w:hideMark/>
          </w:tcPr>
          <w:p w14:paraId="69FC9852"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7E031AEB" w14:textId="77777777" w:rsidTr="00D8216B">
        <w:trPr>
          <w:trHeight w:val="2385"/>
        </w:trPr>
        <w:tc>
          <w:tcPr>
            <w:tcW w:w="450" w:type="dxa"/>
            <w:tcBorders>
              <w:top w:val="nil"/>
              <w:left w:val="single" w:sz="4" w:space="0" w:color="auto"/>
              <w:bottom w:val="single" w:sz="4" w:space="0" w:color="auto"/>
              <w:right w:val="single" w:sz="4" w:space="0" w:color="auto"/>
            </w:tcBorders>
            <w:shd w:val="clear" w:color="000000" w:fill="FFFFFF"/>
            <w:vAlign w:val="center"/>
          </w:tcPr>
          <w:p w14:paraId="4D459BA8"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54</w:t>
            </w:r>
          </w:p>
        </w:tc>
        <w:tc>
          <w:tcPr>
            <w:tcW w:w="1368" w:type="dxa"/>
            <w:tcBorders>
              <w:top w:val="nil"/>
              <w:left w:val="nil"/>
              <w:bottom w:val="single" w:sz="4" w:space="0" w:color="auto"/>
              <w:right w:val="single" w:sz="4" w:space="0" w:color="auto"/>
            </w:tcBorders>
            <w:shd w:val="clear" w:color="000000" w:fill="FFFFFF"/>
            <w:vAlign w:val="center"/>
          </w:tcPr>
          <w:p w14:paraId="02714F95"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44110000/10</w:t>
            </w:r>
          </w:p>
        </w:tc>
        <w:tc>
          <w:tcPr>
            <w:tcW w:w="1170" w:type="dxa"/>
            <w:tcBorders>
              <w:top w:val="nil"/>
              <w:left w:val="nil"/>
              <w:bottom w:val="single" w:sz="4" w:space="0" w:color="auto"/>
              <w:right w:val="single" w:sz="4" w:space="0" w:color="auto"/>
            </w:tcBorders>
            <w:shd w:val="clear" w:color="000000" w:fill="FFFFFF"/>
            <w:vAlign w:val="center"/>
          </w:tcPr>
          <w:p w14:paraId="5006A88C"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малярной чаши</w:t>
            </w:r>
          </w:p>
        </w:tc>
        <w:tc>
          <w:tcPr>
            <w:tcW w:w="2412" w:type="dxa"/>
            <w:tcBorders>
              <w:top w:val="nil"/>
              <w:left w:val="nil"/>
              <w:bottom w:val="single" w:sz="4" w:space="0" w:color="auto"/>
              <w:right w:val="single" w:sz="4" w:space="0" w:color="auto"/>
            </w:tcBorders>
            <w:shd w:val="clear" w:color="000000" w:fill="FFFFFF"/>
            <w:vAlign w:val="center"/>
          </w:tcPr>
          <w:p w14:paraId="2A7CDD27"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Размеры малярной чаши: 15x29 см, с отверстием для покраски և малярным валиком, ширина отверстия 100 мм ± 10%, глубина 50 мм ± 10%,</w:t>
            </w:r>
          </w:p>
        </w:tc>
        <w:tc>
          <w:tcPr>
            <w:tcW w:w="540" w:type="dxa"/>
            <w:tcBorders>
              <w:top w:val="nil"/>
              <w:left w:val="nil"/>
              <w:bottom w:val="single" w:sz="4" w:space="0" w:color="auto"/>
              <w:right w:val="single" w:sz="4" w:space="0" w:color="auto"/>
            </w:tcBorders>
            <w:shd w:val="clear" w:color="000000" w:fill="FFFFFF"/>
            <w:vAlign w:val="bottom"/>
          </w:tcPr>
          <w:p w14:paraId="133CE6EE"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2273F00F"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800</w:t>
            </w:r>
          </w:p>
        </w:tc>
        <w:tc>
          <w:tcPr>
            <w:tcW w:w="810" w:type="dxa"/>
            <w:gridSpan w:val="2"/>
            <w:tcBorders>
              <w:top w:val="nil"/>
              <w:left w:val="nil"/>
              <w:bottom w:val="single" w:sz="4" w:space="0" w:color="auto"/>
              <w:right w:val="single" w:sz="4" w:space="0" w:color="auto"/>
            </w:tcBorders>
            <w:noWrap/>
            <w:vAlign w:val="center"/>
          </w:tcPr>
          <w:p w14:paraId="54CD40BF"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4800</w:t>
            </w:r>
          </w:p>
        </w:tc>
        <w:tc>
          <w:tcPr>
            <w:tcW w:w="630" w:type="dxa"/>
            <w:tcBorders>
              <w:top w:val="nil"/>
              <w:left w:val="nil"/>
              <w:bottom w:val="single" w:sz="4" w:space="0" w:color="auto"/>
              <w:right w:val="single" w:sz="4" w:space="0" w:color="auto"/>
            </w:tcBorders>
            <w:noWrap/>
            <w:vAlign w:val="center"/>
          </w:tcPr>
          <w:p w14:paraId="6139BC4C"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6</w:t>
            </w:r>
          </w:p>
        </w:tc>
        <w:tc>
          <w:tcPr>
            <w:tcW w:w="990" w:type="dxa"/>
            <w:tcBorders>
              <w:top w:val="nil"/>
              <w:left w:val="nil"/>
              <w:bottom w:val="single" w:sz="4" w:space="0" w:color="auto"/>
              <w:right w:val="single" w:sz="4" w:space="0" w:color="auto"/>
            </w:tcBorders>
            <w:shd w:val="clear" w:color="000000" w:fill="FFFFFF"/>
            <w:vAlign w:val="center"/>
            <w:hideMark/>
          </w:tcPr>
          <w:p w14:paraId="7EF99270"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4773C2EE"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6</w:t>
            </w:r>
          </w:p>
        </w:tc>
        <w:tc>
          <w:tcPr>
            <w:tcW w:w="1188" w:type="dxa"/>
            <w:tcBorders>
              <w:top w:val="nil"/>
              <w:left w:val="nil"/>
              <w:bottom w:val="single" w:sz="4" w:space="0" w:color="auto"/>
              <w:right w:val="single" w:sz="4" w:space="0" w:color="auto"/>
            </w:tcBorders>
            <w:hideMark/>
          </w:tcPr>
          <w:p w14:paraId="3F0A0232"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1B2D4130" w14:textId="77777777" w:rsidTr="00D8216B">
        <w:trPr>
          <w:trHeight w:val="2790"/>
        </w:trPr>
        <w:tc>
          <w:tcPr>
            <w:tcW w:w="450" w:type="dxa"/>
            <w:tcBorders>
              <w:top w:val="nil"/>
              <w:left w:val="single" w:sz="4" w:space="0" w:color="auto"/>
              <w:bottom w:val="single" w:sz="4" w:space="0" w:color="auto"/>
              <w:right w:val="single" w:sz="4" w:space="0" w:color="auto"/>
            </w:tcBorders>
            <w:shd w:val="clear" w:color="000000" w:fill="FFFFFF"/>
            <w:vAlign w:val="center"/>
          </w:tcPr>
          <w:p w14:paraId="582C92A5"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lastRenderedPageBreak/>
              <w:t>55</w:t>
            </w:r>
          </w:p>
        </w:tc>
        <w:tc>
          <w:tcPr>
            <w:tcW w:w="1368" w:type="dxa"/>
            <w:tcBorders>
              <w:top w:val="nil"/>
              <w:left w:val="nil"/>
              <w:bottom w:val="single" w:sz="4" w:space="0" w:color="auto"/>
              <w:right w:val="single" w:sz="4" w:space="0" w:color="auto"/>
            </w:tcBorders>
            <w:shd w:val="clear" w:color="000000" w:fill="FFFFFF"/>
            <w:vAlign w:val="center"/>
          </w:tcPr>
          <w:p w14:paraId="4102A5B9"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44110000/12</w:t>
            </w:r>
          </w:p>
        </w:tc>
        <w:tc>
          <w:tcPr>
            <w:tcW w:w="1170" w:type="dxa"/>
            <w:tcBorders>
              <w:top w:val="nil"/>
              <w:left w:val="nil"/>
              <w:bottom w:val="single" w:sz="4" w:space="0" w:color="auto"/>
              <w:right w:val="single" w:sz="4" w:space="0" w:color="auto"/>
            </w:tcBorders>
            <w:shd w:val="clear" w:color="000000" w:fill="FFFFFF"/>
            <w:vAlign w:val="center"/>
          </w:tcPr>
          <w:p w14:paraId="1D9C859F"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Самоклеющаяся лента </w:t>
            </w:r>
          </w:p>
        </w:tc>
        <w:tc>
          <w:tcPr>
            <w:tcW w:w="2412" w:type="dxa"/>
            <w:tcBorders>
              <w:top w:val="nil"/>
              <w:left w:val="nil"/>
              <w:bottom w:val="single" w:sz="4" w:space="0" w:color="auto"/>
              <w:right w:val="single" w:sz="4" w:space="0" w:color="auto"/>
            </w:tcBorders>
            <w:shd w:val="clear" w:color="000000" w:fill="FFFFFF"/>
            <w:vAlign w:val="center"/>
          </w:tcPr>
          <w:p w14:paraId="18BEEF51"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Самоклеющаяся лента для одностороннего крепления к полу 25 * 5 мм с нескользящей поверхностью синяя водонепроницаемая твердая և шероховатая поверхность</w:t>
            </w:r>
          </w:p>
        </w:tc>
        <w:tc>
          <w:tcPr>
            <w:tcW w:w="540" w:type="dxa"/>
            <w:tcBorders>
              <w:top w:val="nil"/>
              <w:left w:val="nil"/>
              <w:bottom w:val="single" w:sz="4" w:space="0" w:color="auto"/>
              <w:right w:val="single" w:sz="4" w:space="0" w:color="auto"/>
            </w:tcBorders>
            <w:shd w:val="clear" w:color="000000" w:fill="FFFFFF"/>
            <w:vAlign w:val="bottom"/>
          </w:tcPr>
          <w:p w14:paraId="6FEFC5FF"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5C8BC417"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2200</w:t>
            </w:r>
          </w:p>
        </w:tc>
        <w:tc>
          <w:tcPr>
            <w:tcW w:w="810" w:type="dxa"/>
            <w:gridSpan w:val="2"/>
            <w:tcBorders>
              <w:top w:val="nil"/>
              <w:left w:val="nil"/>
              <w:bottom w:val="single" w:sz="4" w:space="0" w:color="auto"/>
              <w:right w:val="single" w:sz="4" w:space="0" w:color="auto"/>
            </w:tcBorders>
            <w:noWrap/>
            <w:vAlign w:val="center"/>
          </w:tcPr>
          <w:p w14:paraId="78EE9B51"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22000</w:t>
            </w:r>
          </w:p>
        </w:tc>
        <w:tc>
          <w:tcPr>
            <w:tcW w:w="630" w:type="dxa"/>
            <w:tcBorders>
              <w:top w:val="nil"/>
              <w:left w:val="nil"/>
              <w:bottom w:val="single" w:sz="4" w:space="0" w:color="auto"/>
              <w:right w:val="single" w:sz="4" w:space="0" w:color="auto"/>
            </w:tcBorders>
            <w:noWrap/>
            <w:vAlign w:val="center"/>
          </w:tcPr>
          <w:p w14:paraId="74C96104"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10</w:t>
            </w:r>
          </w:p>
        </w:tc>
        <w:tc>
          <w:tcPr>
            <w:tcW w:w="990" w:type="dxa"/>
            <w:tcBorders>
              <w:top w:val="nil"/>
              <w:left w:val="nil"/>
              <w:bottom w:val="single" w:sz="4" w:space="0" w:color="auto"/>
              <w:right w:val="single" w:sz="4" w:space="0" w:color="auto"/>
            </w:tcBorders>
            <w:shd w:val="clear" w:color="000000" w:fill="FFFFFF"/>
            <w:vAlign w:val="center"/>
            <w:hideMark/>
          </w:tcPr>
          <w:p w14:paraId="6C9BDA8D"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21C360E"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10</w:t>
            </w:r>
          </w:p>
        </w:tc>
        <w:tc>
          <w:tcPr>
            <w:tcW w:w="1188" w:type="dxa"/>
            <w:tcBorders>
              <w:top w:val="nil"/>
              <w:left w:val="nil"/>
              <w:bottom w:val="single" w:sz="4" w:space="0" w:color="auto"/>
              <w:right w:val="single" w:sz="4" w:space="0" w:color="auto"/>
            </w:tcBorders>
            <w:hideMark/>
          </w:tcPr>
          <w:p w14:paraId="7F528109"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232CC3F" w14:textId="77777777" w:rsidTr="00D8216B">
        <w:trPr>
          <w:trHeight w:val="2305"/>
        </w:trPr>
        <w:tc>
          <w:tcPr>
            <w:tcW w:w="450" w:type="dxa"/>
            <w:tcBorders>
              <w:top w:val="nil"/>
              <w:left w:val="single" w:sz="4" w:space="0" w:color="auto"/>
              <w:bottom w:val="single" w:sz="4" w:space="0" w:color="auto"/>
              <w:right w:val="single" w:sz="4" w:space="0" w:color="auto"/>
            </w:tcBorders>
            <w:shd w:val="clear" w:color="000000" w:fill="FFFFFF"/>
            <w:vAlign w:val="center"/>
          </w:tcPr>
          <w:p w14:paraId="322A9F49" w14:textId="77777777" w:rsidR="00D8216B" w:rsidRPr="00F210B4"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56</w:t>
            </w:r>
          </w:p>
        </w:tc>
        <w:tc>
          <w:tcPr>
            <w:tcW w:w="1368" w:type="dxa"/>
            <w:tcBorders>
              <w:top w:val="nil"/>
              <w:left w:val="nil"/>
              <w:bottom w:val="single" w:sz="4" w:space="0" w:color="auto"/>
              <w:right w:val="single" w:sz="4" w:space="0" w:color="auto"/>
            </w:tcBorders>
            <w:shd w:val="clear" w:color="000000" w:fill="FFFFFF"/>
            <w:vAlign w:val="center"/>
          </w:tcPr>
          <w:p w14:paraId="282D8CFC"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44111411/1</w:t>
            </w:r>
          </w:p>
        </w:tc>
        <w:tc>
          <w:tcPr>
            <w:tcW w:w="1170" w:type="dxa"/>
            <w:tcBorders>
              <w:top w:val="nil"/>
              <w:left w:val="nil"/>
              <w:bottom w:val="single" w:sz="4" w:space="0" w:color="auto"/>
              <w:right w:val="single" w:sz="4" w:space="0" w:color="auto"/>
            </w:tcBorders>
            <w:shd w:val="clear" w:color="000000" w:fill="FFFFFF"/>
            <w:vAlign w:val="center"/>
          </w:tcPr>
          <w:p w14:paraId="768674BD"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одоэмульсионная краска </w:t>
            </w:r>
          </w:p>
        </w:tc>
        <w:tc>
          <w:tcPr>
            <w:tcW w:w="2412" w:type="dxa"/>
            <w:tcBorders>
              <w:top w:val="nil"/>
              <w:left w:val="nil"/>
              <w:bottom w:val="single" w:sz="4" w:space="0" w:color="auto"/>
              <w:right w:val="single" w:sz="4" w:space="0" w:color="auto"/>
            </w:tcBorders>
            <w:shd w:val="clear" w:color="000000" w:fill="FFFFFF"/>
            <w:vAlign w:val="center"/>
          </w:tcPr>
          <w:p w14:paraId="1F3964A8"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Водоэмульсионная краска для окраски внутренних поверхностей на основе акриловых суперполимеров և неорганических наполнителей в экологически чистой безопасной 15-литровой таре (вместимость 1 литр - не менее 11 квадратных метров), срок хранения не менее 5 месяцев со дня поставки, или эквивалент</w:t>
            </w:r>
          </w:p>
        </w:tc>
        <w:tc>
          <w:tcPr>
            <w:tcW w:w="540" w:type="dxa"/>
            <w:tcBorders>
              <w:top w:val="nil"/>
              <w:left w:val="nil"/>
              <w:bottom w:val="single" w:sz="4" w:space="0" w:color="auto"/>
              <w:right w:val="single" w:sz="4" w:space="0" w:color="auto"/>
            </w:tcBorders>
            <w:shd w:val="clear" w:color="000000" w:fill="FFFFFF"/>
            <w:vAlign w:val="bottom"/>
          </w:tcPr>
          <w:p w14:paraId="77D74D61"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noWrap/>
            <w:vAlign w:val="center"/>
          </w:tcPr>
          <w:p w14:paraId="19C085F7"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13000</w:t>
            </w:r>
          </w:p>
        </w:tc>
        <w:tc>
          <w:tcPr>
            <w:tcW w:w="810" w:type="dxa"/>
            <w:gridSpan w:val="2"/>
            <w:tcBorders>
              <w:top w:val="nil"/>
              <w:left w:val="nil"/>
              <w:bottom w:val="single" w:sz="4" w:space="0" w:color="auto"/>
              <w:right w:val="single" w:sz="4" w:space="0" w:color="auto"/>
            </w:tcBorders>
            <w:noWrap/>
            <w:vAlign w:val="center"/>
          </w:tcPr>
          <w:p w14:paraId="09E014CC"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78</w:t>
            </w:r>
            <w:r w:rsidRPr="00F80A87">
              <w:rPr>
                <w:rFonts w:ascii="GHEA Grapalat" w:hAnsi="GHEA Grapalat" w:cs="Arial"/>
                <w:sz w:val="16"/>
                <w:szCs w:val="16"/>
              </w:rPr>
              <w:t>0000</w:t>
            </w:r>
          </w:p>
        </w:tc>
        <w:tc>
          <w:tcPr>
            <w:tcW w:w="630" w:type="dxa"/>
            <w:tcBorders>
              <w:top w:val="nil"/>
              <w:left w:val="nil"/>
              <w:bottom w:val="single" w:sz="4" w:space="0" w:color="auto"/>
              <w:right w:val="single" w:sz="4" w:space="0" w:color="auto"/>
            </w:tcBorders>
            <w:noWrap/>
            <w:vAlign w:val="center"/>
          </w:tcPr>
          <w:p w14:paraId="748A9532"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60</w:t>
            </w:r>
          </w:p>
        </w:tc>
        <w:tc>
          <w:tcPr>
            <w:tcW w:w="990" w:type="dxa"/>
            <w:tcBorders>
              <w:top w:val="nil"/>
              <w:left w:val="nil"/>
              <w:bottom w:val="single" w:sz="4" w:space="0" w:color="auto"/>
              <w:right w:val="single" w:sz="4" w:space="0" w:color="auto"/>
            </w:tcBorders>
            <w:shd w:val="clear" w:color="000000" w:fill="FFFFFF"/>
            <w:vAlign w:val="center"/>
            <w:hideMark/>
          </w:tcPr>
          <w:p w14:paraId="038A9D1F"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7BA6EC6"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60</w:t>
            </w:r>
          </w:p>
        </w:tc>
        <w:tc>
          <w:tcPr>
            <w:tcW w:w="1188" w:type="dxa"/>
            <w:tcBorders>
              <w:top w:val="nil"/>
              <w:left w:val="nil"/>
              <w:bottom w:val="single" w:sz="4" w:space="0" w:color="auto"/>
              <w:right w:val="single" w:sz="4" w:space="0" w:color="auto"/>
            </w:tcBorders>
            <w:hideMark/>
          </w:tcPr>
          <w:p w14:paraId="46388AD4"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4ADAF2E9" w14:textId="77777777" w:rsidTr="00D8216B">
        <w:trPr>
          <w:trHeight w:val="1905"/>
        </w:trPr>
        <w:tc>
          <w:tcPr>
            <w:tcW w:w="450" w:type="dxa"/>
            <w:tcBorders>
              <w:top w:val="nil"/>
              <w:left w:val="single" w:sz="4" w:space="0" w:color="auto"/>
              <w:bottom w:val="single" w:sz="4" w:space="0" w:color="auto"/>
              <w:right w:val="single" w:sz="4" w:space="0" w:color="auto"/>
            </w:tcBorders>
            <w:shd w:val="clear" w:color="000000" w:fill="FFFFFF"/>
            <w:vAlign w:val="center"/>
          </w:tcPr>
          <w:p w14:paraId="71D24F92" w14:textId="77777777" w:rsidR="00D8216B" w:rsidRPr="00B80300"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57</w:t>
            </w:r>
          </w:p>
        </w:tc>
        <w:tc>
          <w:tcPr>
            <w:tcW w:w="1368" w:type="dxa"/>
            <w:tcBorders>
              <w:top w:val="nil"/>
              <w:left w:val="nil"/>
              <w:bottom w:val="single" w:sz="4" w:space="0" w:color="auto"/>
              <w:right w:val="single" w:sz="4" w:space="0" w:color="auto"/>
            </w:tcBorders>
            <w:shd w:val="clear" w:color="000000" w:fill="FFFFFF"/>
            <w:vAlign w:val="center"/>
          </w:tcPr>
          <w:p w14:paraId="2C438735" w14:textId="77777777" w:rsidR="00D8216B" w:rsidRDefault="00D8216B" w:rsidP="00D8216B">
            <w:pPr>
              <w:jc w:val="center"/>
              <w:rPr>
                <w:rFonts w:ascii="GHEA Grapalat" w:hAnsi="GHEA Grapalat" w:cs="Arial"/>
                <w:sz w:val="18"/>
                <w:szCs w:val="18"/>
              </w:rPr>
            </w:pPr>
            <w:r w:rsidRPr="00F80A87">
              <w:rPr>
                <w:rFonts w:ascii="Courier New" w:hAnsi="Courier New" w:cs="Courier New"/>
                <w:sz w:val="16"/>
                <w:szCs w:val="16"/>
              </w:rPr>
              <w:t> </w:t>
            </w:r>
          </w:p>
        </w:tc>
        <w:tc>
          <w:tcPr>
            <w:tcW w:w="1170" w:type="dxa"/>
            <w:tcBorders>
              <w:top w:val="nil"/>
              <w:left w:val="nil"/>
              <w:bottom w:val="single" w:sz="4" w:space="0" w:color="auto"/>
              <w:right w:val="single" w:sz="4" w:space="0" w:color="auto"/>
            </w:tcBorders>
            <w:shd w:val="clear" w:color="000000" w:fill="FFFFFF"/>
            <w:vAlign w:val="center"/>
          </w:tcPr>
          <w:p w14:paraId="35A6CDB4"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Фасадная краска</w:t>
            </w:r>
          </w:p>
        </w:tc>
        <w:tc>
          <w:tcPr>
            <w:tcW w:w="2412" w:type="dxa"/>
            <w:tcBorders>
              <w:top w:val="nil"/>
              <w:left w:val="nil"/>
              <w:bottom w:val="single" w:sz="4" w:space="0" w:color="auto"/>
              <w:right w:val="single" w:sz="4" w:space="0" w:color="auto"/>
            </w:tcBorders>
            <w:shd w:val="clear" w:color="000000" w:fill="FFFFFF"/>
            <w:vAlign w:val="center"/>
          </w:tcPr>
          <w:p w14:paraId="5B2E36E0" w14:textId="77777777" w:rsidR="00D8216B" w:rsidRDefault="00D8216B" w:rsidP="00D8216B">
            <w:pPr>
              <w:jc w:val="center"/>
              <w:rPr>
                <w:rFonts w:ascii="GHEA Grapalat" w:hAnsi="GHEA Grapalat" w:cs="Arial"/>
                <w:color w:val="000000"/>
                <w:sz w:val="20"/>
                <w:szCs w:val="20"/>
              </w:rPr>
            </w:pPr>
            <w:r w:rsidRPr="00F210B4">
              <w:rPr>
                <w:rFonts w:ascii="GHEA Grapalat" w:hAnsi="GHEA Grapalat" w:cs="Arial"/>
                <w:color w:val="000000"/>
                <w:sz w:val="12"/>
                <w:szCs w:val="12"/>
              </w:rPr>
              <w:t xml:space="preserve">Краска фасадная в 25-килограммовой таре для покраски фасада зданий, атмосферостойкая, светостойкая краска, для внутренних и наружных работ, эластичная, не препятствует проветриванию. применяется для штукатурных, бетонных, кирпичных кладок, бетонных стяжек и других наружных работ. Обладает </w:t>
            </w:r>
            <w:r w:rsidRPr="000A603A">
              <w:rPr>
                <w:rFonts w:ascii="GHEA Grapalat" w:hAnsi="GHEA Grapalat" w:cs="Arial"/>
                <w:color w:val="000000"/>
                <w:sz w:val="12"/>
                <w:szCs w:val="12"/>
              </w:rPr>
              <w:t>58</w:t>
            </w:r>
            <w:r w:rsidRPr="00F210B4">
              <w:rPr>
                <w:rFonts w:ascii="GHEA Grapalat" w:hAnsi="GHEA Grapalat" w:cs="Arial"/>
                <w:color w:val="000000"/>
                <w:sz w:val="12"/>
                <w:szCs w:val="12"/>
              </w:rPr>
              <w:t>длительным с</w:t>
            </w:r>
            <w:r w:rsidRPr="000A603A">
              <w:rPr>
                <w:rFonts w:ascii="GHEA Grapalat" w:hAnsi="GHEA Grapalat" w:cs="Arial"/>
                <w:color w:val="000000"/>
                <w:sz w:val="12"/>
                <w:szCs w:val="12"/>
              </w:rPr>
              <w:t>59</w:t>
            </w:r>
            <w:r w:rsidRPr="00F210B4">
              <w:rPr>
                <w:rFonts w:ascii="GHEA Grapalat" w:hAnsi="GHEA Grapalat" w:cs="Arial"/>
                <w:color w:val="000000"/>
                <w:sz w:val="12"/>
                <w:szCs w:val="12"/>
              </w:rPr>
              <w:t>охранением исхо</w:t>
            </w:r>
            <w:r w:rsidRPr="000A603A">
              <w:rPr>
                <w:rFonts w:ascii="GHEA Grapalat" w:hAnsi="GHEA Grapalat" w:cs="Arial"/>
                <w:color w:val="000000"/>
                <w:sz w:val="12"/>
                <w:szCs w:val="12"/>
              </w:rPr>
              <w:t>60</w:t>
            </w:r>
            <w:r w:rsidRPr="00F210B4">
              <w:rPr>
                <w:rFonts w:ascii="GHEA Grapalat" w:hAnsi="GHEA Grapalat" w:cs="Arial"/>
                <w:color w:val="000000"/>
                <w:sz w:val="12"/>
                <w:szCs w:val="12"/>
              </w:rPr>
              <w:t>дного цвета. Покрытие /в один слой, на гладкую поверхность/1кг-6 кв.м</w:t>
            </w:r>
          </w:p>
        </w:tc>
        <w:tc>
          <w:tcPr>
            <w:tcW w:w="540" w:type="dxa"/>
            <w:tcBorders>
              <w:top w:val="nil"/>
              <w:left w:val="nil"/>
              <w:bottom w:val="single" w:sz="4" w:space="0" w:color="auto"/>
              <w:right w:val="single" w:sz="4" w:space="0" w:color="auto"/>
            </w:tcBorders>
            <w:shd w:val="clear" w:color="000000" w:fill="FFFFFF"/>
            <w:vAlign w:val="bottom"/>
          </w:tcPr>
          <w:p w14:paraId="16FC09F7"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5E17135C" w14:textId="77777777" w:rsidR="00D8216B" w:rsidRPr="004428E5"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23000</w:t>
            </w:r>
          </w:p>
        </w:tc>
        <w:tc>
          <w:tcPr>
            <w:tcW w:w="810" w:type="dxa"/>
            <w:gridSpan w:val="2"/>
            <w:tcBorders>
              <w:top w:val="nil"/>
              <w:left w:val="nil"/>
              <w:bottom w:val="single" w:sz="4" w:space="0" w:color="auto"/>
              <w:right w:val="single" w:sz="4" w:space="0" w:color="auto"/>
            </w:tcBorders>
            <w:noWrap/>
            <w:vAlign w:val="center"/>
          </w:tcPr>
          <w:p w14:paraId="364E86F7" w14:textId="77777777" w:rsidR="00D8216B" w:rsidRPr="004428E5" w:rsidRDefault="00D8216B" w:rsidP="00D8216B">
            <w:pPr>
              <w:jc w:val="center"/>
              <w:rPr>
                <w:rFonts w:ascii="GHEA Grapalat" w:hAnsi="GHEA Grapalat" w:cs="Arial"/>
                <w:sz w:val="16"/>
                <w:szCs w:val="16"/>
                <w:lang w:val="en-US"/>
              </w:rPr>
            </w:pPr>
            <w:r w:rsidRPr="00F80A87">
              <w:rPr>
                <w:rFonts w:ascii="GHEA Grapalat" w:hAnsi="GHEA Grapalat" w:cs="Arial"/>
                <w:sz w:val="16"/>
                <w:szCs w:val="16"/>
              </w:rPr>
              <w:t>2</w:t>
            </w:r>
            <w:r>
              <w:rPr>
                <w:rFonts w:ascii="GHEA Grapalat" w:hAnsi="GHEA Grapalat" w:cs="Arial"/>
                <w:sz w:val="16"/>
                <w:szCs w:val="16"/>
                <w:lang w:val="en-US"/>
              </w:rPr>
              <w:t>30000</w:t>
            </w:r>
          </w:p>
        </w:tc>
        <w:tc>
          <w:tcPr>
            <w:tcW w:w="630" w:type="dxa"/>
            <w:tcBorders>
              <w:top w:val="nil"/>
              <w:left w:val="nil"/>
              <w:bottom w:val="single" w:sz="4" w:space="0" w:color="auto"/>
              <w:right w:val="single" w:sz="4" w:space="0" w:color="auto"/>
            </w:tcBorders>
            <w:noWrap/>
            <w:vAlign w:val="center"/>
          </w:tcPr>
          <w:p w14:paraId="7D9C83B3" w14:textId="77777777" w:rsidR="00D8216B" w:rsidRPr="004428E5"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10</w:t>
            </w:r>
          </w:p>
        </w:tc>
        <w:tc>
          <w:tcPr>
            <w:tcW w:w="990" w:type="dxa"/>
            <w:tcBorders>
              <w:top w:val="nil"/>
              <w:left w:val="nil"/>
              <w:bottom w:val="single" w:sz="4" w:space="0" w:color="auto"/>
              <w:right w:val="single" w:sz="4" w:space="0" w:color="auto"/>
            </w:tcBorders>
            <w:shd w:val="clear" w:color="000000" w:fill="FFFFFF"/>
            <w:vAlign w:val="center"/>
            <w:hideMark/>
          </w:tcPr>
          <w:p w14:paraId="78755F49"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49D57E10"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15</w:t>
            </w:r>
          </w:p>
        </w:tc>
        <w:tc>
          <w:tcPr>
            <w:tcW w:w="1188" w:type="dxa"/>
            <w:tcBorders>
              <w:top w:val="nil"/>
              <w:left w:val="nil"/>
              <w:bottom w:val="single" w:sz="4" w:space="0" w:color="auto"/>
              <w:right w:val="single" w:sz="4" w:space="0" w:color="auto"/>
            </w:tcBorders>
            <w:hideMark/>
          </w:tcPr>
          <w:p w14:paraId="1E52001C"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1E13156D" w14:textId="77777777" w:rsidTr="00D8216B">
        <w:trPr>
          <w:trHeight w:val="1905"/>
        </w:trPr>
        <w:tc>
          <w:tcPr>
            <w:tcW w:w="450" w:type="dxa"/>
            <w:tcBorders>
              <w:top w:val="nil"/>
              <w:left w:val="single" w:sz="4" w:space="0" w:color="auto"/>
              <w:bottom w:val="single" w:sz="4" w:space="0" w:color="auto"/>
              <w:right w:val="single" w:sz="4" w:space="0" w:color="auto"/>
            </w:tcBorders>
            <w:shd w:val="clear" w:color="000000" w:fill="FFFFFF"/>
            <w:vAlign w:val="center"/>
          </w:tcPr>
          <w:p w14:paraId="4CA5AC16" w14:textId="77777777" w:rsidR="00D8216B" w:rsidRPr="00B80300"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58</w:t>
            </w:r>
          </w:p>
        </w:tc>
        <w:tc>
          <w:tcPr>
            <w:tcW w:w="1368" w:type="dxa"/>
            <w:tcBorders>
              <w:top w:val="nil"/>
              <w:left w:val="nil"/>
              <w:bottom w:val="single" w:sz="4" w:space="0" w:color="auto"/>
              <w:right w:val="single" w:sz="4" w:space="0" w:color="auto"/>
            </w:tcBorders>
            <w:shd w:val="clear" w:color="000000" w:fill="FFFFFF"/>
            <w:vAlign w:val="center"/>
          </w:tcPr>
          <w:p w14:paraId="0AC7A0DC"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44111413/1</w:t>
            </w:r>
          </w:p>
        </w:tc>
        <w:tc>
          <w:tcPr>
            <w:tcW w:w="1170" w:type="dxa"/>
            <w:tcBorders>
              <w:top w:val="nil"/>
              <w:left w:val="nil"/>
              <w:bottom w:val="single" w:sz="4" w:space="0" w:color="auto"/>
              <w:right w:val="single" w:sz="4" w:space="0" w:color="auto"/>
            </w:tcBorders>
            <w:shd w:val="clear" w:color="000000" w:fill="FFFFFF"/>
            <w:vAlign w:val="center"/>
          </w:tcPr>
          <w:p w14:paraId="2772DBBC"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Универсальная масляная краска</w:t>
            </w:r>
          </w:p>
        </w:tc>
        <w:tc>
          <w:tcPr>
            <w:tcW w:w="2412" w:type="dxa"/>
            <w:tcBorders>
              <w:top w:val="nil"/>
              <w:left w:val="nil"/>
              <w:bottom w:val="single" w:sz="4" w:space="0" w:color="auto"/>
              <w:right w:val="single" w:sz="4" w:space="0" w:color="auto"/>
            </w:tcBorders>
            <w:shd w:val="clear" w:color="000000" w:fill="FFFFFF"/>
            <w:vAlign w:val="center"/>
          </w:tcPr>
          <w:p w14:paraId="7C647D88"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Универсальная масляная краска, 3 кг / белый серый / металлический контейнер, предназначена для атмосферных воздействий և окраска внутренних поверхностей, защиты металла, дерева և других поверхностей տիվ декоративная окраска. Ьмаль ПФ-115:</w:t>
            </w:r>
          </w:p>
        </w:tc>
        <w:tc>
          <w:tcPr>
            <w:tcW w:w="540" w:type="dxa"/>
            <w:tcBorders>
              <w:top w:val="nil"/>
              <w:left w:val="nil"/>
              <w:bottom w:val="single" w:sz="4" w:space="0" w:color="auto"/>
              <w:right w:val="single" w:sz="4" w:space="0" w:color="auto"/>
            </w:tcBorders>
            <w:shd w:val="clear" w:color="000000" w:fill="FFFFFF"/>
            <w:vAlign w:val="bottom"/>
          </w:tcPr>
          <w:p w14:paraId="3630BA20"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066130E0" w14:textId="77777777" w:rsidR="00D8216B" w:rsidRPr="00193C40"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8000</w:t>
            </w:r>
          </w:p>
        </w:tc>
        <w:tc>
          <w:tcPr>
            <w:tcW w:w="810" w:type="dxa"/>
            <w:gridSpan w:val="2"/>
            <w:tcBorders>
              <w:top w:val="nil"/>
              <w:left w:val="nil"/>
              <w:bottom w:val="single" w:sz="4" w:space="0" w:color="auto"/>
              <w:right w:val="single" w:sz="4" w:space="0" w:color="auto"/>
            </w:tcBorders>
            <w:noWrap/>
            <w:vAlign w:val="center"/>
          </w:tcPr>
          <w:p w14:paraId="599CAD48"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en-US"/>
              </w:rPr>
              <w:t>200000</w:t>
            </w:r>
          </w:p>
        </w:tc>
        <w:tc>
          <w:tcPr>
            <w:tcW w:w="630" w:type="dxa"/>
            <w:tcBorders>
              <w:top w:val="nil"/>
              <w:left w:val="nil"/>
              <w:bottom w:val="single" w:sz="4" w:space="0" w:color="auto"/>
              <w:right w:val="single" w:sz="4" w:space="0" w:color="auto"/>
            </w:tcBorders>
            <w:noWrap/>
            <w:vAlign w:val="center"/>
          </w:tcPr>
          <w:p w14:paraId="6AB08DED"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25</w:t>
            </w:r>
          </w:p>
        </w:tc>
        <w:tc>
          <w:tcPr>
            <w:tcW w:w="990" w:type="dxa"/>
            <w:tcBorders>
              <w:top w:val="nil"/>
              <w:left w:val="nil"/>
              <w:bottom w:val="single" w:sz="4" w:space="0" w:color="auto"/>
              <w:right w:val="single" w:sz="4" w:space="0" w:color="auto"/>
            </w:tcBorders>
            <w:shd w:val="clear" w:color="000000" w:fill="FFFFFF"/>
            <w:vAlign w:val="center"/>
            <w:hideMark/>
          </w:tcPr>
          <w:p w14:paraId="1241B716"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E196F60"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25</w:t>
            </w:r>
          </w:p>
        </w:tc>
        <w:tc>
          <w:tcPr>
            <w:tcW w:w="1188" w:type="dxa"/>
            <w:tcBorders>
              <w:top w:val="nil"/>
              <w:left w:val="nil"/>
              <w:bottom w:val="single" w:sz="4" w:space="0" w:color="auto"/>
              <w:right w:val="single" w:sz="4" w:space="0" w:color="auto"/>
            </w:tcBorders>
            <w:hideMark/>
          </w:tcPr>
          <w:p w14:paraId="30D2B268"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B56700A" w14:textId="77777777" w:rsidTr="00D8216B">
        <w:trPr>
          <w:trHeight w:val="1905"/>
        </w:trPr>
        <w:tc>
          <w:tcPr>
            <w:tcW w:w="450" w:type="dxa"/>
            <w:tcBorders>
              <w:top w:val="nil"/>
              <w:left w:val="single" w:sz="4" w:space="0" w:color="auto"/>
              <w:bottom w:val="single" w:sz="4" w:space="0" w:color="auto"/>
              <w:right w:val="single" w:sz="4" w:space="0" w:color="auto"/>
            </w:tcBorders>
            <w:shd w:val="clear" w:color="000000" w:fill="FFFFFF"/>
            <w:vAlign w:val="center"/>
          </w:tcPr>
          <w:p w14:paraId="5D29C1AD"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59</w:t>
            </w:r>
          </w:p>
        </w:tc>
        <w:tc>
          <w:tcPr>
            <w:tcW w:w="1368" w:type="dxa"/>
            <w:tcBorders>
              <w:top w:val="nil"/>
              <w:left w:val="nil"/>
              <w:bottom w:val="single" w:sz="4" w:space="0" w:color="auto"/>
              <w:right w:val="single" w:sz="4" w:space="0" w:color="auto"/>
            </w:tcBorders>
            <w:shd w:val="clear" w:color="000000" w:fill="FFFFFF"/>
            <w:vAlign w:val="center"/>
          </w:tcPr>
          <w:p w14:paraId="25F7E3D7"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44111414/1</w:t>
            </w:r>
          </w:p>
        </w:tc>
        <w:tc>
          <w:tcPr>
            <w:tcW w:w="1170" w:type="dxa"/>
            <w:tcBorders>
              <w:top w:val="nil"/>
              <w:left w:val="nil"/>
              <w:bottom w:val="single" w:sz="4" w:space="0" w:color="auto"/>
              <w:right w:val="single" w:sz="4" w:space="0" w:color="auto"/>
            </w:tcBorders>
            <w:shd w:val="clear" w:color="000000" w:fill="FFFFFF"/>
            <w:vAlign w:val="center"/>
          </w:tcPr>
          <w:p w14:paraId="31EC685A"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Краска акриловых</w:t>
            </w:r>
          </w:p>
        </w:tc>
        <w:tc>
          <w:tcPr>
            <w:tcW w:w="2412" w:type="dxa"/>
            <w:tcBorders>
              <w:top w:val="nil"/>
              <w:left w:val="nil"/>
              <w:bottom w:val="single" w:sz="4" w:space="0" w:color="auto"/>
              <w:right w:val="single" w:sz="4" w:space="0" w:color="auto"/>
            </w:tcBorders>
            <w:shd w:val="clear" w:color="000000" w:fill="FFFFFF"/>
            <w:vAlign w:val="center"/>
          </w:tcPr>
          <w:p w14:paraId="556C15D7"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Краска из боковых акриловых сополимеров, полимерных добавок, пигментов-наполнителей для латексных интерьерных красок, высокой вязкостью от одного литра (в лабораторных условиях) не менее 11 квадратных метров, стоимость которой может варьироваться в зависимости от используемой площади. Экологически чистый пластиковый контейнер 15 л, срок хранения не менее 5 месяцев со дня поставки,</w:t>
            </w:r>
          </w:p>
        </w:tc>
        <w:tc>
          <w:tcPr>
            <w:tcW w:w="540" w:type="dxa"/>
            <w:tcBorders>
              <w:top w:val="nil"/>
              <w:left w:val="nil"/>
              <w:bottom w:val="single" w:sz="4" w:space="0" w:color="auto"/>
              <w:right w:val="single" w:sz="4" w:space="0" w:color="auto"/>
            </w:tcBorders>
            <w:shd w:val="clear" w:color="000000" w:fill="FFFFFF"/>
            <w:vAlign w:val="bottom"/>
          </w:tcPr>
          <w:p w14:paraId="2E8ECE72"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3792B020" w14:textId="77777777" w:rsidR="00D8216B" w:rsidRPr="00193C40" w:rsidRDefault="00D8216B" w:rsidP="00D8216B">
            <w:pPr>
              <w:jc w:val="center"/>
              <w:rPr>
                <w:rFonts w:ascii="GHEA Grapalat" w:hAnsi="GHEA Grapalat" w:cs="Arial"/>
                <w:sz w:val="16"/>
                <w:szCs w:val="16"/>
                <w:lang w:val="en-US"/>
              </w:rPr>
            </w:pPr>
            <w:r w:rsidRPr="00F80A87">
              <w:rPr>
                <w:rFonts w:ascii="GHEA Grapalat" w:hAnsi="GHEA Grapalat" w:cs="Arial"/>
                <w:sz w:val="16"/>
                <w:szCs w:val="16"/>
              </w:rPr>
              <w:t>1</w:t>
            </w:r>
            <w:r>
              <w:rPr>
                <w:rFonts w:ascii="GHEA Grapalat" w:hAnsi="GHEA Grapalat" w:cs="Arial"/>
                <w:sz w:val="16"/>
                <w:szCs w:val="16"/>
                <w:lang w:val="en-US"/>
              </w:rPr>
              <w:t>5000</w:t>
            </w:r>
          </w:p>
        </w:tc>
        <w:tc>
          <w:tcPr>
            <w:tcW w:w="810" w:type="dxa"/>
            <w:gridSpan w:val="2"/>
            <w:tcBorders>
              <w:top w:val="nil"/>
              <w:left w:val="nil"/>
              <w:bottom w:val="single" w:sz="4" w:space="0" w:color="auto"/>
              <w:right w:val="single" w:sz="4" w:space="0" w:color="auto"/>
            </w:tcBorders>
            <w:noWrap/>
            <w:vAlign w:val="center"/>
          </w:tcPr>
          <w:p w14:paraId="117B84C2" w14:textId="77777777" w:rsidR="00D8216B" w:rsidRPr="00193C40"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750000</w:t>
            </w:r>
          </w:p>
        </w:tc>
        <w:tc>
          <w:tcPr>
            <w:tcW w:w="630" w:type="dxa"/>
            <w:tcBorders>
              <w:top w:val="nil"/>
              <w:left w:val="nil"/>
              <w:bottom w:val="single" w:sz="4" w:space="0" w:color="auto"/>
              <w:right w:val="single" w:sz="4" w:space="0" w:color="auto"/>
            </w:tcBorders>
            <w:noWrap/>
            <w:vAlign w:val="center"/>
          </w:tcPr>
          <w:p w14:paraId="4AA0C4BE"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50</w:t>
            </w:r>
          </w:p>
        </w:tc>
        <w:tc>
          <w:tcPr>
            <w:tcW w:w="990" w:type="dxa"/>
            <w:tcBorders>
              <w:top w:val="nil"/>
              <w:left w:val="nil"/>
              <w:bottom w:val="single" w:sz="4" w:space="0" w:color="auto"/>
              <w:right w:val="single" w:sz="4" w:space="0" w:color="auto"/>
            </w:tcBorders>
            <w:shd w:val="clear" w:color="000000" w:fill="FFFFFF"/>
            <w:vAlign w:val="center"/>
            <w:hideMark/>
          </w:tcPr>
          <w:p w14:paraId="14A884B1"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FF741B6"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50</w:t>
            </w:r>
          </w:p>
        </w:tc>
        <w:tc>
          <w:tcPr>
            <w:tcW w:w="1188" w:type="dxa"/>
            <w:tcBorders>
              <w:top w:val="nil"/>
              <w:left w:val="nil"/>
              <w:bottom w:val="single" w:sz="4" w:space="0" w:color="auto"/>
              <w:right w:val="single" w:sz="4" w:space="0" w:color="auto"/>
            </w:tcBorders>
            <w:hideMark/>
          </w:tcPr>
          <w:p w14:paraId="6BA09A90"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7C2F429E" w14:textId="77777777" w:rsidTr="00D8216B">
        <w:trPr>
          <w:trHeight w:val="1905"/>
        </w:trPr>
        <w:tc>
          <w:tcPr>
            <w:tcW w:w="450" w:type="dxa"/>
            <w:tcBorders>
              <w:top w:val="nil"/>
              <w:left w:val="single" w:sz="4" w:space="0" w:color="auto"/>
              <w:bottom w:val="single" w:sz="4" w:space="0" w:color="auto"/>
              <w:right w:val="single" w:sz="4" w:space="0" w:color="auto"/>
            </w:tcBorders>
            <w:shd w:val="clear" w:color="000000" w:fill="FFFFFF"/>
            <w:vAlign w:val="center"/>
          </w:tcPr>
          <w:p w14:paraId="0E14EE80"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60</w:t>
            </w:r>
          </w:p>
        </w:tc>
        <w:tc>
          <w:tcPr>
            <w:tcW w:w="1368" w:type="dxa"/>
            <w:tcBorders>
              <w:top w:val="nil"/>
              <w:left w:val="nil"/>
              <w:bottom w:val="single" w:sz="4" w:space="0" w:color="auto"/>
              <w:right w:val="single" w:sz="4" w:space="0" w:color="auto"/>
            </w:tcBorders>
            <w:shd w:val="clear" w:color="000000" w:fill="FFFFFF"/>
            <w:vAlign w:val="center"/>
          </w:tcPr>
          <w:p w14:paraId="540E672F"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44111421/1</w:t>
            </w:r>
          </w:p>
        </w:tc>
        <w:tc>
          <w:tcPr>
            <w:tcW w:w="1170" w:type="dxa"/>
            <w:tcBorders>
              <w:top w:val="nil"/>
              <w:left w:val="nil"/>
              <w:bottom w:val="single" w:sz="4" w:space="0" w:color="auto"/>
              <w:right w:val="single" w:sz="4" w:space="0" w:color="auto"/>
            </w:tcBorders>
            <w:shd w:val="clear" w:color="000000" w:fill="FFFFFF"/>
            <w:vAlign w:val="center"/>
          </w:tcPr>
          <w:p w14:paraId="4799693D"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Гуашь</w:t>
            </w:r>
          </w:p>
        </w:tc>
        <w:tc>
          <w:tcPr>
            <w:tcW w:w="2412" w:type="dxa"/>
            <w:tcBorders>
              <w:top w:val="nil"/>
              <w:left w:val="nil"/>
              <w:bottom w:val="single" w:sz="4" w:space="0" w:color="auto"/>
              <w:right w:val="single" w:sz="4" w:space="0" w:color="auto"/>
            </w:tcBorders>
            <w:shd w:val="clear" w:color="000000" w:fill="FFFFFF"/>
            <w:vAlign w:val="center"/>
          </w:tcPr>
          <w:p w14:paraId="636729F7"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Гуашь дисперсионная классическая, предназначенная для окрашивания водоэмульсионных и латексных красок, объемом 0,75 л N110, N118, N13,1 Код 4006415253938 или аналогичный</w:t>
            </w:r>
          </w:p>
        </w:tc>
        <w:tc>
          <w:tcPr>
            <w:tcW w:w="540" w:type="dxa"/>
            <w:tcBorders>
              <w:top w:val="nil"/>
              <w:left w:val="nil"/>
              <w:bottom w:val="single" w:sz="4" w:space="0" w:color="auto"/>
              <w:right w:val="single" w:sz="4" w:space="0" w:color="auto"/>
            </w:tcBorders>
            <w:shd w:val="clear" w:color="000000" w:fill="FFFFFF"/>
            <w:vAlign w:val="bottom"/>
          </w:tcPr>
          <w:p w14:paraId="07C1DCA6"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333A7FB5"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4200</w:t>
            </w:r>
          </w:p>
        </w:tc>
        <w:tc>
          <w:tcPr>
            <w:tcW w:w="810" w:type="dxa"/>
            <w:gridSpan w:val="2"/>
            <w:tcBorders>
              <w:top w:val="nil"/>
              <w:left w:val="nil"/>
              <w:bottom w:val="single" w:sz="4" w:space="0" w:color="auto"/>
              <w:right w:val="single" w:sz="4" w:space="0" w:color="auto"/>
            </w:tcBorders>
            <w:noWrap/>
            <w:vAlign w:val="center"/>
          </w:tcPr>
          <w:p w14:paraId="66420D75" w14:textId="77777777" w:rsidR="00D8216B" w:rsidRPr="00193C40" w:rsidRDefault="00D8216B" w:rsidP="00D8216B">
            <w:pPr>
              <w:jc w:val="center"/>
              <w:rPr>
                <w:rFonts w:ascii="GHEA Grapalat" w:hAnsi="GHEA Grapalat" w:cs="Arial"/>
                <w:sz w:val="16"/>
                <w:szCs w:val="16"/>
                <w:lang w:val="en-US"/>
              </w:rPr>
            </w:pPr>
            <w:r w:rsidRPr="00F80A87">
              <w:rPr>
                <w:rFonts w:ascii="GHEA Grapalat" w:hAnsi="GHEA Grapalat" w:cs="Arial"/>
                <w:sz w:val="16"/>
                <w:szCs w:val="16"/>
              </w:rPr>
              <w:t>4</w:t>
            </w:r>
            <w:r>
              <w:rPr>
                <w:rFonts w:ascii="GHEA Grapalat" w:hAnsi="GHEA Grapalat" w:cs="Arial"/>
                <w:sz w:val="16"/>
                <w:szCs w:val="16"/>
                <w:lang w:val="en-US"/>
              </w:rPr>
              <w:t>20000</w:t>
            </w:r>
          </w:p>
        </w:tc>
        <w:tc>
          <w:tcPr>
            <w:tcW w:w="630" w:type="dxa"/>
            <w:tcBorders>
              <w:top w:val="nil"/>
              <w:left w:val="nil"/>
              <w:bottom w:val="single" w:sz="4" w:space="0" w:color="auto"/>
              <w:right w:val="single" w:sz="4" w:space="0" w:color="auto"/>
            </w:tcBorders>
            <w:noWrap/>
            <w:vAlign w:val="center"/>
          </w:tcPr>
          <w:p w14:paraId="0F0B1F05" w14:textId="77777777" w:rsidR="00D8216B" w:rsidRPr="00193C40" w:rsidRDefault="00D8216B" w:rsidP="00D8216B">
            <w:pPr>
              <w:jc w:val="center"/>
              <w:rPr>
                <w:rFonts w:ascii="GHEA Grapalat" w:hAnsi="GHEA Grapalat" w:cs="Arial"/>
                <w:sz w:val="16"/>
                <w:szCs w:val="16"/>
                <w:lang w:val="en-US"/>
              </w:rPr>
            </w:pPr>
            <w:r w:rsidRPr="00F80A87">
              <w:rPr>
                <w:rFonts w:ascii="GHEA Grapalat" w:hAnsi="GHEA Grapalat" w:cs="Arial"/>
                <w:sz w:val="16"/>
                <w:szCs w:val="16"/>
              </w:rPr>
              <w:t>1</w:t>
            </w:r>
            <w:r>
              <w:rPr>
                <w:rFonts w:ascii="GHEA Grapalat" w:hAnsi="GHEA Grapalat" w:cs="Arial"/>
                <w:sz w:val="16"/>
                <w:szCs w:val="16"/>
                <w:lang w:val="en-US"/>
              </w:rPr>
              <w:t>00</w:t>
            </w:r>
          </w:p>
        </w:tc>
        <w:tc>
          <w:tcPr>
            <w:tcW w:w="990" w:type="dxa"/>
            <w:tcBorders>
              <w:top w:val="nil"/>
              <w:left w:val="nil"/>
              <w:bottom w:val="single" w:sz="4" w:space="0" w:color="auto"/>
              <w:right w:val="single" w:sz="4" w:space="0" w:color="auto"/>
            </w:tcBorders>
            <w:shd w:val="clear" w:color="000000" w:fill="FFFFFF"/>
            <w:vAlign w:val="center"/>
            <w:hideMark/>
          </w:tcPr>
          <w:p w14:paraId="38B1AA4E"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2DF419D"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110</w:t>
            </w:r>
          </w:p>
        </w:tc>
        <w:tc>
          <w:tcPr>
            <w:tcW w:w="1188" w:type="dxa"/>
            <w:tcBorders>
              <w:top w:val="nil"/>
              <w:left w:val="nil"/>
              <w:bottom w:val="single" w:sz="4" w:space="0" w:color="auto"/>
              <w:right w:val="single" w:sz="4" w:space="0" w:color="auto"/>
            </w:tcBorders>
            <w:hideMark/>
          </w:tcPr>
          <w:p w14:paraId="19E4DE42"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FF59BDA" w14:textId="77777777" w:rsidTr="00D8216B">
        <w:trPr>
          <w:trHeight w:val="1905"/>
        </w:trPr>
        <w:tc>
          <w:tcPr>
            <w:tcW w:w="450" w:type="dxa"/>
            <w:tcBorders>
              <w:top w:val="nil"/>
              <w:left w:val="single" w:sz="4" w:space="0" w:color="auto"/>
              <w:bottom w:val="single" w:sz="4" w:space="0" w:color="auto"/>
              <w:right w:val="single" w:sz="4" w:space="0" w:color="auto"/>
            </w:tcBorders>
            <w:shd w:val="clear" w:color="000000" w:fill="FFFFFF"/>
            <w:vAlign w:val="center"/>
          </w:tcPr>
          <w:p w14:paraId="3C1BB3E4"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61</w:t>
            </w:r>
          </w:p>
        </w:tc>
        <w:tc>
          <w:tcPr>
            <w:tcW w:w="1368" w:type="dxa"/>
            <w:tcBorders>
              <w:top w:val="nil"/>
              <w:left w:val="nil"/>
              <w:bottom w:val="single" w:sz="4" w:space="0" w:color="auto"/>
              <w:right w:val="single" w:sz="4" w:space="0" w:color="auto"/>
            </w:tcBorders>
            <w:shd w:val="clear" w:color="000000" w:fill="FFFFFF"/>
            <w:vAlign w:val="center"/>
          </w:tcPr>
          <w:p w14:paraId="0DD0FB7C"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44112730/1</w:t>
            </w:r>
          </w:p>
        </w:tc>
        <w:tc>
          <w:tcPr>
            <w:tcW w:w="1170" w:type="dxa"/>
            <w:tcBorders>
              <w:top w:val="nil"/>
              <w:left w:val="nil"/>
              <w:bottom w:val="single" w:sz="4" w:space="0" w:color="auto"/>
              <w:right w:val="single" w:sz="4" w:space="0" w:color="auto"/>
            </w:tcBorders>
            <w:shd w:val="clear" w:color="000000" w:fill="FFFFFF"/>
            <w:vAlign w:val="center"/>
          </w:tcPr>
          <w:p w14:paraId="254C8CBB"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Отрезной абразивно-механический инструмент </w:t>
            </w:r>
          </w:p>
        </w:tc>
        <w:tc>
          <w:tcPr>
            <w:tcW w:w="2412" w:type="dxa"/>
            <w:tcBorders>
              <w:top w:val="nil"/>
              <w:left w:val="nil"/>
              <w:bottom w:val="single" w:sz="4" w:space="0" w:color="auto"/>
              <w:right w:val="single" w:sz="4" w:space="0" w:color="auto"/>
            </w:tcBorders>
            <w:shd w:val="clear" w:color="000000" w:fill="FFFFFF"/>
            <w:vAlign w:val="center"/>
          </w:tcPr>
          <w:p w14:paraId="04BF9CC2"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Отрезной абразивно-механический инструмент (Балгарка) отрезной диск по металлу, размеры: 125x22x1,2 мм</w:t>
            </w:r>
          </w:p>
        </w:tc>
        <w:tc>
          <w:tcPr>
            <w:tcW w:w="540" w:type="dxa"/>
            <w:tcBorders>
              <w:top w:val="nil"/>
              <w:left w:val="nil"/>
              <w:bottom w:val="single" w:sz="4" w:space="0" w:color="auto"/>
              <w:right w:val="single" w:sz="4" w:space="0" w:color="auto"/>
            </w:tcBorders>
            <w:shd w:val="clear" w:color="000000" w:fill="FFFFFF"/>
            <w:vAlign w:val="bottom"/>
          </w:tcPr>
          <w:p w14:paraId="45ED6224"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3EDAEA9A"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6</w:t>
            </w:r>
            <w:r w:rsidRPr="00F80A87">
              <w:rPr>
                <w:rFonts w:ascii="GHEA Grapalat" w:hAnsi="GHEA Grapalat" w:cs="Arial"/>
                <w:sz w:val="16"/>
                <w:szCs w:val="16"/>
              </w:rPr>
              <w:t>00</w:t>
            </w:r>
          </w:p>
        </w:tc>
        <w:tc>
          <w:tcPr>
            <w:tcW w:w="810" w:type="dxa"/>
            <w:gridSpan w:val="2"/>
            <w:tcBorders>
              <w:top w:val="nil"/>
              <w:left w:val="nil"/>
              <w:bottom w:val="single" w:sz="4" w:space="0" w:color="auto"/>
              <w:right w:val="single" w:sz="4" w:space="0" w:color="auto"/>
            </w:tcBorders>
            <w:noWrap/>
            <w:vAlign w:val="center"/>
          </w:tcPr>
          <w:p w14:paraId="6F66E285"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27</w:t>
            </w:r>
            <w:r w:rsidRPr="00F80A87">
              <w:rPr>
                <w:rFonts w:ascii="GHEA Grapalat" w:hAnsi="GHEA Grapalat" w:cs="Arial"/>
                <w:sz w:val="16"/>
                <w:szCs w:val="16"/>
              </w:rPr>
              <w:t>000</w:t>
            </w:r>
          </w:p>
        </w:tc>
        <w:tc>
          <w:tcPr>
            <w:tcW w:w="630" w:type="dxa"/>
            <w:tcBorders>
              <w:top w:val="nil"/>
              <w:left w:val="nil"/>
              <w:bottom w:val="single" w:sz="4" w:space="0" w:color="auto"/>
              <w:right w:val="single" w:sz="4" w:space="0" w:color="auto"/>
            </w:tcBorders>
            <w:noWrap/>
            <w:vAlign w:val="center"/>
          </w:tcPr>
          <w:p w14:paraId="590CFA95" w14:textId="77777777" w:rsidR="00D8216B" w:rsidRPr="00193C40" w:rsidRDefault="00D8216B" w:rsidP="00D8216B">
            <w:pPr>
              <w:jc w:val="center"/>
              <w:rPr>
                <w:rFonts w:ascii="GHEA Grapalat" w:hAnsi="GHEA Grapalat" w:cs="Arial"/>
                <w:sz w:val="16"/>
                <w:szCs w:val="16"/>
                <w:lang w:val="en-US"/>
              </w:rPr>
            </w:pPr>
            <w:r>
              <w:rPr>
                <w:rFonts w:ascii="GHEA Grapalat" w:hAnsi="GHEA Grapalat" w:cs="Arial"/>
                <w:sz w:val="16"/>
                <w:szCs w:val="16"/>
                <w:lang w:val="hy-AM"/>
              </w:rPr>
              <w:t>4</w:t>
            </w:r>
            <w:r>
              <w:rPr>
                <w:rFonts w:ascii="GHEA Grapalat" w:hAnsi="GHEA Grapalat" w:cs="Arial"/>
                <w:sz w:val="16"/>
                <w:szCs w:val="16"/>
                <w:lang w:val="en-US"/>
              </w:rPr>
              <w:t>5</w:t>
            </w:r>
          </w:p>
        </w:tc>
        <w:tc>
          <w:tcPr>
            <w:tcW w:w="990" w:type="dxa"/>
            <w:tcBorders>
              <w:top w:val="nil"/>
              <w:left w:val="nil"/>
              <w:bottom w:val="single" w:sz="4" w:space="0" w:color="auto"/>
              <w:right w:val="single" w:sz="4" w:space="0" w:color="auto"/>
            </w:tcBorders>
            <w:shd w:val="clear" w:color="000000" w:fill="FFFFFF"/>
            <w:vAlign w:val="center"/>
            <w:hideMark/>
          </w:tcPr>
          <w:p w14:paraId="61F6001E"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56F5E82"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4</w:t>
            </w:r>
            <w:r w:rsidRPr="00F80A87">
              <w:rPr>
                <w:rFonts w:ascii="GHEA Grapalat" w:hAnsi="GHEA Grapalat" w:cs="Arial"/>
                <w:sz w:val="16"/>
                <w:szCs w:val="16"/>
              </w:rPr>
              <w:t>0</w:t>
            </w:r>
          </w:p>
        </w:tc>
        <w:tc>
          <w:tcPr>
            <w:tcW w:w="1188" w:type="dxa"/>
            <w:tcBorders>
              <w:top w:val="nil"/>
              <w:left w:val="nil"/>
              <w:bottom w:val="single" w:sz="4" w:space="0" w:color="auto"/>
              <w:right w:val="single" w:sz="4" w:space="0" w:color="auto"/>
            </w:tcBorders>
            <w:hideMark/>
          </w:tcPr>
          <w:p w14:paraId="0C897261"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4D4D802E" w14:textId="77777777" w:rsidTr="00D8216B">
        <w:trPr>
          <w:trHeight w:val="1905"/>
        </w:trPr>
        <w:tc>
          <w:tcPr>
            <w:tcW w:w="450" w:type="dxa"/>
            <w:tcBorders>
              <w:top w:val="nil"/>
              <w:left w:val="single" w:sz="4" w:space="0" w:color="auto"/>
              <w:bottom w:val="single" w:sz="4" w:space="0" w:color="auto"/>
              <w:right w:val="single" w:sz="4" w:space="0" w:color="auto"/>
            </w:tcBorders>
            <w:shd w:val="clear" w:color="000000" w:fill="FFFFFF"/>
            <w:vAlign w:val="center"/>
          </w:tcPr>
          <w:p w14:paraId="5C68BEE7"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62</w:t>
            </w:r>
          </w:p>
        </w:tc>
        <w:tc>
          <w:tcPr>
            <w:tcW w:w="1368" w:type="dxa"/>
            <w:tcBorders>
              <w:top w:val="nil"/>
              <w:left w:val="nil"/>
              <w:bottom w:val="single" w:sz="4" w:space="0" w:color="auto"/>
              <w:right w:val="single" w:sz="4" w:space="0" w:color="auto"/>
            </w:tcBorders>
            <w:shd w:val="clear" w:color="000000" w:fill="FFFFFF"/>
            <w:vAlign w:val="center"/>
          </w:tcPr>
          <w:p w14:paraId="39709369"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44112730/2</w:t>
            </w:r>
          </w:p>
        </w:tc>
        <w:tc>
          <w:tcPr>
            <w:tcW w:w="1170" w:type="dxa"/>
            <w:tcBorders>
              <w:top w:val="nil"/>
              <w:left w:val="nil"/>
              <w:bottom w:val="single" w:sz="4" w:space="0" w:color="auto"/>
              <w:right w:val="single" w:sz="4" w:space="0" w:color="auto"/>
            </w:tcBorders>
            <w:shd w:val="clear" w:color="000000" w:fill="FFFFFF"/>
            <w:vAlign w:val="center"/>
          </w:tcPr>
          <w:p w14:paraId="2ED407C6"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Режущий և абразивно-механический инструмент</w:t>
            </w:r>
          </w:p>
        </w:tc>
        <w:tc>
          <w:tcPr>
            <w:tcW w:w="2412" w:type="dxa"/>
            <w:tcBorders>
              <w:top w:val="nil"/>
              <w:left w:val="nil"/>
              <w:bottom w:val="single" w:sz="4" w:space="0" w:color="auto"/>
              <w:right w:val="single" w:sz="4" w:space="0" w:color="auto"/>
            </w:tcBorders>
            <w:shd w:val="clear" w:color="000000" w:fill="FFFFFF"/>
            <w:vAlign w:val="center"/>
          </w:tcPr>
          <w:p w14:paraId="173B0E99"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Отрезной диск для резки и шлифовки электроинструмента (Балгарка) для резки камня, размеры: 115х22х1,5мм, марки Вингас (с изображением орла) или аналог</w:t>
            </w:r>
          </w:p>
        </w:tc>
        <w:tc>
          <w:tcPr>
            <w:tcW w:w="540" w:type="dxa"/>
            <w:tcBorders>
              <w:top w:val="nil"/>
              <w:left w:val="nil"/>
              <w:bottom w:val="single" w:sz="4" w:space="0" w:color="auto"/>
              <w:right w:val="single" w:sz="4" w:space="0" w:color="auto"/>
            </w:tcBorders>
            <w:shd w:val="clear" w:color="000000" w:fill="FFFFFF"/>
            <w:vAlign w:val="bottom"/>
          </w:tcPr>
          <w:p w14:paraId="4FABCAFD"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0C9729B9"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300</w:t>
            </w:r>
          </w:p>
        </w:tc>
        <w:tc>
          <w:tcPr>
            <w:tcW w:w="810" w:type="dxa"/>
            <w:gridSpan w:val="2"/>
            <w:tcBorders>
              <w:top w:val="nil"/>
              <w:left w:val="nil"/>
              <w:bottom w:val="single" w:sz="4" w:space="0" w:color="auto"/>
              <w:right w:val="single" w:sz="4" w:space="0" w:color="auto"/>
            </w:tcBorders>
            <w:noWrap/>
            <w:vAlign w:val="center"/>
          </w:tcPr>
          <w:p w14:paraId="1E286192"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120</w:t>
            </w:r>
            <w:r w:rsidRPr="00F80A87">
              <w:rPr>
                <w:rFonts w:ascii="GHEA Grapalat" w:hAnsi="GHEA Grapalat" w:cs="Arial"/>
                <w:sz w:val="16"/>
                <w:szCs w:val="16"/>
              </w:rPr>
              <w:t>00</w:t>
            </w:r>
          </w:p>
        </w:tc>
        <w:tc>
          <w:tcPr>
            <w:tcW w:w="630" w:type="dxa"/>
            <w:tcBorders>
              <w:top w:val="nil"/>
              <w:left w:val="nil"/>
              <w:bottom w:val="single" w:sz="4" w:space="0" w:color="auto"/>
              <w:right w:val="single" w:sz="4" w:space="0" w:color="auto"/>
            </w:tcBorders>
            <w:noWrap/>
            <w:vAlign w:val="center"/>
          </w:tcPr>
          <w:p w14:paraId="0E33DCD5"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40</w:t>
            </w:r>
          </w:p>
        </w:tc>
        <w:tc>
          <w:tcPr>
            <w:tcW w:w="990" w:type="dxa"/>
            <w:tcBorders>
              <w:top w:val="nil"/>
              <w:left w:val="nil"/>
              <w:bottom w:val="single" w:sz="4" w:space="0" w:color="auto"/>
              <w:right w:val="single" w:sz="4" w:space="0" w:color="auto"/>
            </w:tcBorders>
            <w:shd w:val="clear" w:color="000000" w:fill="FFFFFF"/>
            <w:vAlign w:val="center"/>
            <w:hideMark/>
          </w:tcPr>
          <w:p w14:paraId="76AB9318"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2F36F702"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40</w:t>
            </w:r>
          </w:p>
        </w:tc>
        <w:tc>
          <w:tcPr>
            <w:tcW w:w="1188" w:type="dxa"/>
            <w:tcBorders>
              <w:top w:val="nil"/>
              <w:left w:val="nil"/>
              <w:bottom w:val="single" w:sz="4" w:space="0" w:color="auto"/>
              <w:right w:val="single" w:sz="4" w:space="0" w:color="auto"/>
            </w:tcBorders>
            <w:hideMark/>
          </w:tcPr>
          <w:p w14:paraId="6AAEC1CB"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FF60DA9"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313B5315"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63</w:t>
            </w:r>
          </w:p>
        </w:tc>
        <w:tc>
          <w:tcPr>
            <w:tcW w:w="1368" w:type="dxa"/>
            <w:tcBorders>
              <w:top w:val="nil"/>
              <w:left w:val="nil"/>
              <w:bottom w:val="single" w:sz="4" w:space="0" w:color="auto"/>
              <w:right w:val="single" w:sz="4" w:space="0" w:color="auto"/>
            </w:tcBorders>
            <w:shd w:val="clear" w:color="000000" w:fill="FFFFFF"/>
            <w:vAlign w:val="center"/>
          </w:tcPr>
          <w:p w14:paraId="4BEF1575"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44112730/3</w:t>
            </w:r>
          </w:p>
        </w:tc>
        <w:tc>
          <w:tcPr>
            <w:tcW w:w="1170" w:type="dxa"/>
            <w:tcBorders>
              <w:top w:val="nil"/>
              <w:left w:val="nil"/>
              <w:bottom w:val="single" w:sz="4" w:space="0" w:color="auto"/>
              <w:right w:val="single" w:sz="4" w:space="0" w:color="auto"/>
            </w:tcBorders>
            <w:shd w:val="clear" w:color="000000" w:fill="FFFFFF"/>
            <w:vAlign w:val="center"/>
          </w:tcPr>
          <w:p w14:paraId="2E1718A0"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Отрезной инструмент</w:t>
            </w:r>
          </w:p>
        </w:tc>
        <w:tc>
          <w:tcPr>
            <w:tcW w:w="2412" w:type="dxa"/>
            <w:tcBorders>
              <w:top w:val="nil"/>
              <w:left w:val="nil"/>
              <w:bottom w:val="single" w:sz="4" w:space="0" w:color="auto"/>
              <w:right w:val="single" w:sz="4" w:space="0" w:color="auto"/>
            </w:tcBorders>
            <w:shd w:val="clear" w:color="000000" w:fill="FFFFFF"/>
            <w:vAlign w:val="center"/>
          </w:tcPr>
          <w:p w14:paraId="471873E9"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Отрезной диск электрического режуще-шлифовального инструмента (Балгарка) предназначен для резки керамической плитки 115х22х1,5мм, размеры: 125*10*22мм</w:t>
            </w:r>
          </w:p>
        </w:tc>
        <w:tc>
          <w:tcPr>
            <w:tcW w:w="540" w:type="dxa"/>
            <w:tcBorders>
              <w:top w:val="nil"/>
              <w:left w:val="nil"/>
              <w:bottom w:val="single" w:sz="4" w:space="0" w:color="auto"/>
              <w:right w:val="single" w:sz="4" w:space="0" w:color="auto"/>
            </w:tcBorders>
            <w:shd w:val="clear" w:color="000000" w:fill="FFFFFF"/>
            <w:vAlign w:val="bottom"/>
          </w:tcPr>
          <w:p w14:paraId="10239DEB"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416E05E8"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2500</w:t>
            </w:r>
          </w:p>
        </w:tc>
        <w:tc>
          <w:tcPr>
            <w:tcW w:w="810" w:type="dxa"/>
            <w:gridSpan w:val="2"/>
            <w:tcBorders>
              <w:top w:val="nil"/>
              <w:left w:val="nil"/>
              <w:bottom w:val="single" w:sz="4" w:space="0" w:color="auto"/>
              <w:right w:val="single" w:sz="4" w:space="0" w:color="auto"/>
            </w:tcBorders>
            <w:noWrap/>
            <w:vAlign w:val="center"/>
          </w:tcPr>
          <w:p w14:paraId="34E55E56"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37500</w:t>
            </w:r>
          </w:p>
        </w:tc>
        <w:tc>
          <w:tcPr>
            <w:tcW w:w="630" w:type="dxa"/>
            <w:tcBorders>
              <w:top w:val="nil"/>
              <w:left w:val="nil"/>
              <w:bottom w:val="single" w:sz="4" w:space="0" w:color="auto"/>
              <w:right w:val="single" w:sz="4" w:space="0" w:color="auto"/>
            </w:tcBorders>
            <w:noWrap/>
            <w:vAlign w:val="center"/>
          </w:tcPr>
          <w:p w14:paraId="5E60E6E7"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15</w:t>
            </w:r>
          </w:p>
        </w:tc>
        <w:tc>
          <w:tcPr>
            <w:tcW w:w="990" w:type="dxa"/>
            <w:tcBorders>
              <w:top w:val="nil"/>
              <w:left w:val="nil"/>
              <w:bottom w:val="single" w:sz="4" w:space="0" w:color="auto"/>
              <w:right w:val="single" w:sz="4" w:space="0" w:color="auto"/>
            </w:tcBorders>
            <w:shd w:val="clear" w:color="000000" w:fill="FFFFFF"/>
            <w:vAlign w:val="center"/>
            <w:hideMark/>
          </w:tcPr>
          <w:p w14:paraId="468707B4"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453F71C9"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15</w:t>
            </w:r>
          </w:p>
        </w:tc>
        <w:tc>
          <w:tcPr>
            <w:tcW w:w="1188" w:type="dxa"/>
            <w:tcBorders>
              <w:top w:val="nil"/>
              <w:left w:val="nil"/>
              <w:bottom w:val="single" w:sz="4" w:space="0" w:color="auto"/>
              <w:right w:val="single" w:sz="4" w:space="0" w:color="auto"/>
            </w:tcBorders>
            <w:hideMark/>
          </w:tcPr>
          <w:p w14:paraId="2DFD0D5A"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3ADD0015"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7D76EFAC"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64</w:t>
            </w:r>
          </w:p>
        </w:tc>
        <w:tc>
          <w:tcPr>
            <w:tcW w:w="1368" w:type="dxa"/>
            <w:tcBorders>
              <w:top w:val="nil"/>
              <w:left w:val="nil"/>
              <w:bottom w:val="single" w:sz="4" w:space="0" w:color="auto"/>
              <w:right w:val="single" w:sz="4" w:space="0" w:color="auto"/>
            </w:tcBorders>
            <w:shd w:val="clear" w:color="000000" w:fill="FFFFFF"/>
            <w:vAlign w:val="center"/>
          </w:tcPr>
          <w:p w14:paraId="56D58D2C"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44112730/4</w:t>
            </w:r>
          </w:p>
        </w:tc>
        <w:tc>
          <w:tcPr>
            <w:tcW w:w="1170" w:type="dxa"/>
            <w:tcBorders>
              <w:top w:val="nil"/>
              <w:left w:val="nil"/>
              <w:bottom w:val="single" w:sz="4" w:space="0" w:color="auto"/>
              <w:right w:val="single" w:sz="4" w:space="0" w:color="auto"/>
            </w:tcBorders>
            <w:shd w:val="clear" w:color="000000" w:fill="FFFFFF"/>
            <w:vAlign w:val="center"/>
          </w:tcPr>
          <w:p w14:paraId="5995BC35"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Отрезной инструмент</w:t>
            </w:r>
          </w:p>
        </w:tc>
        <w:tc>
          <w:tcPr>
            <w:tcW w:w="2412" w:type="dxa"/>
            <w:tcBorders>
              <w:top w:val="nil"/>
              <w:left w:val="nil"/>
              <w:bottom w:val="single" w:sz="4" w:space="0" w:color="auto"/>
              <w:right w:val="single" w:sz="4" w:space="0" w:color="auto"/>
            </w:tcBorders>
            <w:shd w:val="clear" w:color="000000" w:fill="FFFFFF"/>
            <w:vAlign w:val="center"/>
          </w:tcPr>
          <w:p w14:paraId="60621452"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Отрезной диск для резки и шлифовки электроинструмента (Балгарка) для резки дерева, 125*10*22мм</w:t>
            </w:r>
          </w:p>
        </w:tc>
        <w:tc>
          <w:tcPr>
            <w:tcW w:w="540" w:type="dxa"/>
            <w:tcBorders>
              <w:top w:val="nil"/>
              <w:left w:val="nil"/>
              <w:bottom w:val="single" w:sz="4" w:space="0" w:color="auto"/>
              <w:right w:val="single" w:sz="4" w:space="0" w:color="auto"/>
            </w:tcBorders>
            <w:shd w:val="clear" w:color="000000" w:fill="FFFFFF"/>
            <w:vAlign w:val="bottom"/>
          </w:tcPr>
          <w:p w14:paraId="2DB26A2D"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30A018C4"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1800</w:t>
            </w:r>
          </w:p>
        </w:tc>
        <w:tc>
          <w:tcPr>
            <w:tcW w:w="810" w:type="dxa"/>
            <w:gridSpan w:val="2"/>
            <w:tcBorders>
              <w:top w:val="nil"/>
              <w:left w:val="nil"/>
              <w:bottom w:val="single" w:sz="4" w:space="0" w:color="auto"/>
              <w:right w:val="single" w:sz="4" w:space="0" w:color="auto"/>
            </w:tcBorders>
            <w:noWrap/>
            <w:vAlign w:val="center"/>
          </w:tcPr>
          <w:p w14:paraId="08E2D792"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7200</w:t>
            </w:r>
          </w:p>
        </w:tc>
        <w:tc>
          <w:tcPr>
            <w:tcW w:w="630" w:type="dxa"/>
            <w:tcBorders>
              <w:top w:val="nil"/>
              <w:left w:val="nil"/>
              <w:bottom w:val="single" w:sz="4" w:space="0" w:color="auto"/>
              <w:right w:val="single" w:sz="4" w:space="0" w:color="auto"/>
            </w:tcBorders>
            <w:noWrap/>
            <w:vAlign w:val="center"/>
          </w:tcPr>
          <w:p w14:paraId="0174B0A5"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6</w:t>
            </w:r>
          </w:p>
        </w:tc>
        <w:tc>
          <w:tcPr>
            <w:tcW w:w="990" w:type="dxa"/>
            <w:tcBorders>
              <w:top w:val="nil"/>
              <w:left w:val="nil"/>
              <w:bottom w:val="single" w:sz="4" w:space="0" w:color="auto"/>
              <w:right w:val="single" w:sz="4" w:space="0" w:color="auto"/>
            </w:tcBorders>
            <w:shd w:val="clear" w:color="000000" w:fill="FFFFFF"/>
            <w:vAlign w:val="center"/>
            <w:hideMark/>
          </w:tcPr>
          <w:p w14:paraId="74A94AAF"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DA303E1"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2</w:t>
            </w:r>
          </w:p>
        </w:tc>
        <w:tc>
          <w:tcPr>
            <w:tcW w:w="1188" w:type="dxa"/>
            <w:tcBorders>
              <w:top w:val="nil"/>
              <w:left w:val="nil"/>
              <w:bottom w:val="single" w:sz="4" w:space="0" w:color="auto"/>
              <w:right w:val="single" w:sz="4" w:space="0" w:color="auto"/>
            </w:tcBorders>
            <w:hideMark/>
          </w:tcPr>
          <w:p w14:paraId="11D887C3"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2115820B"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4B5900F7"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65</w:t>
            </w:r>
          </w:p>
        </w:tc>
        <w:tc>
          <w:tcPr>
            <w:tcW w:w="1368" w:type="dxa"/>
            <w:tcBorders>
              <w:top w:val="nil"/>
              <w:left w:val="nil"/>
              <w:bottom w:val="single" w:sz="4" w:space="0" w:color="auto"/>
              <w:right w:val="single" w:sz="4" w:space="0" w:color="auto"/>
            </w:tcBorders>
            <w:shd w:val="clear" w:color="000000" w:fill="FFFFFF"/>
            <w:vAlign w:val="center"/>
          </w:tcPr>
          <w:p w14:paraId="3086EDAE" w14:textId="77777777" w:rsidR="00D8216B" w:rsidRDefault="00D8216B" w:rsidP="00D8216B">
            <w:pPr>
              <w:jc w:val="center"/>
              <w:rPr>
                <w:rFonts w:ascii="GHEA Grapalat" w:hAnsi="GHEA Grapalat" w:cs="Arial"/>
                <w:sz w:val="18"/>
                <w:szCs w:val="18"/>
              </w:rPr>
            </w:pPr>
            <w:r w:rsidRPr="001F5D9C">
              <w:rPr>
                <w:rFonts w:ascii="GHEA Grapalat" w:hAnsi="GHEA Grapalat" w:cs="Arial"/>
                <w:sz w:val="16"/>
                <w:szCs w:val="16"/>
              </w:rPr>
              <w:t>44112750/1</w:t>
            </w:r>
          </w:p>
        </w:tc>
        <w:tc>
          <w:tcPr>
            <w:tcW w:w="1170" w:type="dxa"/>
            <w:tcBorders>
              <w:top w:val="nil"/>
              <w:left w:val="nil"/>
              <w:bottom w:val="single" w:sz="4" w:space="0" w:color="auto"/>
              <w:right w:val="single" w:sz="4" w:space="0" w:color="auto"/>
            </w:tcBorders>
            <w:shd w:val="clear" w:color="000000" w:fill="FFFFFF"/>
            <w:vAlign w:val="center"/>
          </w:tcPr>
          <w:p w14:paraId="4358FFE8"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паклы/ххуты/</w:t>
            </w:r>
          </w:p>
        </w:tc>
        <w:tc>
          <w:tcPr>
            <w:tcW w:w="2412" w:type="dxa"/>
            <w:tcBorders>
              <w:top w:val="nil"/>
              <w:left w:val="nil"/>
              <w:bottom w:val="single" w:sz="4" w:space="0" w:color="auto"/>
              <w:right w:val="single" w:sz="4" w:space="0" w:color="auto"/>
            </w:tcBorders>
            <w:shd w:val="clear" w:color="000000" w:fill="FFFFFF"/>
            <w:vAlign w:val="center"/>
          </w:tcPr>
          <w:p w14:paraId="485E3D00" w14:textId="77777777" w:rsidR="00D8216B" w:rsidRDefault="00D8216B" w:rsidP="00D8216B">
            <w:pPr>
              <w:jc w:val="center"/>
              <w:rPr>
                <w:rFonts w:ascii="GHEA Grapalat" w:hAnsi="GHEA Grapalat" w:cs="Arial"/>
                <w:color w:val="000000"/>
                <w:sz w:val="20"/>
                <w:szCs w:val="20"/>
              </w:rPr>
            </w:pPr>
            <w:r w:rsidRPr="001F5D9C">
              <w:rPr>
                <w:rFonts w:ascii="GHEA Grapalat" w:hAnsi="GHEA Grapalat" w:cs="Arial"/>
                <w:color w:val="000000"/>
                <w:sz w:val="16"/>
                <w:szCs w:val="16"/>
              </w:rPr>
              <w:t>Упаковка Eflon ширина 20мм толщина 02мм длина 15м вес 0.8-1г</w:t>
            </w:r>
          </w:p>
        </w:tc>
        <w:tc>
          <w:tcPr>
            <w:tcW w:w="540" w:type="dxa"/>
            <w:tcBorders>
              <w:top w:val="nil"/>
              <w:left w:val="nil"/>
              <w:bottom w:val="single" w:sz="4" w:space="0" w:color="auto"/>
              <w:right w:val="single" w:sz="4" w:space="0" w:color="auto"/>
            </w:tcBorders>
            <w:shd w:val="clear" w:color="000000" w:fill="FFFFFF"/>
            <w:vAlign w:val="bottom"/>
          </w:tcPr>
          <w:p w14:paraId="6256FB0B"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3DE9D13A"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7500</w:t>
            </w:r>
          </w:p>
        </w:tc>
        <w:tc>
          <w:tcPr>
            <w:tcW w:w="810" w:type="dxa"/>
            <w:gridSpan w:val="2"/>
            <w:tcBorders>
              <w:top w:val="nil"/>
              <w:left w:val="nil"/>
              <w:bottom w:val="single" w:sz="4" w:space="0" w:color="auto"/>
              <w:right w:val="single" w:sz="4" w:space="0" w:color="auto"/>
            </w:tcBorders>
            <w:noWrap/>
            <w:vAlign w:val="center"/>
          </w:tcPr>
          <w:p w14:paraId="4E0C7E0E"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37500</w:t>
            </w:r>
          </w:p>
        </w:tc>
        <w:tc>
          <w:tcPr>
            <w:tcW w:w="630" w:type="dxa"/>
            <w:tcBorders>
              <w:top w:val="nil"/>
              <w:left w:val="nil"/>
              <w:bottom w:val="single" w:sz="4" w:space="0" w:color="auto"/>
              <w:right w:val="single" w:sz="4" w:space="0" w:color="auto"/>
            </w:tcBorders>
            <w:noWrap/>
            <w:vAlign w:val="center"/>
          </w:tcPr>
          <w:p w14:paraId="504CACB6"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p>
        </w:tc>
        <w:tc>
          <w:tcPr>
            <w:tcW w:w="990" w:type="dxa"/>
            <w:tcBorders>
              <w:top w:val="nil"/>
              <w:left w:val="nil"/>
              <w:bottom w:val="single" w:sz="4" w:space="0" w:color="auto"/>
              <w:right w:val="single" w:sz="4" w:space="0" w:color="auto"/>
            </w:tcBorders>
            <w:shd w:val="clear" w:color="000000" w:fill="FFFFFF"/>
            <w:vAlign w:val="center"/>
            <w:hideMark/>
          </w:tcPr>
          <w:p w14:paraId="288AA2DA"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69964BC7"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w:t>
            </w:r>
          </w:p>
        </w:tc>
        <w:tc>
          <w:tcPr>
            <w:tcW w:w="1188" w:type="dxa"/>
            <w:tcBorders>
              <w:top w:val="nil"/>
              <w:left w:val="nil"/>
              <w:bottom w:val="single" w:sz="4" w:space="0" w:color="auto"/>
              <w:right w:val="single" w:sz="4" w:space="0" w:color="auto"/>
            </w:tcBorders>
            <w:hideMark/>
          </w:tcPr>
          <w:p w14:paraId="45E5EF2E"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4D9ACD1D"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512A9AAA"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66</w:t>
            </w:r>
          </w:p>
        </w:tc>
        <w:tc>
          <w:tcPr>
            <w:tcW w:w="1368" w:type="dxa"/>
            <w:tcBorders>
              <w:top w:val="nil"/>
              <w:left w:val="nil"/>
              <w:bottom w:val="single" w:sz="4" w:space="0" w:color="auto"/>
              <w:right w:val="single" w:sz="4" w:space="0" w:color="auto"/>
            </w:tcBorders>
            <w:shd w:val="clear" w:color="000000" w:fill="FFFFFF"/>
            <w:vAlign w:val="center"/>
          </w:tcPr>
          <w:p w14:paraId="6A7C4E36"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44112750/1</w:t>
            </w:r>
          </w:p>
        </w:tc>
        <w:tc>
          <w:tcPr>
            <w:tcW w:w="1170" w:type="dxa"/>
            <w:tcBorders>
              <w:top w:val="nil"/>
              <w:left w:val="nil"/>
              <w:bottom w:val="single" w:sz="4" w:space="0" w:color="auto"/>
              <w:right w:val="single" w:sz="4" w:space="0" w:color="auto"/>
            </w:tcBorders>
            <w:shd w:val="clear" w:color="000000" w:fill="FFFFFF"/>
            <w:vAlign w:val="center"/>
          </w:tcPr>
          <w:p w14:paraId="3DD16162"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тефлонового пакета</w:t>
            </w:r>
          </w:p>
        </w:tc>
        <w:tc>
          <w:tcPr>
            <w:tcW w:w="2412" w:type="dxa"/>
            <w:tcBorders>
              <w:top w:val="nil"/>
              <w:left w:val="nil"/>
              <w:bottom w:val="single" w:sz="4" w:space="0" w:color="auto"/>
              <w:right w:val="single" w:sz="4" w:space="0" w:color="auto"/>
            </w:tcBorders>
            <w:shd w:val="clear" w:color="000000" w:fill="FFFFFF"/>
            <w:vAlign w:val="center"/>
          </w:tcPr>
          <w:p w14:paraId="2491B86E"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Ширина тефлонового пакета 20 мм длина 150 м</w:t>
            </w:r>
          </w:p>
        </w:tc>
        <w:tc>
          <w:tcPr>
            <w:tcW w:w="540" w:type="dxa"/>
            <w:tcBorders>
              <w:top w:val="nil"/>
              <w:left w:val="nil"/>
              <w:bottom w:val="single" w:sz="4" w:space="0" w:color="auto"/>
              <w:right w:val="single" w:sz="4" w:space="0" w:color="auto"/>
            </w:tcBorders>
            <w:shd w:val="clear" w:color="000000" w:fill="FFFFFF"/>
            <w:vAlign w:val="bottom"/>
          </w:tcPr>
          <w:p w14:paraId="055D26E9"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61AA6F0A"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400</w:t>
            </w:r>
          </w:p>
        </w:tc>
        <w:tc>
          <w:tcPr>
            <w:tcW w:w="810" w:type="dxa"/>
            <w:gridSpan w:val="2"/>
            <w:tcBorders>
              <w:top w:val="nil"/>
              <w:left w:val="nil"/>
              <w:bottom w:val="single" w:sz="4" w:space="0" w:color="auto"/>
              <w:right w:val="single" w:sz="4" w:space="0" w:color="auto"/>
            </w:tcBorders>
            <w:noWrap/>
            <w:vAlign w:val="center"/>
          </w:tcPr>
          <w:p w14:paraId="6272CDE3"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34000</w:t>
            </w:r>
          </w:p>
        </w:tc>
        <w:tc>
          <w:tcPr>
            <w:tcW w:w="630" w:type="dxa"/>
            <w:tcBorders>
              <w:top w:val="nil"/>
              <w:left w:val="nil"/>
              <w:bottom w:val="single" w:sz="4" w:space="0" w:color="auto"/>
              <w:right w:val="single" w:sz="4" w:space="0" w:color="auto"/>
            </w:tcBorders>
            <w:noWrap/>
            <w:vAlign w:val="center"/>
          </w:tcPr>
          <w:p w14:paraId="695175F3"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85</w:t>
            </w:r>
          </w:p>
        </w:tc>
        <w:tc>
          <w:tcPr>
            <w:tcW w:w="990" w:type="dxa"/>
            <w:tcBorders>
              <w:top w:val="nil"/>
              <w:left w:val="nil"/>
              <w:bottom w:val="single" w:sz="4" w:space="0" w:color="auto"/>
              <w:right w:val="single" w:sz="4" w:space="0" w:color="auto"/>
            </w:tcBorders>
            <w:shd w:val="clear" w:color="000000" w:fill="FFFFFF"/>
            <w:vAlign w:val="center"/>
            <w:hideMark/>
          </w:tcPr>
          <w:p w14:paraId="7526C81C"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6BD7DC65"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85</w:t>
            </w:r>
          </w:p>
        </w:tc>
        <w:tc>
          <w:tcPr>
            <w:tcW w:w="1188" w:type="dxa"/>
            <w:tcBorders>
              <w:top w:val="nil"/>
              <w:left w:val="nil"/>
              <w:bottom w:val="single" w:sz="4" w:space="0" w:color="auto"/>
              <w:right w:val="single" w:sz="4" w:space="0" w:color="auto"/>
            </w:tcBorders>
            <w:hideMark/>
          </w:tcPr>
          <w:p w14:paraId="532F0334"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859975B"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46BBA89A"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67</w:t>
            </w:r>
          </w:p>
        </w:tc>
        <w:tc>
          <w:tcPr>
            <w:tcW w:w="1368" w:type="dxa"/>
            <w:tcBorders>
              <w:top w:val="nil"/>
              <w:left w:val="nil"/>
              <w:bottom w:val="single" w:sz="4" w:space="0" w:color="auto"/>
              <w:right w:val="single" w:sz="4" w:space="0" w:color="auto"/>
            </w:tcBorders>
            <w:shd w:val="clear" w:color="000000" w:fill="FFFFFF"/>
            <w:vAlign w:val="center"/>
          </w:tcPr>
          <w:p w14:paraId="283FF855"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44161230/1</w:t>
            </w:r>
          </w:p>
        </w:tc>
        <w:tc>
          <w:tcPr>
            <w:tcW w:w="1170" w:type="dxa"/>
            <w:tcBorders>
              <w:top w:val="nil"/>
              <w:left w:val="nil"/>
              <w:bottom w:val="single" w:sz="4" w:space="0" w:color="auto"/>
              <w:right w:val="single" w:sz="4" w:space="0" w:color="auto"/>
            </w:tcBorders>
            <w:shd w:val="clear" w:color="000000" w:fill="FFFFFF"/>
            <w:vAlign w:val="center"/>
          </w:tcPr>
          <w:p w14:paraId="3926AD4C"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Полив </w:t>
            </w:r>
          </w:p>
        </w:tc>
        <w:tc>
          <w:tcPr>
            <w:tcW w:w="2412" w:type="dxa"/>
            <w:tcBorders>
              <w:top w:val="nil"/>
              <w:left w:val="nil"/>
              <w:bottom w:val="single" w:sz="4" w:space="0" w:color="auto"/>
              <w:right w:val="single" w:sz="4" w:space="0" w:color="auto"/>
            </w:tcBorders>
            <w:shd w:val="clear" w:color="000000" w:fill="FFFFFF"/>
            <w:vAlign w:val="center"/>
          </w:tcPr>
          <w:p w14:paraId="1BD2FCFA"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Полив под напором поливной воды для верхнего полива газона</w:t>
            </w:r>
          </w:p>
        </w:tc>
        <w:tc>
          <w:tcPr>
            <w:tcW w:w="540" w:type="dxa"/>
            <w:tcBorders>
              <w:top w:val="nil"/>
              <w:left w:val="nil"/>
              <w:bottom w:val="single" w:sz="4" w:space="0" w:color="auto"/>
              <w:right w:val="single" w:sz="4" w:space="0" w:color="auto"/>
            </w:tcBorders>
            <w:shd w:val="clear" w:color="000000" w:fill="FFFFFF"/>
            <w:vAlign w:val="bottom"/>
          </w:tcPr>
          <w:p w14:paraId="083FB76C"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0F6C7158"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2200</w:t>
            </w:r>
          </w:p>
        </w:tc>
        <w:tc>
          <w:tcPr>
            <w:tcW w:w="810" w:type="dxa"/>
            <w:gridSpan w:val="2"/>
            <w:tcBorders>
              <w:top w:val="nil"/>
              <w:left w:val="nil"/>
              <w:bottom w:val="single" w:sz="4" w:space="0" w:color="auto"/>
              <w:right w:val="single" w:sz="4" w:space="0" w:color="auto"/>
            </w:tcBorders>
            <w:noWrap/>
            <w:vAlign w:val="center"/>
          </w:tcPr>
          <w:p w14:paraId="4E44FEE8"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66000</w:t>
            </w:r>
          </w:p>
        </w:tc>
        <w:tc>
          <w:tcPr>
            <w:tcW w:w="630" w:type="dxa"/>
            <w:tcBorders>
              <w:top w:val="nil"/>
              <w:left w:val="nil"/>
              <w:bottom w:val="single" w:sz="4" w:space="0" w:color="auto"/>
              <w:right w:val="single" w:sz="4" w:space="0" w:color="auto"/>
            </w:tcBorders>
            <w:noWrap/>
            <w:vAlign w:val="center"/>
          </w:tcPr>
          <w:p w14:paraId="47F3DE20"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30</w:t>
            </w:r>
          </w:p>
        </w:tc>
        <w:tc>
          <w:tcPr>
            <w:tcW w:w="990" w:type="dxa"/>
            <w:tcBorders>
              <w:top w:val="nil"/>
              <w:left w:val="nil"/>
              <w:bottom w:val="single" w:sz="4" w:space="0" w:color="auto"/>
              <w:right w:val="single" w:sz="4" w:space="0" w:color="auto"/>
            </w:tcBorders>
            <w:shd w:val="clear" w:color="000000" w:fill="FFFFFF"/>
            <w:vAlign w:val="center"/>
            <w:hideMark/>
          </w:tcPr>
          <w:p w14:paraId="719D5547"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BDD74F6"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30</w:t>
            </w:r>
          </w:p>
        </w:tc>
        <w:tc>
          <w:tcPr>
            <w:tcW w:w="1188" w:type="dxa"/>
            <w:tcBorders>
              <w:top w:val="nil"/>
              <w:left w:val="nil"/>
              <w:bottom w:val="single" w:sz="4" w:space="0" w:color="auto"/>
              <w:right w:val="single" w:sz="4" w:space="0" w:color="auto"/>
            </w:tcBorders>
            <w:hideMark/>
          </w:tcPr>
          <w:p w14:paraId="39DCD80F"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25C8AD0"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50106B14"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68</w:t>
            </w:r>
          </w:p>
        </w:tc>
        <w:tc>
          <w:tcPr>
            <w:tcW w:w="1368" w:type="dxa"/>
            <w:tcBorders>
              <w:top w:val="nil"/>
              <w:left w:val="nil"/>
              <w:bottom w:val="single" w:sz="4" w:space="0" w:color="auto"/>
              <w:right w:val="single" w:sz="4" w:space="0" w:color="auto"/>
            </w:tcBorders>
            <w:shd w:val="clear" w:color="000000" w:fill="FFFFFF"/>
            <w:vAlign w:val="center"/>
          </w:tcPr>
          <w:p w14:paraId="20E8C31F"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44163280/1</w:t>
            </w:r>
          </w:p>
        </w:tc>
        <w:tc>
          <w:tcPr>
            <w:tcW w:w="1170" w:type="dxa"/>
            <w:tcBorders>
              <w:top w:val="nil"/>
              <w:left w:val="nil"/>
              <w:bottom w:val="single" w:sz="4" w:space="0" w:color="auto"/>
              <w:right w:val="single" w:sz="4" w:space="0" w:color="auto"/>
            </w:tcBorders>
            <w:shd w:val="clear" w:color="000000" w:fill="FFFFFF"/>
            <w:vAlign w:val="center"/>
          </w:tcPr>
          <w:p w14:paraId="1C924279"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Гибкий шланг</w:t>
            </w:r>
          </w:p>
        </w:tc>
        <w:tc>
          <w:tcPr>
            <w:tcW w:w="2412" w:type="dxa"/>
            <w:tcBorders>
              <w:top w:val="nil"/>
              <w:left w:val="nil"/>
              <w:bottom w:val="single" w:sz="4" w:space="0" w:color="auto"/>
              <w:right w:val="single" w:sz="4" w:space="0" w:color="auto"/>
            </w:tcBorders>
            <w:shd w:val="clear" w:color="000000" w:fill="FFFFFF"/>
            <w:vAlign w:val="center"/>
          </w:tcPr>
          <w:p w14:paraId="320CD700"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Гибкий шланг для сливного унитаза, диаметр (d): 100 мм, общая длина в открытом положении: 500-520 мм, в сжатом положении 225-250 мм</w:t>
            </w:r>
          </w:p>
        </w:tc>
        <w:tc>
          <w:tcPr>
            <w:tcW w:w="540" w:type="dxa"/>
            <w:tcBorders>
              <w:top w:val="nil"/>
              <w:left w:val="nil"/>
              <w:bottom w:val="single" w:sz="4" w:space="0" w:color="auto"/>
              <w:right w:val="single" w:sz="4" w:space="0" w:color="auto"/>
            </w:tcBorders>
            <w:shd w:val="clear" w:color="000000" w:fill="FFFFFF"/>
            <w:vAlign w:val="bottom"/>
          </w:tcPr>
          <w:p w14:paraId="31A0F9EF"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07A124FD"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1400</w:t>
            </w:r>
          </w:p>
        </w:tc>
        <w:tc>
          <w:tcPr>
            <w:tcW w:w="810" w:type="dxa"/>
            <w:gridSpan w:val="2"/>
            <w:tcBorders>
              <w:top w:val="nil"/>
              <w:left w:val="nil"/>
              <w:bottom w:val="single" w:sz="4" w:space="0" w:color="auto"/>
              <w:right w:val="single" w:sz="4" w:space="0" w:color="auto"/>
            </w:tcBorders>
            <w:noWrap/>
            <w:vAlign w:val="center"/>
          </w:tcPr>
          <w:p w14:paraId="4C14A53F"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42</w:t>
            </w:r>
            <w:r w:rsidRPr="00F80A87">
              <w:rPr>
                <w:rFonts w:ascii="GHEA Grapalat" w:hAnsi="GHEA Grapalat" w:cs="Arial"/>
                <w:sz w:val="16"/>
                <w:szCs w:val="16"/>
              </w:rPr>
              <w:t>000</w:t>
            </w:r>
          </w:p>
        </w:tc>
        <w:tc>
          <w:tcPr>
            <w:tcW w:w="630" w:type="dxa"/>
            <w:tcBorders>
              <w:top w:val="nil"/>
              <w:left w:val="nil"/>
              <w:bottom w:val="single" w:sz="4" w:space="0" w:color="auto"/>
              <w:right w:val="single" w:sz="4" w:space="0" w:color="auto"/>
            </w:tcBorders>
            <w:noWrap/>
            <w:vAlign w:val="center"/>
          </w:tcPr>
          <w:p w14:paraId="4F144996"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w:t>
            </w:r>
            <w:r w:rsidRPr="00F80A87">
              <w:rPr>
                <w:rFonts w:ascii="GHEA Grapalat" w:hAnsi="GHEA Grapalat" w:cs="Arial"/>
                <w:sz w:val="16"/>
                <w:szCs w:val="16"/>
              </w:rPr>
              <w:t>0</w:t>
            </w:r>
          </w:p>
        </w:tc>
        <w:tc>
          <w:tcPr>
            <w:tcW w:w="990" w:type="dxa"/>
            <w:tcBorders>
              <w:top w:val="nil"/>
              <w:left w:val="nil"/>
              <w:bottom w:val="single" w:sz="4" w:space="0" w:color="auto"/>
              <w:right w:val="single" w:sz="4" w:space="0" w:color="auto"/>
            </w:tcBorders>
            <w:shd w:val="clear" w:color="000000" w:fill="FFFFFF"/>
            <w:vAlign w:val="center"/>
            <w:hideMark/>
          </w:tcPr>
          <w:p w14:paraId="5857E851"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F7849B0"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w:t>
            </w:r>
            <w:r w:rsidRPr="00F80A87">
              <w:rPr>
                <w:rFonts w:ascii="GHEA Grapalat" w:hAnsi="GHEA Grapalat" w:cs="Arial"/>
                <w:sz w:val="16"/>
                <w:szCs w:val="16"/>
              </w:rPr>
              <w:t>0</w:t>
            </w:r>
          </w:p>
        </w:tc>
        <w:tc>
          <w:tcPr>
            <w:tcW w:w="1188" w:type="dxa"/>
            <w:tcBorders>
              <w:top w:val="nil"/>
              <w:left w:val="nil"/>
              <w:bottom w:val="single" w:sz="4" w:space="0" w:color="auto"/>
              <w:right w:val="single" w:sz="4" w:space="0" w:color="auto"/>
            </w:tcBorders>
            <w:hideMark/>
          </w:tcPr>
          <w:p w14:paraId="04AFABC0"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4AAB877"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134631E5"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69</w:t>
            </w:r>
          </w:p>
        </w:tc>
        <w:tc>
          <w:tcPr>
            <w:tcW w:w="1368" w:type="dxa"/>
            <w:tcBorders>
              <w:top w:val="nil"/>
              <w:left w:val="nil"/>
              <w:bottom w:val="single" w:sz="4" w:space="0" w:color="auto"/>
              <w:right w:val="single" w:sz="4" w:space="0" w:color="auto"/>
            </w:tcBorders>
            <w:shd w:val="clear" w:color="000000" w:fill="FFFFFF"/>
            <w:vAlign w:val="center"/>
          </w:tcPr>
          <w:p w14:paraId="06F4D9FD"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44163280/2</w:t>
            </w:r>
          </w:p>
        </w:tc>
        <w:tc>
          <w:tcPr>
            <w:tcW w:w="1170" w:type="dxa"/>
            <w:tcBorders>
              <w:top w:val="nil"/>
              <w:left w:val="nil"/>
              <w:bottom w:val="single" w:sz="4" w:space="0" w:color="auto"/>
              <w:right w:val="single" w:sz="4" w:space="0" w:color="auto"/>
            </w:tcBorders>
            <w:shd w:val="clear" w:color="000000" w:fill="FFFFFF"/>
            <w:vAlign w:val="center"/>
          </w:tcPr>
          <w:p w14:paraId="7A5B706F"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Труба пожарного гидранта, </w:t>
            </w:r>
          </w:p>
        </w:tc>
        <w:tc>
          <w:tcPr>
            <w:tcW w:w="2412" w:type="dxa"/>
            <w:tcBorders>
              <w:top w:val="nil"/>
              <w:left w:val="nil"/>
              <w:bottom w:val="single" w:sz="4" w:space="0" w:color="auto"/>
              <w:right w:val="single" w:sz="4" w:space="0" w:color="auto"/>
            </w:tcBorders>
            <w:shd w:val="clear" w:color="000000" w:fill="FFFFFF"/>
            <w:vAlign w:val="center"/>
          </w:tcPr>
          <w:p w14:paraId="20F55500"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Труба пожарного гидранта, предназначенная для подключения к центральному водопроводу, 2 дюйма /алюминий/</w:t>
            </w:r>
          </w:p>
        </w:tc>
        <w:tc>
          <w:tcPr>
            <w:tcW w:w="540" w:type="dxa"/>
            <w:tcBorders>
              <w:top w:val="nil"/>
              <w:left w:val="nil"/>
              <w:bottom w:val="single" w:sz="4" w:space="0" w:color="auto"/>
              <w:right w:val="single" w:sz="4" w:space="0" w:color="auto"/>
            </w:tcBorders>
            <w:shd w:val="clear" w:color="000000" w:fill="FFFFFF"/>
            <w:vAlign w:val="bottom"/>
          </w:tcPr>
          <w:p w14:paraId="7ECAB272"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412CAA43" w14:textId="77777777" w:rsidR="00D8216B" w:rsidRPr="002E0E7F" w:rsidRDefault="00D8216B" w:rsidP="00D8216B">
            <w:pPr>
              <w:rPr>
                <w:rFonts w:ascii="Arial" w:hAnsi="Arial" w:cs="Arial"/>
                <w:sz w:val="16"/>
                <w:szCs w:val="16"/>
              </w:rPr>
            </w:pPr>
            <w:r w:rsidRPr="00F80A87">
              <w:rPr>
                <w:rFonts w:ascii="GHEA Grapalat" w:hAnsi="GHEA Grapalat" w:cs="Arial"/>
                <w:sz w:val="16"/>
                <w:szCs w:val="16"/>
              </w:rPr>
              <w:t>4500</w:t>
            </w:r>
          </w:p>
        </w:tc>
        <w:tc>
          <w:tcPr>
            <w:tcW w:w="810" w:type="dxa"/>
            <w:gridSpan w:val="2"/>
            <w:tcBorders>
              <w:top w:val="nil"/>
              <w:left w:val="nil"/>
              <w:bottom w:val="single" w:sz="4" w:space="0" w:color="auto"/>
              <w:right w:val="single" w:sz="4" w:space="0" w:color="auto"/>
            </w:tcBorders>
            <w:noWrap/>
            <w:vAlign w:val="center"/>
          </w:tcPr>
          <w:p w14:paraId="698CA713"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18000</w:t>
            </w:r>
          </w:p>
        </w:tc>
        <w:tc>
          <w:tcPr>
            <w:tcW w:w="630" w:type="dxa"/>
            <w:tcBorders>
              <w:top w:val="nil"/>
              <w:left w:val="nil"/>
              <w:bottom w:val="single" w:sz="4" w:space="0" w:color="auto"/>
              <w:right w:val="single" w:sz="4" w:space="0" w:color="auto"/>
            </w:tcBorders>
            <w:noWrap/>
            <w:vAlign w:val="center"/>
          </w:tcPr>
          <w:p w14:paraId="53F282D4"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4</w:t>
            </w:r>
          </w:p>
        </w:tc>
        <w:tc>
          <w:tcPr>
            <w:tcW w:w="990" w:type="dxa"/>
            <w:tcBorders>
              <w:top w:val="nil"/>
              <w:left w:val="nil"/>
              <w:bottom w:val="single" w:sz="4" w:space="0" w:color="auto"/>
              <w:right w:val="single" w:sz="4" w:space="0" w:color="auto"/>
            </w:tcBorders>
            <w:shd w:val="clear" w:color="000000" w:fill="FFFFFF"/>
            <w:vAlign w:val="center"/>
            <w:hideMark/>
          </w:tcPr>
          <w:p w14:paraId="1991F3AF"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0F3E2CEF"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4</w:t>
            </w:r>
          </w:p>
        </w:tc>
        <w:tc>
          <w:tcPr>
            <w:tcW w:w="1188" w:type="dxa"/>
            <w:tcBorders>
              <w:top w:val="nil"/>
              <w:left w:val="nil"/>
              <w:bottom w:val="single" w:sz="4" w:space="0" w:color="auto"/>
              <w:right w:val="single" w:sz="4" w:space="0" w:color="auto"/>
            </w:tcBorders>
            <w:hideMark/>
          </w:tcPr>
          <w:p w14:paraId="5F4E94AE"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137C4FF6"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0473A498"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70</w:t>
            </w:r>
          </w:p>
        </w:tc>
        <w:tc>
          <w:tcPr>
            <w:tcW w:w="1368" w:type="dxa"/>
            <w:tcBorders>
              <w:top w:val="nil"/>
              <w:left w:val="nil"/>
              <w:bottom w:val="single" w:sz="4" w:space="0" w:color="auto"/>
              <w:right w:val="single" w:sz="4" w:space="0" w:color="auto"/>
            </w:tcBorders>
            <w:shd w:val="clear" w:color="000000" w:fill="FFFFFF"/>
            <w:vAlign w:val="center"/>
          </w:tcPr>
          <w:p w14:paraId="637E1C41"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44163280/4</w:t>
            </w:r>
          </w:p>
        </w:tc>
        <w:tc>
          <w:tcPr>
            <w:tcW w:w="1170" w:type="dxa"/>
            <w:tcBorders>
              <w:top w:val="nil"/>
              <w:left w:val="nil"/>
              <w:bottom w:val="single" w:sz="4" w:space="0" w:color="auto"/>
              <w:right w:val="single" w:sz="4" w:space="0" w:color="auto"/>
            </w:tcBorders>
            <w:shd w:val="clear" w:color="000000" w:fill="FFFFFF"/>
            <w:vAlign w:val="center"/>
          </w:tcPr>
          <w:p w14:paraId="780EDCED"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трубная продукция / пожарный рукав /</w:t>
            </w:r>
          </w:p>
        </w:tc>
        <w:tc>
          <w:tcPr>
            <w:tcW w:w="2412" w:type="dxa"/>
            <w:tcBorders>
              <w:top w:val="nil"/>
              <w:left w:val="nil"/>
              <w:bottom w:val="single" w:sz="4" w:space="0" w:color="auto"/>
              <w:right w:val="single" w:sz="4" w:space="0" w:color="auto"/>
            </w:tcBorders>
            <w:shd w:val="clear" w:color="000000" w:fill="FFFFFF"/>
            <w:vAlign w:val="center"/>
          </w:tcPr>
          <w:p w14:paraId="6D3E5ED7"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Рукав пожарный с 20-метровым штуцером российского производства или аналог</w:t>
            </w:r>
          </w:p>
        </w:tc>
        <w:tc>
          <w:tcPr>
            <w:tcW w:w="540" w:type="dxa"/>
            <w:tcBorders>
              <w:top w:val="nil"/>
              <w:left w:val="nil"/>
              <w:bottom w:val="single" w:sz="4" w:space="0" w:color="auto"/>
              <w:right w:val="single" w:sz="4" w:space="0" w:color="auto"/>
            </w:tcBorders>
            <w:shd w:val="clear" w:color="000000" w:fill="FFFFFF"/>
            <w:vAlign w:val="bottom"/>
          </w:tcPr>
          <w:p w14:paraId="0CC949EE"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2125F1A0"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18800</w:t>
            </w:r>
          </w:p>
        </w:tc>
        <w:tc>
          <w:tcPr>
            <w:tcW w:w="810" w:type="dxa"/>
            <w:gridSpan w:val="2"/>
            <w:tcBorders>
              <w:top w:val="nil"/>
              <w:left w:val="nil"/>
              <w:bottom w:val="single" w:sz="4" w:space="0" w:color="auto"/>
              <w:right w:val="single" w:sz="4" w:space="0" w:color="auto"/>
            </w:tcBorders>
            <w:noWrap/>
            <w:vAlign w:val="center"/>
          </w:tcPr>
          <w:p w14:paraId="47B34983"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75200</w:t>
            </w:r>
          </w:p>
        </w:tc>
        <w:tc>
          <w:tcPr>
            <w:tcW w:w="630" w:type="dxa"/>
            <w:tcBorders>
              <w:top w:val="nil"/>
              <w:left w:val="nil"/>
              <w:bottom w:val="single" w:sz="4" w:space="0" w:color="auto"/>
              <w:right w:val="single" w:sz="4" w:space="0" w:color="auto"/>
            </w:tcBorders>
            <w:noWrap/>
            <w:vAlign w:val="center"/>
          </w:tcPr>
          <w:p w14:paraId="4417FDE2"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4</w:t>
            </w:r>
          </w:p>
        </w:tc>
        <w:tc>
          <w:tcPr>
            <w:tcW w:w="990" w:type="dxa"/>
            <w:tcBorders>
              <w:top w:val="nil"/>
              <w:left w:val="nil"/>
              <w:bottom w:val="single" w:sz="4" w:space="0" w:color="auto"/>
              <w:right w:val="single" w:sz="4" w:space="0" w:color="auto"/>
            </w:tcBorders>
            <w:shd w:val="clear" w:color="000000" w:fill="FFFFFF"/>
            <w:vAlign w:val="center"/>
            <w:hideMark/>
          </w:tcPr>
          <w:p w14:paraId="67739207"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7B608F5"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4</w:t>
            </w:r>
          </w:p>
        </w:tc>
        <w:tc>
          <w:tcPr>
            <w:tcW w:w="1188" w:type="dxa"/>
            <w:tcBorders>
              <w:top w:val="nil"/>
              <w:left w:val="nil"/>
              <w:bottom w:val="single" w:sz="4" w:space="0" w:color="auto"/>
              <w:right w:val="single" w:sz="4" w:space="0" w:color="auto"/>
            </w:tcBorders>
            <w:hideMark/>
          </w:tcPr>
          <w:p w14:paraId="7D8286DA"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71DC7B4"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23144019"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71</w:t>
            </w:r>
          </w:p>
        </w:tc>
        <w:tc>
          <w:tcPr>
            <w:tcW w:w="1368" w:type="dxa"/>
            <w:tcBorders>
              <w:top w:val="nil"/>
              <w:left w:val="nil"/>
              <w:bottom w:val="single" w:sz="4" w:space="0" w:color="auto"/>
              <w:right w:val="single" w:sz="4" w:space="0" w:color="auto"/>
            </w:tcBorders>
            <w:shd w:val="clear" w:color="000000" w:fill="FFFFFF"/>
            <w:vAlign w:val="center"/>
          </w:tcPr>
          <w:p w14:paraId="5AEBCD9B"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44163280/3</w:t>
            </w:r>
          </w:p>
        </w:tc>
        <w:tc>
          <w:tcPr>
            <w:tcW w:w="1170" w:type="dxa"/>
            <w:tcBorders>
              <w:top w:val="nil"/>
              <w:left w:val="nil"/>
              <w:bottom w:val="single" w:sz="4" w:space="0" w:color="auto"/>
              <w:right w:val="single" w:sz="4" w:space="0" w:color="auto"/>
            </w:tcBorders>
            <w:shd w:val="clear" w:color="000000" w:fill="FFFFFF"/>
            <w:vAlign w:val="center"/>
          </w:tcPr>
          <w:p w14:paraId="233B9AF0"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трубная продукция/гибкая труба 350-395мм/</w:t>
            </w:r>
          </w:p>
        </w:tc>
        <w:tc>
          <w:tcPr>
            <w:tcW w:w="2412" w:type="dxa"/>
            <w:tcBorders>
              <w:top w:val="nil"/>
              <w:left w:val="nil"/>
              <w:bottom w:val="single" w:sz="4" w:space="0" w:color="auto"/>
              <w:right w:val="single" w:sz="4" w:space="0" w:color="auto"/>
            </w:tcBorders>
            <w:shd w:val="clear" w:color="000000" w:fill="FFFFFF"/>
            <w:vAlign w:val="center"/>
          </w:tcPr>
          <w:p w14:paraId="40B3A4AE"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Гибкая труба /гармошка/ предназначена для унитаза, диаметр (d): 100мм, общая длина в открытом состоянии: 1000-1115мм, в сжатом состоянии 350-395мм</w:t>
            </w:r>
          </w:p>
        </w:tc>
        <w:tc>
          <w:tcPr>
            <w:tcW w:w="540" w:type="dxa"/>
            <w:tcBorders>
              <w:top w:val="nil"/>
              <w:left w:val="nil"/>
              <w:bottom w:val="single" w:sz="4" w:space="0" w:color="auto"/>
              <w:right w:val="single" w:sz="4" w:space="0" w:color="auto"/>
            </w:tcBorders>
            <w:shd w:val="clear" w:color="000000" w:fill="FFFFFF"/>
            <w:vAlign w:val="bottom"/>
          </w:tcPr>
          <w:p w14:paraId="46C18997"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09C852A8" w14:textId="77777777" w:rsidR="00D8216B" w:rsidRPr="004C7FB6" w:rsidRDefault="00D8216B" w:rsidP="00D8216B">
            <w:pPr>
              <w:jc w:val="center"/>
              <w:rPr>
                <w:rFonts w:ascii="GHEA Grapalat" w:hAnsi="GHEA Grapalat" w:cs="Arial"/>
                <w:sz w:val="16"/>
                <w:szCs w:val="16"/>
                <w:lang w:val="en-US"/>
              </w:rPr>
            </w:pPr>
            <w:r w:rsidRPr="00F80A87">
              <w:rPr>
                <w:rFonts w:ascii="GHEA Grapalat" w:hAnsi="GHEA Grapalat" w:cs="Arial"/>
                <w:sz w:val="16"/>
                <w:szCs w:val="16"/>
              </w:rPr>
              <w:t>18</w:t>
            </w:r>
            <w:r>
              <w:rPr>
                <w:rFonts w:ascii="GHEA Grapalat" w:hAnsi="GHEA Grapalat" w:cs="Arial"/>
                <w:sz w:val="16"/>
                <w:szCs w:val="16"/>
                <w:lang w:val="en-US"/>
              </w:rPr>
              <w:t>50</w:t>
            </w:r>
          </w:p>
        </w:tc>
        <w:tc>
          <w:tcPr>
            <w:tcW w:w="810" w:type="dxa"/>
            <w:gridSpan w:val="2"/>
            <w:tcBorders>
              <w:top w:val="nil"/>
              <w:left w:val="nil"/>
              <w:bottom w:val="single" w:sz="4" w:space="0" w:color="auto"/>
              <w:right w:val="single" w:sz="4" w:space="0" w:color="auto"/>
            </w:tcBorders>
            <w:noWrap/>
            <w:vAlign w:val="center"/>
          </w:tcPr>
          <w:p w14:paraId="6517A09D" w14:textId="77777777" w:rsidR="00D8216B" w:rsidRPr="004C7FB6"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46250</w:t>
            </w:r>
          </w:p>
        </w:tc>
        <w:tc>
          <w:tcPr>
            <w:tcW w:w="630" w:type="dxa"/>
            <w:tcBorders>
              <w:top w:val="nil"/>
              <w:left w:val="nil"/>
              <w:bottom w:val="single" w:sz="4" w:space="0" w:color="auto"/>
              <w:right w:val="single" w:sz="4" w:space="0" w:color="auto"/>
            </w:tcBorders>
            <w:noWrap/>
            <w:vAlign w:val="center"/>
          </w:tcPr>
          <w:p w14:paraId="56799FF8" w14:textId="77777777" w:rsidR="00D8216B" w:rsidRPr="00193C40"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25</w:t>
            </w:r>
          </w:p>
        </w:tc>
        <w:tc>
          <w:tcPr>
            <w:tcW w:w="990" w:type="dxa"/>
            <w:tcBorders>
              <w:top w:val="nil"/>
              <w:left w:val="nil"/>
              <w:bottom w:val="single" w:sz="4" w:space="0" w:color="auto"/>
              <w:right w:val="single" w:sz="4" w:space="0" w:color="auto"/>
            </w:tcBorders>
            <w:shd w:val="clear" w:color="000000" w:fill="FFFFFF"/>
            <w:vAlign w:val="center"/>
            <w:hideMark/>
          </w:tcPr>
          <w:p w14:paraId="12FACD61"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AA5C560"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30</w:t>
            </w:r>
          </w:p>
        </w:tc>
        <w:tc>
          <w:tcPr>
            <w:tcW w:w="1188" w:type="dxa"/>
            <w:tcBorders>
              <w:top w:val="nil"/>
              <w:left w:val="nil"/>
              <w:bottom w:val="single" w:sz="4" w:space="0" w:color="auto"/>
              <w:right w:val="single" w:sz="4" w:space="0" w:color="auto"/>
            </w:tcBorders>
            <w:hideMark/>
          </w:tcPr>
          <w:p w14:paraId="0491C421"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325D38B2"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7C833A8D"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72</w:t>
            </w:r>
          </w:p>
        </w:tc>
        <w:tc>
          <w:tcPr>
            <w:tcW w:w="1368" w:type="dxa"/>
            <w:tcBorders>
              <w:top w:val="nil"/>
              <w:left w:val="nil"/>
              <w:bottom w:val="single" w:sz="4" w:space="0" w:color="auto"/>
              <w:right w:val="single" w:sz="4" w:space="0" w:color="auto"/>
            </w:tcBorders>
            <w:shd w:val="clear" w:color="000000" w:fill="FFFFFF"/>
            <w:vAlign w:val="center"/>
          </w:tcPr>
          <w:p w14:paraId="516A1E38"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44163280/5</w:t>
            </w:r>
          </w:p>
        </w:tc>
        <w:tc>
          <w:tcPr>
            <w:tcW w:w="1170" w:type="dxa"/>
            <w:tcBorders>
              <w:top w:val="nil"/>
              <w:left w:val="nil"/>
              <w:bottom w:val="single" w:sz="4" w:space="0" w:color="auto"/>
              <w:right w:val="single" w:sz="4" w:space="0" w:color="auto"/>
            </w:tcBorders>
            <w:shd w:val="clear" w:color="000000" w:fill="FFFFFF"/>
            <w:vAlign w:val="center"/>
          </w:tcPr>
          <w:p w14:paraId="6F1632DE"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трубные изделия / гибкая труба 40 см /</w:t>
            </w:r>
          </w:p>
        </w:tc>
        <w:tc>
          <w:tcPr>
            <w:tcW w:w="2412" w:type="dxa"/>
            <w:tcBorders>
              <w:top w:val="nil"/>
              <w:left w:val="nil"/>
              <w:bottom w:val="single" w:sz="4" w:space="0" w:color="auto"/>
              <w:right w:val="single" w:sz="4" w:space="0" w:color="auto"/>
            </w:tcBorders>
            <w:shd w:val="clear" w:color="000000" w:fill="FFFFFF"/>
            <w:vAlign w:val="center"/>
          </w:tcPr>
          <w:p w14:paraId="41AA5766"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Шланг высокого давления d1/2 длиной 40см</w:t>
            </w:r>
          </w:p>
        </w:tc>
        <w:tc>
          <w:tcPr>
            <w:tcW w:w="540" w:type="dxa"/>
            <w:tcBorders>
              <w:top w:val="nil"/>
              <w:left w:val="nil"/>
              <w:bottom w:val="single" w:sz="4" w:space="0" w:color="auto"/>
              <w:right w:val="single" w:sz="4" w:space="0" w:color="auto"/>
            </w:tcBorders>
            <w:shd w:val="clear" w:color="000000" w:fill="FFFFFF"/>
            <w:vAlign w:val="bottom"/>
          </w:tcPr>
          <w:p w14:paraId="3EE7BB7F"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5B10D000"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800</w:t>
            </w:r>
          </w:p>
        </w:tc>
        <w:tc>
          <w:tcPr>
            <w:tcW w:w="810" w:type="dxa"/>
            <w:gridSpan w:val="2"/>
            <w:tcBorders>
              <w:top w:val="nil"/>
              <w:left w:val="nil"/>
              <w:bottom w:val="single" w:sz="4" w:space="0" w:color="auto"/>
              <w:right w:val="single" w:sz="4" w:space="0" w:color="auto"/>
            </w:tcBorders>
            <w:noWrap/>
            <w:vAlign w:val="center"/>
          </w:tcPr>
          <w:p w14:paraId="2F087A2D"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56000</w:t>
            </w:r>
          </w:p>
        </w:tc>
        <w:tc>
          <w:tcPr>
            <w:tcW w:w="630" w:type="dxa"/>
            <w:tcBorders>
              <w:top w:val="nil"/>
              <w:left w:val="nil"/>
              <w:bottom w:val="single" w:sz="4" w:space="0" w:color="auto"/>
              <w:right w:val="single" w:sz="4" w:space="0" w:color="auto"/>
            </w:tcBorders>
            <w:noWrap/>
            <w:vAlign w:val="center"/>
          </w:tcPr>
          <w:p w14:paraId="7343D295" w14:textId="77777777" w:rsidR="00D8216B" w:rsidRPr="004C7FB6"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70</w:t>
            </w:r>
          </w:p>
        </w:tc>
        <w:tc>
          <w:tcPr>
            <w:tcW w:w="990" w:type="dxa"/>
            <w:tcBorders>
              <w:top w:val="nil"/>
              <w:left w:val="nil"/>
              <w:bottom w:val="single" w:sz="4" w:space="0" w:color="auto"/>
              <w:right w:val="single" w:sz="4" w:space="0" w:color="auto"/>
            </w:tcBorders>
            <w:shd w:val="clear" w:color="000000" w:fill="FFFFFF"/>
            <w:vAlign w:val="center"/>
            <w:hideMark/>
          </w:tcPr>
          <w:p w14:paraId="0BF28DDA"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3389113"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65</w:t>
            </w:r>
          </w:p>
        </w:tc>
        <w:tc>
          <w:tcPr>
            <w:tcW w:w="1188" w:type="dxa"/>
            <w:tcBorders>
              <w:top w:val="nil"/>
              <w:left w:val="nil"/>
              <w:bottom w:val="single" w:sz="4" w:space="0" w:color="auto"/>
              <w:right w:val="single" w:sz="4" w:space="0" w:color="auto"/>
            </w:tcBorders>
            <w:hideMark/>
          </w:tcPr>
          <w:p w14:paraId="5C227E89"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36C41D4E"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3D54BFDC"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73</w:t>
            </w:r>
          </w:p>
        </w:tc>
        <w:tc>
          <w:tcPr>
            <w:tcW w:w="1368" w:type="dxa"/>
            <w:tcBorders>
              <w:top w:val="nil"/>
              <w:left w:val="nil"/>
              <w:bottom w:val="single" w:sz="4" w:space="0" w:color="auto"/>
              <w:right w:val="single" w:sz="4" w:space="0" w:color="auto"/>
            </w:tcBorders>
            <w:shd w:val="clear" w:color="000000" w:fill="FFFFFF"/>
            <w:vAlign w:val="center"/>
          </w:tcPr>
          <w:p w14:paraId="7751216D"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44163280/6</w:t>
            </w:r>
          </w:p>
        </w:tc>
        <w:tc>
          <w:tcPr>
            <w:tcW w:w="1170" w:type="dxa"/>
            <w:tcBorders>
              <w:top w:val="nil"/>
              <w:left w:val="nil"/>
              <w:bottom w:val="single" w:sz="4" w:space="0" w:color="auto"/>
              <w:right w:val="single" w:sz="4" w:space="0" w:color="auto"/>
            </w:tcBorders>
            <w:shd w:val="clear" w:color="000000" w:fill="FFFFFF"/>
            <w:vAlign w:val="center"/>
          </w:tcPr>
          <w:p w14:paraId="7E7C4FE0"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трубные изделия / гибкая труба 60 см /</w:t>
            </w:r>
          </w:p>
        </w:tc>
        <w:tc>
          <w:tcPr>
            <w:tcW w:w="2412" w:type="dxa"/>
            <w:tcBorders>
              <w:top w:val="nil"/>
              <w:left w:val="nil"/>
              <w:bottom w:val="single" w:sz="4" w:space="0" w:color="auto"/>
              <w:right w:val="single" w:sz="4" w:space="0" w:color="auto"/>
            </w:tcBorders>
            <w:shd w:val="clear" w:color="000000" w:fill="FFFFFF"/>
            <w:vAlign w:val="center"/>
          </w:tcPr>
          <w:p w14:paraId="02113931"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Шланг высокого давления d1/2 длиной 60см</w:t>
            </w:r>
          </w:p>
        </w:tc>
        <w:tc>
          <w:tcPr>
            <w:tcW w:w="540" w:type="dxa"/>
            <w:tcBorders>
              <w:top w:val="nil"/>
              <w:left w:val="nil"/>
              <w:bottom w:val="single" w:sz="4" w:space="0" w:color="auto"/>
              <w:right w:val="single" w:sz="4" w:space="0" w:color="auto"/>
            </w:tcBorders>
            <w:shd w:val="clear" w:color="000000" w:fill="FFFFFF"/>
            <w:vAlign w:val="bottom"/>
          </w:tcPr>
          <w:p w14:paraId="69CBC72B"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49A4A992"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900</w:t>
            </w:r>
          </w:p>
        </w:tc>
        <w:tc>
          <w:tcPr>
            <w:tcW w:w="810" w:type="dxa"/>
            <w:gridSpan w:val="2"/>
            <w:tcBorders>
              <w:top w:val="nil"/>
              <w:left w:val="nil"/>
              <w:bottom w:val="single" w:sz="4" w:space="0" w:color="auto"/>
              <w:right w:val="single" w:sz="4" w:space="0" w:color="auto"/>
            </w:tcBorders>
            <w:noWrap/>
            <w:vAlign w:val="center"/>
          </w:tcPr>
          <w:p w14:paraId="4D0A1490"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 xml:space="preserve">63000    </w:t>
            </w:r>
          </w:p>
        </w:tc>
        <w:tc>
          <w:tcPr>
            <w:tcW w:w="630" w:type="dxa"/>
            <w:tcBorders>
              <w:top w:val="nil"/>
              <w:left w:val="nil"/>
              <w:bottom w:val="single" w:sz="4" w:space="0" w:color="auto"/>
              <w:right w:val="single" w:sz="4" w:space="0" w:color="auto"/>
            </w:tcBorders>
            <w:noWrap/>
            <w:vAlign w:val="center"/>
          </w:tcPr>
          <w:p w14:paraId="16C3BFF1"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70</w:t>
            </w:r>
          </w:p>
        </w:tc>
        <w:tc>
          <w:tcPr>
            <w:tcW w:w="990" w:type="dxa"/>
            <w:tcBorders>
              <w:top w:val="nil"/>
              <w:left w:val="nil"/>
              <w:bottom w:val="single" w:sz="4" w:space="0" w:color="auto"/>
              <w:right w:val="single" w:sz="4" w:space="0" w:color="auto"/>
            </w:tcBorders>
            <w:shd w:val="clear" w:color="000000" w:fill="FFFFFF"/>
            <w:vAlign w:val="center"/>
            <w:hideMark/>
          </w:tcPr>
          <w:p w14:paraId="6EA73C0B"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20B75461"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70</w:t>
            </w:r>
          </w:p>
        </w:tc>
        <w:tc>
          <w:tcPr>
            <w:tcW w:w="1188" w:type="dxa"/>
            <w:tcBorders>
              <w:top w:val="nil"/>
              <w:left w:val="nil"/>
              <w:bottom w:val="single" w:sz="4" w:space="0" w:color="auto"/>
              <w:right w:val="single" w:sz="4" w:space="0" w:color="auto"/>
            </w:tcBorders>
            <w:hideMark/>
          </w:tcPr>
          <w:p w14:paraId="342CD3BF"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36183706"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1CA507CA"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74</w:t>
            </w:r>
          </w:p>
        </w:tc>
        <w:tc>
          <w:tcPr>
            <w:tcW w:w="1368" w:type="dxa"/>
            <w:tcBorders>
              <w:top w:val="nil"/>
              <w:left w:val="nil"/>
              <w:bottom w:val="single" w:sz="4" w:space="0" w:color="auto"/>
              <w:right w:val="single" w:sz="4" w:space="0" w:color="auto"/>
            </w:tcBorders>
            <w:shd w:val="clear" w:color="000000" w:fill="FFFFFF"/>
            <w:vAlign w:val="center"/>
          </w:tcPr>
          <w:p w14:paraId="02288AAE" w14:textId="77777777" w:rsidR="00D8216B" w:rsidRPr="00F80A87" w:rsidRDefault="00D8216B" w:rsidP="00D8216B">
            <w:pPr>
              <w:jc w:val="center"/>
              <w:rPr>
                <w:rFonts w:ascii="GHEA Grapalat" w:hAnsi="GHEA Grapalat" w:cs="Arial"/>
                <w:sz w:val="16"/>
                <w:szCs w:val="16"/>
              </w:rPr>
            </w:pPr>
            <w:r w:rsidRPr="00F80A87">
              <w:rPr>
                <w:rFonts w:ascii="GHEA Grapalat" w:hAnsi="GHEA Grapalat" w:cs="Arial"/>
                <w:sz w:val="16"/>
                <w:szCs w:val="16"/>
              </w:rPr>
              <w:t>44163280/6</w:t>
            </w:r>
          </w:p>
        </w:tc>
        <w:tc>
          <w:tcPr>
            <w:tcW w:w="1170" w:type="dxa"/>
            <w:tcBorders>
              <w:top w:val="nil"/>
              <w:left w:val="nil"/>
              <w:bottom w:val="single" w:sz="4" w:space="0" w:color="auto"/>
              <w:right w:val="single" w:sz="4" w:space="0" w:color="auto"/>
            </w:tcBorders>
            <w:shd w:val="clear" w:color="000000" w:fill="FFFFFF"/>
            <w:vAlign w:val="center"/>
          </w:tcPr>
          <w:p w14:paraId="685CF4D3" w14:textId="77777777" w:rsidR="00D8216B" w:rsidRPr="006A0036" w:rsidRDefault="00D8216B" w:rsidP="00D8216B">
            <w:pPr>
              <w:rPr>
                <w:rFonts w:ascii="GHEA Grapalat" w:hAnsi="GHEA Grapalat" w:cs="Arial"/>
                <w:sz w:val="16"/>
                <w:szCs w:val="16"/>
              </w:rPr>
            </w:pPr>
            <w:r w:rsidRPr="006A0036">
              <w:rPr>
                <w:rFonts w:ascii="GHEA Grapalat" w:hAnsi="GHEA Grapalat" w:cs="Arial"/>
                <w:sz w:val="16"/>
                <w:szCs w:val="16"/>
              </w:rPr>
              <w:t xml:space="preserve">трубные изделия / гибкая труба </w:t>
            </w:r>
            <w:r w:rsidRPr="004C7FB6">
              <w:rPr>
                <w:rFonts w:ascii="GHEA Grapalat" w:hAnsi="GHEA Grapalat" w:cs="Arial"/>
                <w:sz w:val="16"/>
                <w:szCs w:val="16"/>
              </w:rPr>
              <w:t>9</w:t>
            </w:r>
            <w:r w:rsidRPr="006A0036">
              <w:rPr>
                <w:rFonts w:ascii="GHEA Grapalat" w:hAnsi="GHEA Grapalat" w:cs="Arial"/>
                <w:sz w:val="16"/>
                <w:szCs w:val="16"/>
              </w:rPr>
              <w:t>0 см /</w:t>
            </w:r>
          </w:p>
        </w:tc>
        <w:tc>
          <w:tcPr>
            <w:tcW w:w="2412" w:type="dxa"/>
            <w:tcBorders>
              <w:top w:val="nil"/>
              <w:left w:val="nil"/>
              <w:bottom w:val="single" w:sz="4" w:space="0" w:color="auto"/>
              <w:right w:val="single" w:sz="4" w:space="0" w:color="auto"/>
            </w:tcBorders>
            <w:shd w:val="clear" w:color="000000" w:fill="FFFFFF"/>
            <w:vAlign w:val="center"/>
          </w:tcPr>
          <w:p w14:paraId="512924A9" w14:textId="77777777" w:rsidR="00D8216B" w:rsidRPr="00F80A87" w:rsidRDefault="00D8216B" w:rsidP="00D8216B">
            <w:pPr>
              <w:jc w:val="center"/>
              <w:rPr>
                <w:rFonts w:ascii="GHEA Grapalat" w:hAnsi="GHEA Grapalat" w:cs="Arial"/>
                <w:color w:val="000000"/>
                <w:sz w:val="16"/>
                <w:szCs w:val="16"/>
              </w:rPr>
            </w:pPr>
            <w:r w:rsidRPr="00F80A87">
              <w:rPr>
                <w:rFonts w:ascii="GHEA Grapalat" w:hAnsi="GHEA Grapalat" w:cs="Arial"/>
                <w:color w:val="000000"/>
                <w:sz w:val="16"/>
                <w:szCs w:val="16"/>
              </w:rPr>
              <w:t xml:space="preserve">Шланг высокого давления d1/2 длиной </w:t>
            </w:r>
            <w:r w:rsidRPr="004C7FB6">
              <w:rPr>
                <w:rFonts w:ascii="GHEA Grapalat" w:hAnsi="GHEA Grapalat" w:cs="Arial"/>
                <w:color w:val="000000"/>
                <w:sz w:val="16"/>
                <w:szCs w:val="16"/>
              </w:rPr>
              <w:t>+9</w:t>
            </w:r>
            <w:r w:rsidRPr="00F80A87">
              <w:rPr>
                <w:rFonts w:ascii="GHEA Grapalat" w:hAnsi="GHEA Grapalat" w:cs="Arial"/>
                <w:color w:val="000000"/>
                <w:sz w:val="16"/>
                <w:szCs w:val="16"/>
              </w:rPr>
              <w:t>0см</w:t>
            </w:r>
          </w:p>
        </w:tc>
        <w:tc>
          <w:tcPr>
            <w:tcW w:w="540" w:type="dxa"/>
            <w:tcBorders>
              <w:top w:val="nil"/>
              <w:left w:val="nil"/>
              <w:bottom w:val="single" w:sz="4" w:space="0" w:color="auto"/>
              <w:right w:val="single" w:sz="4" w:space="0" w:color="auto"/>
            </w:tcBorders>
            <w:shd w:val="clear" w:color="000000" w:fill="FFFFFF"/>
            <w:vAlign w:val="bottom"/>
          </w:tcPr>
          <w:p w14:paraId="3270485A" w14:textId="77777777" w:rsidR="00D8216B" w:rsidRPr="00F80A87" w:rsidRDefault="00D8216B" w:rsidP="00D8216B">
            <w:pPr>
              <w:rPr>
                <w:rFonts w:ascii="inherit" w:hAnsi="inherit" w:cs="Arial"/>
                <w:color w:val="202124"/>
                <w:sz w:val="16"/>
                <w:szCs w:val="16"/>
              </w:rPr>
            </w:pPr>
            <w:r w:rsidRPr="00F80A87">
              <w:rPr>
                <w:rFonts w:ascii="inherit" w:hAnsi="inherit" w:cs="Arial"/>
                <w:color w:val="202124"/>
                <w:sz w:val="16"/>
                <w:szCs w:val="16"/>
              </w:rPr>
              <w:t>элемен</w:t>
            </w:r>
          </w:p>
        </w:tc>
        <w:tc>
          <w:tcPr>
            <w:tcW w:w="810" w:type="dxa"/>
            <w:gridSpan w:val="2"/>
            <w:tcBorders>
              <w:top w:val="nil"/>
              <w:left w:val="nil"/>
              <w:bottom w:val="single" w:sz="4" w:space="0" w:color="auto"/>
              <w:right w:val="single" w:sz="4" w:space="0" w:color="auto"/>
            </w:tcBorders>
            <w:shd w:val="clear" w:color="000000" w:fill="FFFFFF"/>
            <w:noWrap/>
            <w:vAlign w:val="center"/>
          </w:tcPr>
          <w:p w14:paraId="1894802F" w14:textId="77777777" w:rsidR="00D8216B" w:rsidRPr="004C7FB6" w:rsidRDefault="00D8216B" w:rsidP="00D8216B">
            <w:pPr>
              <w:rPr>
                <w:rFonts w:ascii="GHEA Grapalat" w:hAnsi="GHEA Grapalat" w:cs="Arial"/>
                <w:sz w:val="16"/>
                <w:szCs w:val="16"/>
                <w:lang w:val="en-US"/>
              </w:rPr>
            </w:pPr>
            <w:r>
              <w:rPr>
                <w:rFonts w:ascii="GHEA Grapalat" w:hAnsi="GHEA Grapalat" w:cs="Arial"/>
                <w:sz w:val="16"/>
                <w:szCs w:val="16"/>
                <w:lang w:val="en-US"/>
              </w:rPr>
              <w:t>900</w:t>
            </w:r>
          </w:p>
        </w:tc>
        <w:tc>
          <w:tcPr>
            <w:tcW w:w="810" w:type="dxa"/>
            <w:gridSpan w:val="2"/>
            <w:tcBorders>
              <w:top w:val="nil"/>
              <w:left w:val="nil"/>
              <w:bottom w:val="single" w:sz="4" w:space="0" w:color="auto"/>
              <w:right w:val="single" w:sz="4" w:space="0" w:color="auto"/>
            </w:tcBorders>
            <w:noWrap/>
            <w:vAlign w:val="center"/>
          </w:tcPr>
          <w:p w14:paraId="14065C99" w14:textId="77777777" w:rsidR="00D8216B" w:rsidRPr="004C7FB6"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4500</w:t>
            </w:r>
          </w:p>
        </w:tc>
        <w:tc>
          <w:tcPr>
            <w:tcW w:w="630" w:type="dxa"/>
            <w:tcBorders>
              <w:top w:val="nil"/>
              <w:left w:val="nil"/>
              <w:bottom w:val="single" w:sz="4" w:space="0" w:color="auto"/>
              <w:right w:val="single" w:sz="4" w:space="0" w:color="auto"/>
            </w:tcBorders>
            <w:noWrap/>
            <w:vAlign w:val="center"/>
          </w:tcPr>
          <w:p w14:paraId="531B2509" w14:textId="77777777" w:rsidR="00D8216B" w:rsidRPr="004C7FB6"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5</w:t>
            </w:r>
          </w:p>
        </w:tc>
        <w:tc>
          <w:tcPr>
            <w:tcW w:w="990" w:type="dxa"/>
            <w:tcBorders>
              <w:top w:val="nil"/>
              <w:left w:val="nil"/>
              <w:bottom w:val="single" w:sz="4" w:space="0" w:color="auto"/>
              <w:right w:val="single" w:sz="4" w:space="0" w:color="auto"/>
            </w:tcBorders>
            <w:shd w:val="clear" w:color="000000" w:fill="FFFFFF"/>
            <w:vAlign w:val="center"/>
          </w:tcPr>
          <w:p w14:paraId="5368A0BC"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6FEB3DA9" w14:textId="77777777" w:rsidR="00D8216B" w:rsidRPr="00F80A87" w:rsidRDefault="00D8216B" w:rsidP="00D8216B">
            <w:pPr>
              <w:jc w:val="center"/>
              <w:rPr>
                <w:rFonts w:ascii="GHEA Grapalat" w:hAnsi="GHEA Grapalat" w:cs="Arial"/>
                <w:sz w:val="16"/>
                <w:szCs w:val="16"/>
              </w:rPr>
            </w:pPr>
          </w:p>
        </w:tc>
        <w:tc>
          <w:tcPr>
            <w:tcW w:w="1188" w:type="dxa"/>
            <w:tcBorders>
              <w:top w:val="nil"/>
              <w:left w:val="nil"/>
              <w:bottom w:val="single" w:sz="4" w:space="0" w:color="auto"/>
              <w:right w:val="single" w:sz="4" w:space="0" w:color="auto"/>
            </w:tcBorders>
          </w:tcPr>
          <w:p w14:paraId="2EA975C8"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33428AE3"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5A03B1F3"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75</w:t>
            </w:r>
          </w:p>
        </w:tc>
        <w:tc>
          <w:tcPr>
            <w:tcW w:w="1368" w:type="dxa"/>
            <w:tcBorders>
              <w:top w:val="nil"/>
              <w:left w:val="nil"/>
              <w:bottom w:val="single" w:sz="4" w:space="0" w:color="auto"/>
              <w:right w:val="single" w:sz="4" w:space="0" w:color="auto"/>
            </w:tcBorders>
            <w:shd w:val="clear" w:color="000000" w:fill="FFFFFF"/>
            <w:vAlign w:val="center"/>
          </w:tcPr>
          <w:p w14:paraId="5ACEB023"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44192620/1</w:t>
            </w:r>
          </w:p>
        </w:tc>
        <w:tc>
          <w:tcPr>
            <w:tcW w:w="1170" w:type="dxa"/>
            <w:tcBorders>
              <w:top w:val="nil"/>
              <w:left w:val="nil"/>
              <w:bottom w:val="single" w:sz="4" w:space="0" w:color="auto"/>
              <w:right w:val="single" w:sz="4" w:space="0" w:color="auto"/>
            </w:tcBorders>
            <w:shd w:val="clear" w:color="000000" w:fill="FFFFFF"/>
            <w:vAlign w:val="center"/>
          </w:tcPr>
          <w:p w14:paraId="46480808"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Гвоздь</w:t>
            </w:r>
          </w:p>
        </w:tc>
        <w:tc>
          <w:tcPr>
            <w:tcW w:w="2412" w:type="dxa"/>
            <w:tcBorders>
              <w:top w:val="nil"/>
              <w:left w:val="nil"/>
              <w:bottom w:val="single" w:sz="4" w:space="0" w:color="auto"/>
              <w:right w:val="single" w:sz="4" w:space="0" w:color="auto"/>
            </w:tcBorders>
            <w:shd w:val="clear" w:color="000000" w:fill="FFFFFF"/>
            <w:vAlign w:val="center"/>
          </w:tcPr>
          <w:p w14:paraId="5468E22A"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Гвоздь металлический длиной 25 мм для крепления деревянных материалов местного производства.</w:t>
            </w:r>
          </w:p>
        </w:tc>
        <w:tc>
          <w:tcPr>
            <w:tcW w:w="540" w:type="dxa"/>
            <w:tcBorders>
              <w:top w:val="nil"/>
              <w:left w:val="nil"/>
              <w:bottom w:val="single" w:sz="4" w:space="0" w:color="auto"/>
              <w:right w:val="single" w:sz="4" w:space="0" w:color="auto"/>
            </w:tcBorders>
            <w:shd w:val="clear" w:color="000000" w:fill="FFFFFF"/>
            <w:vAlign w:val="bottom"/>
          </w:tcPr>
          <w:p w14:paraId="56B93521"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кг</w:t>
            </w:r>
          </w:p>
        </w:tc>
        <w:tc>
          <w:tcPr>
            <w:tcW w:w="810" w:type="dxa"/>
            <w:gridSpan w:val="2"/>
            <w:tcBorders>
              <w:top w:val="nil"/>
              <w:left w:val="nil"/>
              <w:bottom w:val="single" w:sz="4" w:space="0" w:color="auto"/>
              <w:right w:val="single" w:sz="4" w:space="0" w:color="auto"/>
            </w:tcBorders>
            <w:shd w:val="clear" w:color="000000" w:fill="FFFFFF"/>
            <w:noWrap/>
            <w:vAlign w:val="center"/>
          </w:tcPr>
          <w:p w14:paraId="1A3824F5" w14:textId="77777777" w:rsidR="00D8216B" w:rsidRPr="002E0E7F" w:rsidRDefault="00D8216B" w:rsidP="00D8216B">
            <w:pPr>
              <w:rPr>
                <w:rFonts w:ascii="Arial" w:hAnsi="Arial" w:cs="Arial"/>
                <w:sz w:val="16"/>
                <w:szCs w:val="16"/>
              </w:rPr>
            </w:pPr>
            <w:r w:rsidRPr="00F80A87">
              <w:rPr>
                <w:rFonts w:ascii="GHEA Grapalat" w:hAnsi="GHEA Grapalat" w:cs="Arial"/>
                <w:sz w:val="16"/>
                <w:szCs w:val="16"/>
              </w:rPr>
              <w:t>1000</w:t>
            </w:r>
          </w:p>
        </w:tc>
        <w:tc>
          <w:tcPr>
            <w:tcW w:w="810" w:type="dxa"/>
            <w:gridSpan w:val="2"/>
            <w:tcBorders>
              <w:top w:val="nil"/>
              <w:left w:val="nil"/>
              <w:bottom w:val="single" w:sz="4" w:space="0" w:color="auto"/>
              <w:right w:val="single" w:sz="4" w:space="0" w:color="auto"/>
            </w:tcBorders>
            <w:noWrap/>
            <w:vAlign w:val="center"/>
          </w:tcPr>
          <w:p w14:paraId="76EE890B"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en-US"/>
              </w:rPr>
              <w:t>30</w:t>
            </w:r>
            <w:r w:rsidRPr="00F80A87">
              <w:rPr>
                <w:rFonts w:ascii="GHEA Grapalat" w:hAnsi="GHEA Grapalat" w:cs="Arial"/>
                <w:sz w:val="16"/>
                <w:szCs w:val="16"/>
              </w:rPr>
              <w:t>00</w:t>
            </w:r>
          </w:p>
        </w:tc>
        <w:tc>
          <w:tcPr>
            <w:tcW w:w="630" w:type="dxa"/>
            <w:tcBorders>
              <w:top w:val="nil"/>
              <w:left w:val="nil"/>
              <w:bottom w:val="single" w:sz="4" w:space="0" w:color="auto"/>
              <w:right w:val="single" w:sz="4" w:space="0" w:color="auto"/>
            </w:tcBorders>
            <w:noWrap/>
            <w:vAlign w:val="center"/>
          </w:tcPr>
          <w:p w14:paraId="380C541F" w14:textId="77777777" w:rsidR="00D8216B" w:rsidRPr="004C7FB6"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3</w:t>
            </w:r>
          </w:p>
        </w:tc>
        <w:tc>
          <w:tcPr>
            <w:tcW w:w="990" w:type="dxa"/>
            <w:tcBorders>
              <w:top w:val="nil"/>
              <w:left w:val="nil"/>
              <w:bottom w:val="single" w:sz="4" w:space="0" w:color="auto"/>
              <w:right w:val="single" w:sz="4" w:space="0" w:color="auto"/>
            </w:tcBorders>
            <w:shd w:val="clear" w:color="000000" w:fill="FFFFFF"/>
            <w:vAlign w:val="center"/>
            <w:hideMark/>
          </w:tcPr>
          <w:p w14:paraId="4C03FD1B"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011D876"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4</w:t>
            </w:r>
          </w:p>
        </w:tc>
        <w:tc>
          <w:tcPr>
            <w:tcW w:w="1188" w:type="dxa"/>
            <w:tcBorders>
              <w:top w:val="nil"/>
              <w:left w:val="nil"/>
              <w:bottom w:val="single" w:sz="4" w:space="0" w:color="auto"/>
              <w:right w:val="single" w:sz="4" w:space="0" w:color="auto"/>
            </w:tcBorders>
            <w:hideMark/>
          </w:tcPr>
          <w:p w14:paraId="57AA1709"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567F8D1"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1AD6FF68"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76</w:t>
            </w:r>
          </w:p>
        </w:tc>
        <w:tc>
          <w:tcPr>
            <w:tcW w:w="1368" w:type="dxa"/>
            <w:tcBorders>
              <w:top w:val="nil"/>
              <w:left w:val="nil"/>
              <w:bottom w:val="single" w:sz="4" w:space="0" w:color="auto"/>
              <w:right w:val="single" w:sz="4" w:space="0" w:color="auto"/>
            </w:tcBorders>
            <w:shd w:val="clear" w:color="000000" w:fill="FFFFFF"/>
            <w:vAlign w:val="center"/>
          </w:tcPr>
          <w:p w14:paraId="4511038F"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44192620/2</w:t>
            </w:r>
          </w:p>
        </w:tc>
        <w:tc>
          <w:tcPr>
            <w:tcW w:w="1170" w:type="dxa"/>
            <w:tcBorders>
              <w:top w:val="nil"/>
              <w:left w:val="nil"/>
              <w:bottom w:val="single" w:sz="4" w:space="0" w:color="auto"/>
              <w:right w:val="single" w:sz="4" w:space="0" w:color="auto"/>
            </w:tcBorders>
            <w:shd w:val="clear" w:color="000000" w:fill="FFFFFF"/>
            <w:vAlign w:val="center"/>
          </w:tcPr>
          <w:p w14:paraId="38C2696E"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Гвоздь</w:t>
            </w:r>
          </w:p>
        </w:tc>
        <w:tc>
          <w:tcPr>
            <w:tcW w:w="2412" w:type="dxa"/>
            <w:tcBorders>
              <w:top w:val="nil"/>
              <w:left w:val="nil"/>
              <w:bottom w:val="single" w:sz="4" w:space="0" w:color="auto"/>
              <w:right w:val="single" w:sz="4" w:space="0" w:color="auto"/>
            </w:tcBorders>
            <w:shd w:val="clear" w:color="000000" w:fill="FFFFFF"/>
            <w:vAlign w:val="center"/>
          </w:tcPr>
          <w:p w14:paraId="15536AB1" w14:textId="77777777" w:rsidR="00D8216B" w:rsidRPr="00A24C5F" w:rsidRDefault="00D8216B" w:rsidP="00D8216B">
            <w:pPr>
              <w:jc w:val="center"/>
              <w:rPr>
                <w:rFonts w:ascii="GHEA Grapalat" w:hAnsi="GHEA Grapalat" w:cs="Arial"/>
                <w:color w:val="000000"/>
                <w:sz w:val="16"/>
                <w:szCs w:val="16"/>
              </w:rPr>
            </w:pPr>
            <w:r w:rsidRPr="00F80A87">
              <w:rPr>
                <w:rFonts w:ascii="GHEA Grapalat" w:hAnsi="GHEA Grapalat" w:cs="Arial"/>
                <w:color w:val="000000"/>
                <w:sz w:val="16"/>
                <w:szCs w:val="16"/>
              </w:rPr>
              <w:t>Гвоздь металлический длиной 50-80мм, по желанию покупателя, предназначен для крепления деревянных материалов местного производства.</w:t>
            </w:r>
          </w:p>
        </w:tc>
        <w:tc>
          <w:tcPr>
            <w:tcW w:w="540" w:type="dxa"/>
            <w:tcBorders>
              <w:top w:val="nil"/>
              <w:left w:val="nil"/>
              <w:bottom w:val="single" w:sz="4" w:space="0" w:color="auto"/>
              <w:right w:val="single" w:sz="4" w:space="0" w:color="auto"/>
            </w:tcBorders>
            <w:shd w:val="clear" w:color="000000" w:fill="FFFFFF"/>
            <w:vAlign w:val="bottom"/>
          </w:tcPr>
          <w:p w14:paraId="3C30D7F3"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кг</w:t>
            </w:r>
          </w:p>
        </w:tc>
        <w:tc>
          <w:tcPr>
            <w:tcW w:w="810" w:type="dxa"/>
            <w:gridSpan w:val="2"/>
            <w:tcBorders>
              <w:top w:val="nil"/>
              <w:left w:val="nil"/>
              <w:bottom w:val="single" w:sz="4" w:space="0" w:color="auto"/>
              <w:right w:val="single" w:sz="4" w:space="0" w:color="auto"/>
            </w:tcBorders>
            <w:shd w:val="clear" w:color="000000" w:fill="FFFFFF"/>
            <w:noWrap/>
            <w:vAlign w:val="center"/>
          </w:tcPr>
          <w:p w14:paraId="38D96257"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900</w:t>
            </w:r>
          </w:p>
        </w:tc>
        <w:tc>
          <w:tcPr>
            <w:tcW w:w="810" w:type="dxa"/>
            <w:gridSpan w:val="2"/>
            <w:tcBorders>
              <w:top w:val="nil"/>
              <w:left w:val="nil"/>
              <w:bottom w:val="single" w:sz="4" w:space="0" w:color="auto"/>
              <w:right w:val="single" w:sz="4" w:space="0" w:color="auto"/>
            </w:tcBorders>
            <w:noWrap/>
            <w:vAlign w:val="center"/>
          </w:tcPr>
          <w:p w14:paraId="069E6E03"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en-US"/>
              </w:rPr>
              <w:t>27</w:t>
            </w:r>
            <w:r w:rsidRPr="00F80A87">
              <w:rPr>
                <w:rFonts w:ascii="GHEA Grapalat" w:hAnsi="GHEA Grapalat" w:cs="Arial"/>
                <w:sz w:val="16"/>
                <w:szCs w:val="16"/>
              </w:rPr>
              <w:t>00</w:t>
            </w:r>
          </w:p>
        </w:tc>
        <w:tc>
          <w:tcPr>
            <w:tcW w:w="630" w:type="dxa"/>
            <w:tcBorders>
              <w:top w:val="nil"/>
              <w:left w:val="nil"/>
              <w:bottom w:val="single" w:sz="4" w:space="0" w:color="auto"/>
              <w:right w:val="single" w:sz="4" w:space="0" w:color="auto"/>
            </w:tcBorders>
            <w:noWrap/>
            <w:vAlign w:val="center"/>
          </w:tcPr>
          <w:p w14:paraId="06EF2ABB" w14:textId="77777777" w:rsidR="00D8216B" w:rsidRPr="004C7FB6"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3</w:t>
            </w:r>
          </w:p>
        </w:tc>
        <w:tc>
          <w:tcPr>
            <w:tcW w:w="990" w:type="dxa"/>
            <w:tcBorders>
              <w:top w:val="nil"/>
              <w:left w:val="nil"/>
              <w:bottom w:val="single" w:sz="4" w:space="0" w:color="auto"/>
              <w:right w:val="single" w:sz="4" w:space="0" w:color="auto"/>
            </w:tcBorders>
            <w:shd w:val="clear" w:color="000000" w:fill="FFFFFF"/>
            <w:vAlign w:val="center"/>
            <w:hideMark/>
          </w:tcPr>
          <w:p w14:paraId="2046FFE8"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ED4350E"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4</w:t>
            </w:r>
          </w:p>
        </w:tc>
        <w:tc>
          <w:tcPr>
            <w:tcW w:w="1188" w:type="dxa"/>
            <w:tcBorders>
              <w:top w:val="nil"/>
              <w:left w:val="nil"/>
              <w:bottom w:val="single" w:sz="4" w:space="0" w:color="auto"/>
              <w:right w:val="single" w:sz="4" w:space="0" w:color="auto"/>
            </w:tcBorders>
            <w:hideMark/>
          </w:tcPr>
          <w:p w14:paraId="0E0448C2"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34466547"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10C14890"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77</w:t>
            </w:r>
          </w:p>
        </w:tc>
        <w:tc>
          <w:tcPr>
            <w:tcW w:w="1368" w:type="dxa"/>
            <w:tcBorders>
              <w:top w:val="nil"/>
              <w:left w:val="nil"/>
              <w:bottom w:val="single" w:sz="4" w:space="0" w:color="auto"/>
              <w:right w:val="single" w:sz="4" w:space="0" w:color="auto"/>
            </w:tcBorders>
            <w:shd w:val="clear" w:color="000000" w:fill="FFFFFF"/>
            <w:vAlign w:val="center"/>
          </w:tcPr>
          <w:p w14:paraId="62097F99"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44192620/3</w:t>
            </w:r>
          </w:p>
        </w:tc>
        <w:tc>
          <w:tcPr>
            <w:tcW w:w="1170" w:type="dxa"/>
            <w:tcBorders>
              <w:top w:val="nil"/>
              <w:left w:val="nil"/>
              <w:bottom w:val="single" w:sz="4" w:space="0" w:color="auto"/>
              <w:right w:val="single" w:sz="4" w:space="0" w:color="auto"/>
            </w:tcBorders>
            <w:shd w:val="clear" w:color="000000" w:fill="FFFFFF"/>
            <w:vAlign w:val="center"/>
          </w:tcPr>
          <w:p w14:paraId="2170EEC5"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крепления </w:t>
            </w:r>
          </w:p>
        </w:tc>
        <w:tc>
          <w:tcPr>
            <w:tcW w:w="2412" w:type="dxa"/>
            <w:tcBorders>
              <w:top w:val="nil"/>
              <w:left w:val="nil"/>
              <w:bottom w:val="single" w:sz="4" w:space="0" w:color="auto"/>
              <w:right w:val="single" w:sz="4" w:space="0" w:color="auto"/>
            </w:tcBorders>
            <w:shd w:val="clear" w:color="000000" w:fill="FFFFFF"/>
            <w:vAlign w:val="center"/>
          </w:tcPr>
          <w:p w14:paraId="0484BB69"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Предназначен для крепления различных предметов к каменно-бетонным стенам размером 30-60 мм,</w:t>
            </w:r>
          </w:p>
        </w:tc>
        <w:tc>
          <w:tcPr>
            <w:tcW w:w="540" w:type="dxa"/>
            <w:tcBorders>
              <w:top w:val="nil"/>
              <w:left w:val="nil"/>
              <w:bottom w:val="single" w:sz="4" w:space="0" w:color="auto"/>
              <w:right w:val="single" w:sz="4" w:space="0" w:color="auto"/>
            </w:tcBorders>
            <w:shd w:val="clear" w:color="000000" w:fill="FFFFFF"/>
            <w:vAlign w:val="bottom"/>
          </w:tcPr>
          <w:p w14:paraId="73165554"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кг</w:t>
            </w:r>
          </w:p>
        </w:tc>
        <w:tc>
          <w:tcPr>
            <w:tcW w:w="810" w:type="dxa"/>
            <w:gridSpan w:val="2"/>
            <w:tcBorders>
              <w:top w:val="nil"/>
              <w:left w:val="nil"/>
              <w:bottom w:val="single" w:sz="4" w:space="0" w:color="auto"/>
              <w:right w:val="single" w:sz="4" w:space="0" w:color="auto"/>
            </w:tcBorders>
            <w:shd w:val="clear" w:color="000000" w:fill="FFFFFF"/>
            <w:noWrap/>
            <w:vAlign w:val="center"/>
          </w:tcPr>
          <w:p w14:paraId="3AD45B78"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1500</w:t>
            </w:r>
          </w:p>
        </w:tc>
        <w:tc>
          <w:tcPr>
            <w:tcW w:w="810" w:type="dxa"/>
            <w:gridSpan w:val="2"/>
            <w:tcBorders>
              <w:top w:val="nil"/>
              <w:left w:val="nil"/>
              <w:bottom w:val="single" w:sz="4" w:space="0" w:color="auto"/>
              <w:right w:val="single" w:sz="4" w:space="0" w:color="auto"/>
            </w:tcBorders>
            <w:noWrap/>
            <w:vAlign w:val="center"/>
          </w:tcPr>
          <w:p w14:paraId="7FC5F06B"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3000</w:t>
            </w:r>
          </w:p>
        </w:tc>
        <w:tc>
          <w:tcPr>
            <w:tcW w:w="630" w:type="dxa"/>
            <w:tcBorders>
              <w:top w:val="nil"/>
              <w:left w:val="nil"/>
              <w:bottom w:val="single" w:sz="4" w:space="0" w:color="auto"/>
              <w:right w:val="single" w:sz="4" w:space="0" w:color="auto"/>
            </w:tcBorders>
            <w:noWrap/>
            <w:vAlign w:val="center"/>
          </w:tcPr>
          <w:p w14:paraId="67A5334D"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w:t>
            </w:r>
          </w:p>
        </w:tc>
        <w:tc>
          <w:tcPr>
            <w:tcW w:w="990" w:type="dxa"/>
            <w:tcBorders>
              <w:top w:val="nil"/>
              <w:left w:val="nil"/>
              <w:bottom w:val="single" w:sz="4" w:space="0" w:color="auto"/>
              <w:right w:val="single" w:sz="4" w:space="0" w:color="auto"/>
            </w:tcBorders>
            <w:shd w:val="clear" w:color="000000" w:fill="FFFFFF"/>
            <w:vAlign w:val="center"/>
            <w:hideMark/>
          </w:tcPr>
          <w:p w14:paraId="47AE09AF"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ргишти1</w:t>
            </w:r>
          </w:p>
        </w:tc>
        <w:tc>
          <w:tcPr>
            <w:tcW w:w="720" w:type="dxa"/>
            <w:tcBorders>
              <w:top w:val="nil"/>
              <w:left w:val="nil"/>
              <w:bottom w:val="single" w:sz="4" w:space="0" w:color="auto"/>
              <w:right w:val="single" w:sz="4" w:space="0" w:color="auto"/>
            </w:tcBorders>
            <w:noWrap/>
            <w:vAlign w:val="center"/>
          </w:tcPr>
          <w:p w14:paraId="7AB649F3"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w:t>
            </w:r>
          </w:p>
        </w:tc>
        <w:tc>
          <w:tcPr>
            <w:tcW w:w="1188" w:type="dxa"/>
            <w:tcBorders>
              <w:top w:val="nil"/>
              <w:left w:val="nil"/>
              <w:bottom w:val="single" w:sz="4" w:space="0" w:color="auto"/>
              <w:right w:val="single" w:sz="4" w:space="0" w:color="auto"/>
            </w:tcBorders>
            <w:hideMark/>
          </w:tcPr>
          <w:p w14:paraId="3E3FE524"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960C2D1"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0BA82E69"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78</w:t>
            </w:r>
          </w:p>
        </w:tc>
        <w:tc>
          <w:tcPr>
            <w:tcW w:w="1368" w:type="dxa"/>
            <w:tcBorders>
              <w:top w:val="nil"/>
              <w:left w:val="nil"/>
              <w:bottom w:val="single" w:sz="4" w:space="0" w:color="auto"/>
              <w:right w:val="single" w:sz="4" w:space="0" w:color="auto"/>
            </w:tcBorders>
            <w:shd w:val="clear" w:color="000000" w:fill="FFFFFF"/>
            <w:vAlign w:val="center"/>
          </w:tcPr>
          <w:p w14:paraId="4E092EE9"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44192700/6</w:t>
            </w:r>
          </w:p>
        </w:tc>
        <w:tc>
          <w:tcPr>
            <w:tcW w:w="1170" w:type="dxa"/>
            <w:tcBorders>
              <w:top w:val="nil"/>
              <w:left w:val="nil"/>
              <w:bottom w:val="single" w:sz="4" w:space="0" w:color="auto"/>
              <w:right w:val="single" w:sz="4" w:space="0" w:color="auto"/>
            </w:tcBorders>
            <w:shd w:val="clear" w:color="000000" w:fill="FFFFFF"/>
            <w:vAlign w:val="center"/>
          </w:tcPr>
          <w:p w14:paraId="51598665"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роликовый хвост выдвижной</w:t>
            </w:r>
          </w:p>
        </w:tc>
        <w:tc>
          <w:tcPr>
            <w:tcW w:w="2412" w:type="dxa"/>
            <w:tcBorders>
              <w:top w:val="nil"/>
              <w:left w:val="nil"/>
              <w:bottom w:val="single" w:sz="4" w:space="0" w:color="auto"/>
              <w:right w:val="single" w:sz="4" w:space="0" w:color="auto"/>
            </w:tcBorders>
            <w:shd w:val="clear" w:color="000000" w:fill="FFFFFF"/>
            <w:vAlign w:val="center"/>
          </w:tcPr>
          <w:p w14:paraId="7285C427"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Малярный валик алюминиевый стержень раскрытие до 1-2м</w:t>
            </w:r>
          </w:p>
        </w:tc>
        <w:tc>
          <w:tcPr>
            <w:tcW w:w="540" w:type="dxa"/>
            <w:tcBorders>
              <w:top w:val="nil"/>
              <w:left w:val="nil"/>
              <w:bottom w:val="single" w:sz="4" w:space="0" w:color="auto"/>
              <w:right w:val="single" w:sz="4" w:space="0" w:color="auto"/>
            </w:tcBorders>
            <w:shd w:val="clear" w:color="000000" w:fill="FFFFFF"/>
            <w:vAlign w:val="bottom"/>
          </w:tcPr>
          <w:p w14:paraId="10C308DA"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bottom"/>
          </w:tcPr>
          <w:p w14:paraId="25375044" w14:textId="77777777" w:rsidR="00D8216B" w:rsidRPr="002E0E7F" w:rsidRDefault="00D8216B" w:rsidP="00D8216B">
            <w:pPr>
              <w:jc w:val="center"/>
              <w:rPr>
                <w:rFonts w:ascii="GHEA Grapalat" w:hAnsi="GHEA Grapalat" w:cs="Arial"/>
                <w:sz w:val="16"/>
                <w:szCs w:val="16"/>
              </w:rPr>
            </w:pPr>
            <w:r>
              <w:rPr>
                <w:rFonts w:ascii="Arial" w:hAnsi="Arial" w:cs="Arial"/>
                <w:sz w:val="16"/>
                <w:szCs w:val="16"/>
                <w:lang w:val="hy-AM"/>
              </w:rPr>
              <w:t>5000</w:t>
            </w:r>
          </w:p>
        </w:tc>
        <w:tc>
          <w:tcPr>
            <w:tcW w:w="810" w:type="dxa"/>
            <w:gridSpan w:val="2"/>
            <w:tcBorders>
              <w:top w:val="nil"/>
              <w:left w:val="nil"/>
              <w:bottom w:val="single" w:sz="4" w:space="0" w:color="auto"/>
              <w:right w:val="single" w:sz="4" w:space="0" w:color="auto"/>
            </w:tcBorders>
            <w:noWrap/>
            <w:vAlign w:val="center"/>
          </w:tcPr>
          <w:p w14:paraId="560EF59A"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40</w:t>
            </w:r>
            <w:r w:rsidRPr="00F80A87">
              <w:rPr>
                <w:rFonts w:ascii="GHEA Grapalat" w:hAnsi="GHEA Grapalat" w:cs="Arial"/>
                <w:sz w:val="16"/>
                <w:szCs w:val="16"/>
              </w:rPr>
              <w:t>000</w:t>
            </w:r>
          </w:p>
        </w:tc>
        <w:tc>
          <w:tcPr>
            <w:tcW w:w="630" w:type="dxa"/>
            <w:tcBorders>
              <w:top w:val="nil"/>
              <w:left w:val="nil"/>
              <w:bottom w:val="single" w:sz="4" w:space="0" w:color="auto"/>
              <w:right w:val="single" w:sz="4" w:space="0" w:color="auto"/>
            </w:tcBorders>
            <w:noWrap/>
            <w:vAlign w:val="center"/>
          </w:tcPr>
          <w:p w14:paraId="16F0F7EE" w14:textId="77777777" w:rsidR="00D8216B" w:rsidRPr="004C7FB6"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8</w:t>
            </w:r>
          </w:p>
        </w:tc>
        <w:tc>
          <w:tcPr>
            <w:tcW w:w="990" w:type="dxa"/>
            <w:tcBorders>
              <w:top w:val="nil"/>
              <w:left w:val="nil"/>
              <w:bottom w:val="single" w:sz="4" w:space="0" w:color="auto"/>
              <w:right w:val="single" w:sz="4" w:space="0" w:color="auto"/>
            </w:tcBorders>
            <w:shd w:val="clear" w:color="000000" w:fill="FFFFFF"/>
            <w:vAlign w:val="center"/>
            <w:hideMark/>
          </w:tcPr>
          <w:p w14:paraId="356416EA"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BCFE45A"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6</w:t>
            </w:r>
          </w:p>
        </w:tc>
        <w:tc>
          <w:tcPr>
            <w:tcW w:w="1188" w:type="dxa"/>
            <w:tcBorders>
              <w:top w:val="nil"/>
              <w:left w:val="nil"/>
              <w:bottom w:val="single" w:sz="4" w:space="0" w:color="auto"/>
              <w:right w:val="single" w:sz="4" w:space="0" w:color="auto"/>
            </w:tcBorders>
            <w:hideMark/>
          </w:tcPr>
          <w:p w14:paraId="51782643"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DFD1AB9"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601E83AC"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79</w:t>
            </w:r>
          </w:p>
        </w:tc>
        <w:tc>
          <w:tcPr>
            <w:tcW w:w="1368" w:type="dxa"/>
            <w:tcBorders>
              <w:top w:val="nil"/>
              <w:left w:val="nil"/>
              <w:bottom w:val="single" w:sz="4" w:space="0" w:color="auto"/>
              <w:right w:val="single" w:sz="4" w:space="0" w:color="auto"/>
            </w:tcBorders>
            <w:shd w:val="clear" w:color="000000" w:fill="FFFFFF"/>
            <w:vAlign w:val="center"/>
          </w:tcPr>
          <w:p w14:paraId="0DAE3CB9"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44192700/1</w:t>
            </w:r>
          </w:p>
        </w:tc>
        <w:tc>
          <w:tcPr>
            <w:tcW w:w="1170" w:type="dxa"/>
            <w:tcBorders>
              <w:top w:val="nil"/>
              <w:left w:val="nil"/>
              <w:bottom w:val="single" w:sz="4" w:space="0" w:color="auto"/>
              <w:right w:val="single" w:sz="4" w:space="0" w:color="auto"/>
            </w:tcBorders>
            <w:shd w:val="clear" w:color="000000" w:fill="FFFFFF"/>
            <w:vAlign w:val="center"/>
          </w:tcPr>
          <w:p w14:paraId="705C3383"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малярный валик, для малярных работ/малярный валик 240мм/</w:t>
            </w:r>
          </w:p>
        </w:tc>
        <w:tc>
          <w:tcPr>
            <w:tcW w:w="2412" w:type="dxa"/>
            <w:tcBorders>
              <w:top w:val="nil"/>
              <w:left w:val="nil"/>
              <w:bottom w:val="single" w:sz="4" w:space="0" w:color="auto"/>
              <w:right w:val="single" w:sz="4" w:space="0" w:color="auto"/>
            </w:tcBorders>
            <w:shd w:val="clear" w:color="000000" w:fill="FFFFFF"/>
            <w:vAlign w:val="center"/>
          </w:tcPr>
          <w:p w14:paraId="1C310C2C" w14:textId="77777777" w:rsidR="00D8216B" w:rsidRPr="00F210B4" w:rsidRDefault="00D8216B" w:rsidP="00D8216B">
            <w:pPr>
              <w:jc w:val="center"/>
              <w:rPr>
                <w:rFonts w:ascii="GHEA Grapalat" w:hAnsi="GHEA Grapalat" w:cs="Arial"/>
                <w:color w:val="000000"/>
                <w:sz w:val="12"/>
                <w:szCs w:val="12"/>
              </w:rPr>
            </w:pPr>
            <w:r w:rsidRPr="00F210B4">
              <w:rPr>
                <w:rFonts w:ascii="GHEA Grapalat" w:hAnsi="GHEA Grapalat" w:cs="Arial"/>
                <w:color w:val="000000"/>
                <w:sz w:val="12"/>
                <w:szCs w:val="12"/>
              </w:rPr>
              <w:t>Малярный валик предназначен для латексных, водоэмульсионных, малярных работ красками, ручка стержень с металлопластиковой ручкой, длина 350мм, 80искусственный мех, диаметр валика 80мм, ширина 240мм, глубина слоя 15мм</w:t>
            </w:r>
          </w:p>
        </w:tc>
        <w:tc>
          <w:tcPr>
            <w:tcW w:w="540" w:type="dxa"/>
            <w:tcBorders>
              <w:top w:val="nil"/>
              <w:left w:val="nil"/>
              <w:bottom w:val="single" w:sz="4" w:space="0" w:color="auto"/>
              <w:right w:val="single" w:sz="4" w:space="0" w:color="auto"/>
            </w:tcBorders>
            <w:shd w:val="clear" w:color="000000" w:fill="FFFFFF"/>
            <w:vAlign w:val="bottom"/>
          </w:tcPr>
          <w:p w14:paraId="20ACB6E6"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1CF150E6"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w:t>
            </w:r>
            <w:r>
              <w:rPr>
                <w:rFonts w:ascii="GHEA Grapalat" w:hAnsi="GHEA Grapalat" w:cs="Arial"/>
                <w:sz w:val="16"/>
                <w:szCs w:val="16"/>
                <w:lang w:val="hy-AM"/>
              </w:rPr>
              <w:t>300</w:t>
            </w:r>
          </w:p>
        </w:tc>
        <w:tc>
          <w:tcPr>
            <w:tcW w:w="810" w:type="dxa"/>
            <w:gridSpan w:val="2"/>
            <w:tcBorders>
              <w:top w:val="nil"/>
              <w:left w:val="nil"/>
              <w:bottom w:val="single" w:sz="4" w:space="0" w:color="auto"/>
              <w:right w:val="single" w:sz="4" w:space="0" w:color="auto"/>
            </w:tcBorders>
            <w:noWrap/>
            <w:vAlign w:val="center"/>
          </w:tcPr>
          <w:p w14:paraId="70B95BFF"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46</w:t>
            </w:r>
            <w:r w:rsidRPr="00F80A87">
              <w:rPr>
                <w:rFonts w:ascii="GHEA Grapalat" w:hAnsi="GHEA Grapalat" w:cs="Arial"/>
                <w:sz w:val="16"/>
                <w:szCs w:val="16"/>
              </w:rPr>
              <w:t>000</w:t>
            </w:r>
          </w:p>
        </w:tc>
        <w:tc>
          <w:tcPr>
            <w:tcW w:w="630" w:type="dxa"/>
            <w:tcBorders>
              <w:top w:val="nil"/>
              <w:left w:val="nil"/>
              <w:bottom w:val="single" w:sz="4" w:space="0" w:color="auto"/>
              <w:right w:val="single" w:sz="4" w:space="0" w:color="auto"/>
            </w:tcBorders>
            <w:noWrap/>
            <w:vAlign w:val="center"/>
          </w:tcPr>
          <w:p w14:paraId="120B3AAE"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20</w:t>
            </w:r>
          </w:p>
        </w:tc>
        <w:tc>
          <w:tcPr>
            <w:tcW w:w="990" w:type="dxa"/>
            <w:tcBorders>
              <w:top w:val="nil"/>
              <w:left w:val="nil"/>
              <w:bottom w:val="single" w:sz="4" w:space="0" w:color="auto"/>
              <w:right w:val="single" w:sz="4" w:space="0" w:color="auto"/>
            </w:tcBorders>
            <w:shd w:val="clear" w:color="000000" w:fill="FFFFFF"/>
            <w:vAlign w:val="center"/>
            <w:hideMark/>
          </w:tcPr>
          <w:p w14:paraId="53D6CE32"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2B13BB6"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20</w:t>
            </w:r>
          </w:p>
        </w:tc>
        <w:tc>
          <w:tcPr>
            <w:tcW w:w="1188" w:type="dxa"/>
            <w:tcBorders>
              <w:top w:val="nil"/>
              <w:left w:val="nil"/>
              <w:bottom w:val="single" w:sz="4" w:space="0" w:color="auto"/>
              <w:right w:val="single" w:sz="4" w:space="0" w:color="auto"/>
            </w:tcBorders>
            <w:hideMark/>
          </w:tcPr>
          <w:p w14:paraId="144CB65F"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C60909B"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51F71E99"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80</w:t>
            </w:r>
          </w:p>
        </w:tc>
        <w:tc>
          <w:tcPr>
            <w:tcW w:w="1368" w:type="dxa"/>
            <w:tcBorders>
              <w:top w:val="nil"/>
              <w:left w:val="nil"/>
              <w:bottom w:val="single" w:sz="4" w:space="0" w:color="auto"/>
              <w:right w:val="single" w:sz="4" w:space="0" w:color="auto"/>
            </w:tcBorders>
            <w:shd w:val="clear" w:color="000000" w:fill="FFFFFF"/>
            <w:vAlign w:val="center"/>
          </w:tcPr>
          <w:p w14:paraId="105DA2EF"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44192700/2</w:t>
            </w:r>
          </w:p>
        </w:tc>
        <w:tc>
          <w:tcPr>
            <w:tcW w:w="1170" w:type="dxa"/>
            <w:tcBorders>
              <w:top w:val="nil"/>
              <w:left w:val="nil"/>
              <w:bottom w:val="single" w:sz="4" w:space="0" w:color="auto"/>
              <w:right w:val="single" w:sz="4" w:space="0" w:color="auto"/>
            </w:tcBorders>
            <w:shd w:val="clear" w:color="000000" w:fill="FFFFFF"/>
            <w:vAlign w:val="center"/>
          </w:tcPr>
          <w:p w14:paraId="73406C02"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малярный валик, для малярных работ / малярный валик для больших картин маслом /</w:t>
            </w:r>
          </w:p>
        </w:tc>
        <w:tc>
          <w:tcPr>
            <w:tcW w:w="2412" w:type="dxa"/>
            <w:tcBorders>
              <w:top w:val="nil"/>
              <w:left w:val="nil"/>
              <w:bottom w:val="single" w:sz="4" w:space="0" w:color="auto"/>
              <w:right w:val="single" w:sz="4" w:space="0" w:color="auto"/>
            </w:tcBorders>
            <w:shd w:val="clear" w:color="000000" w:fill="FFFFFF"/>
            <w:vAlign w:val="center"/>
          </w:tcPr>
          <w:p w14:paraId="097C89FB"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Малярный валик для больших работ маслом с пластиковой резиновой ручкой и железной трубкой, длина 23 см, диаметр 9 мм, слой мягкого масла</w:t>
            </w:r>
          </w:p>
        </w:tc>
        <w:tc>
          <w:tcPr>
            <w:tcW w:w="540" w:type="dxa"/>
            <w:tcBorders>
              <w:top w:val="nil"/>
              <w:left w:val="nil"/>
              <w:bottom w:val="single" w:sz="4" w:space="0" w:color="auto"/>
              <w:right w:val="single" w:sz="4" w:space="0" w:color="auto"/>
            </w:tcBorders>
            <w:shd w:val="clear" w:color="000000" w:fill="FFFFFF"/>
            <w:vAlign w:val="bottom"/>
          </w:tcPr>
          <w:p w14:paraId="09C62267"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11227016"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w:t>
            </w:r>
            <w:r>
              <w:rPr>
                <w:rFonts w:ascii="GHEA Grapalat" w:hAnsi="GHEA Grapalat" w:cs="Arial"/>
                <w:sz w:val="16"/>
                <w:szCs w:val="16"/>
                <w:lang w:val="hy-AM"/>
              </w:rPr>
              <w:t>6</w:t>
            </w:r>
            <w:r w:rsidRPr="00F80A87">
              <w:rPr>
                <w:rFonts w:ascii="GHEA Grapalat" w:hAnsi="GHEA Grapalat" w:cs="Arial"/>
                <w:sz w:val="16"/>
                <w:szCs w:val="16"/>
              </w:rPr>
              <w:t>00</w:t>
            </w:r>
          </w:p>
        </w:tc>
        <w:tc>
          <w:tcPr>
            <w:tcW w:w="810" w:type="dxa"/>
            <w:gridSpan w:val="2"/>
            <w:tcBorders>
              <w:top w:val="nil"/>
              <w:left w:val="nil"/>
              <w:bottom w:val="single" w:sz="4" w:space="0" w:color="auto"/>
              <w:right w:val="single" w:sz="4" w:space="0" w:color="auto"/>
            </w:tcBorders>
            <w:noWrap/>
            <w:vAlign w:val="center"/>
          </w:tcPr>
          <w:p w14:paraId="7132A4FA"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w:t>
            </w:r>
            <w:r>
              <w:rPr>
                <w:rFonts w:ascii="GHEA Grapalat" w:hAnsi="GHEA Grapalat" w:cs="Arial"/>
                <w:sz w:val="16"/>
                <w:szCs w:val="16"/>
                <w:lang w:val="hy-AM"/>
              </w:rPr>
              <w:t>72</w:t>
            </w:r>
            <w:r w:rsidRPr="00F80A87">
              <w:rPr>
                <w:rFonts w:ascii="GHEA Grapalat" w:hAnsi="GHEA Grapalat" w:cs="Arial"/>
                <w:sz w:val="16"/>
                <w:szCs w:val="16"/>
              </w:rPr>
              <w:t>00</w:t>
            </w:r>
          </w:p>
        </w:tc>
        <w:tc>
          <w:tcPr>
            <w:tcW w:w="630" w:type="dxa"/>
            <w:tcBorders>
              <w:top w:val="nil"/>
              <w:left w:val="nil"/>
              <w:bottom w:val="single" w:sz="4" w:space="0" w:color="auto"/>
              <w:right w:val="single" w:sz="4" w:space="0" w:color="auto"/>
            </w:tcBorders>
            <w:noWrap/>
            <w:vAlign w:val="center"/>
          </w:tcPr>
          <w:p w14:paraId="3EEFF25F"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17</w:t>
            </w:r>
          </w:p>
        </w:tc>
        <w:tc>
          <w:tcPr>
            <w:tcW w:w="990" w:type="dxa"/>
            <w:tcBorders>
              <w:top w:val="nil"/>
              <w:left w:val="nil"/>
              <w:bottom w:val="single" w:sz="4" w:space="0" w:color="auto"/>
              <w:right w:val="single" w:sz="4" w:space="0" w:color="auto"/>
            </w:tcBorders>
            <w:shd w:val="clear" w:color="000000" w:fill="FFFFFF"/>
            <w:vAlign w:val="center"/>
            <w:hideMark/>
          </w:tcPr>
          <w:p w14:paraId="1632018D"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7724C4D"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17</w:t>
            </w:r>
          </w:p>
        </w:tc>
        <w:tc>
          <w:tcPr>
            <w:tcW w:w="1188" w:type="dxa"/>
            <w:tcBorders>
              <w:top w:val="nil"/>
              <w:left w:val="nil"/>
              <w:bottom w:val="single" w:sz="4" w:space="0" w:color="auto"/>
              <w:right w:val="single" w:sz="4" w:space="0" w:color="auto"/>
            </w:tcBorders>
            <w:hideMark/>
          </w:tcPr>
          <w:p w14:paraId="16E5E3CB"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3BFB0469"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6F984413"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81</w:t>
            </w:r>
          </w:p>
        </w:tc>
        <w:tc>
          <w:tcPr>
            <w:tcW w:w="1368" w:type="dxa"/>
            <w:tcBorders>
              <w:top w:val="nil"/>
              <w:left w:val="nil"/>
              <w:bottom w:val="single" w:sz="4" w:space="0" w:color="auto"/>
              <w:right w:val="single" w:sz="4" w:space="0" w:color="auto"/>
            </w:tcBorders>
            <w:shd w:val="clear" w:color="000000" w:fill="FFFFFF"/>
            <w:vAlign w:val="center"/>
          </w:tcPr>
          <w:p w14:paraId="3F788ED4"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44192700/3</w:t>
            </w:r>
          </w:p>
        </w:tc>
        <w:tc>
          <w:tcPr>
            <w:tcW w:w="1170" w:type="dxa"/>
            <w:tcBorders>
              <w:top w:val="nil"/>
              <w:left w:val="nil"/>
              <w:bottom w:val="single" w:sz="4" w:space="0" w:color="auto"/>
              <w:right w:val="single" w:sz="4" w:space="0" w:color="auto"/>
            </w:tcBorders>
            <w:shd w:val="clear" w:color="000000" w:fill="FFFFFF"/>
            <w:vAlign w:val="center"/>
          </w:tcPr>
          <w:p w14:paraId="0F0C33A9"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малярный валик, для покрасочных работ / малярный валик для небольших масляных красок /</w:t>
            </w:r>
          </w:p>
        </w:tc>
        <w:tc>
          <w:tcPr>
            <w:tcW w:w="2412" w:type="dxa"/>
            <w:tcBorders>
              <w:top w:val="nil"/>
              <w:left w:val="nil"/>
              <w:bottom w:val="single" w:sz="4" w:space="0" w:color="auto"/>
              <w:right w:val="single" w:sz="4" w:space="0" w:color="auto"/>
            </w:tcBorders>
            <w:shd w:val="clear" w:color="000000" w:fill="FFFFFF"/>
            <w:vAlign w:val="center"/>
          </w:tcPr>
          <w:p w14:paraId="6226894C"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 xml:space="preserve">Малярный валик для масляной живописи/мини-валик бархат/шерсть, диаметр отверстия 6 мм, слой 4 мм, диаметр валика без слоя 16 мм, длина 100 мм с ручкой </w:t>
            </w:r>
          </w:p>
        </w:tc>
        <w:tc>
          <w:tcPr>
            <w:tcW w:w="540" w:type="dxa"/>
            <w:tcBorders>
              <w:top w:val="nil"/>
              <w:left w:val="nil"/>
              <w:bottom w:val="single" w:sz="4" w:space="0" w:color="auto"/>
              <w:right w:val="single" w:sz="4" w:space="0" w:color="auto"/>
            </w:tcBorders>
            <w:shd w:val="clear" w:color="000000" w:fill="FFFFFF"/>
            <w:vAlign w:val="bottom"/>
          </w:tcPr>
          <w:p w14:paraId="7B6E1D92"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4A7158A2"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700</w:t>
            </w:r>
          </w:p>
        </w:tc>
        <w:tc>
          <w:tcPr>
            <w:tcW w:w="810" w:type="dxa"/>
            <w:gridSpan w:val="2"/>
            <w:tcBorders>
              <w:top w:val="nil"/>
              <w:left w:val="nil"/>
              <w:bottom w:val="single" w:sz="4" w:space="0" w:color="auto"/>
              <w:right w:val="single" w:sz="4" w:space="0" w:color="auto"/>
            </w:tcBorders>
            <w:noWrap/>
            <w:vAlign w:val="center"/>
          </w:tcPr>
          <w:p w14:paraId="79621C95"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84</w:t>
            </w:r>
            <w:r w:rsidRPr="00F80A87">
              <w:rPr>
                <w:rFonts w:ascii="GHEA Grapalat" w:hAnsi="GHEA Grapalat" w:cs="Arial"/>
                <w:sz w:val="16"/>
                <w:szCs w:val="16"/>
              </w:rPr>
              <w:t>00</w:t>
            </w:r>
          </w:p>
        </w:tc>
        <w:tc>
          <w:tcPr>
            <w:tcW w:w="630" w:type="dxa"/>
            <w:tcBorders>
              <w:top w:val="nil"/>
              <w:left w:val="nil"/>
              <w:bottom w:val="single" w:sz="4" w:space="0" w:color="auto"/>
              <w:right w:val="single" w:sz="4" w:space="0" w:color="auto"/>
            </w:tcBorders>
            <w:noWrap/>
            <w:vAlign w:val="center"/>
          </w:tcPr>
          <w:p w14:paraId="43EF893F"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12</w:t>
            </w:r>
          </w:p>
        </w:tc>
        <w:tc>
          <w:tcPr>
            <w:tcW w:w="990" w:type="dxa"/>
            <w:tcBorders>
              <w:top w:val="nil"/>
              <w:left w:val="nil"/>
              <w:bottom w:val="single" w:sz="4" w:space="0" w:color="auto"/>
              <w:right w:val="single" w:sz="4" w:space="0" w:color="auto"/>
            </w:tcBorders>
            <w:shd w:val="clear" w:color="000000" w:fill="FFFFFF"/>
            <w:vAlign w:val="center"/>
            <w:hideMark/>
          </w:tcPr>
          <w:p w14:paraId="57711F4F"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29CB0958"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12</w:t>
            </w:r>
          </w:p>
        </w:tc>
        <w:tc>
          <w:tcPr>
            <w:tcW w:w="1188" w:type="dxa"/>
            <w:tcBorders>
              <w:top w:val="nil"/>
              <w:left w:val="nil"/>
              <w:bottom w:val="single" w:sz="4" w:space="0" w:color="auto"/>
              <w:right w:val="single" w:sz="4" w:space="0" w:color="auto"/>
            </w:tcBorders>
            <w:hideMark/>
          </w:tcPr>
          <w:p w14:paraId="6D32412B"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1DEFABCA"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27E4F84D"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82</w:t>
            </w:r>
          </w:p>
        </w:tc>
        <w:tc>
          <w:tcPr>
            <w:tcW w:w="1368" w:type="dxa"/>
            <w:tcBorders>
              <w:top w:val="nil"/>
              <w:left w:val="nil"/>
              <w:bottom w:val="single" w:sz="4" w:space="0" w:color="auto"/>
              <w:right w:val="single" w:sz="4" w:space="0" w:color="auto"/>
            </w:tcBorders>
            <w:shd w:val="clear" w:color="000000" w:fill="FFFFFF"/>
            <w:vAlign w:val="center"/>
          </w:tcPr>
          <w:p w14:paraId="161678BE"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44192700/5</w:t>
            </w:r>
          </w:p>
        </w:tc>
        <w:tc>
          <w:tcPr>
            <w:tcW w:w="1170" w:type="dxa"/>
            <w:tcBorders>
              <w:top w:val="nil"/>
              <w:left w:val="nil"/>
              <w:bottom w:val="single" w:sz="4" w:space="0" w:color="auto"/>
              <w:right w:val="single" w:sz="4" w:space="0" w:color="auto"/>
            </w:tcBorders>
            <w:shd w:val="clear" w:color="000000" w:fill="FFFFFF"/>
            <w:vAlign w:val="center"/>
          </w:tcPr>
          <w:p w14:paraId="7722D189"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валик для покраски / валик для работы с латексными красками 120мм /</w:t>
            </w:r>
          </w:p>
        </w:tc>
        <w:tc>
          <w:tcPr>
            <w:tcW w:w="2412" w:type="dxa"/>
            <w:tcBorders>
              <w:top w:val="nil"/>
              <w:left w:val="nil"/>
              <w:bottom w:val="single" w:sz="4" w:space="0" w:color="auto"/>
              <w:right w:val="single" w:sz="4" w:space="0" w:color="auto"/>
            </w:tcBorders>
            <w:shd w:val="clear" w:color="000000" w:fill="FFFFFF"/>
            <w:vAlign w:val="center"/>
          </w:tcPr>
          <w:p w14:paraId="0DCD5DAC"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 xml:space="preserve">Малярный валик предназначен для окраски латексными, водоэмульсионными красками, длина ручки 350мм, из искусственного меха с комбинацией металла и пластика, диаметр валика 80-100мм, ширина 120мм, глубина слоя 15мм </w:t>
            </w:r>
          </w:p>
        </w:tc>
        <w:tc>
          <w:tcPr>
            <w:tcW w:w="540" w:type="dxa"/>
            <w:tcBorders>
              <w:top w:val="nil"/>
              <w:left w:val="nil"/>
              <w:bottom w:val="single" w:sz="4" w:space="0" w:color="auto"/>
              <w:right w:val="single" w:sz="4" w:space="0" w:color="auto"/>
            </w:tcBorders>
            <w:shd w:val="clear" w:color="000000" w:fill="FFFFFF"/>
            <w:vAlign w:val="bottom"/>
          </w:tcPr>
          <w:p w14:paraId="1A8F4E5A"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06BD9563"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500</w:t>
            </w:r>
          </w:p>
        </w:tc>
        <w:tc>
          <w:tcPr>
            <w:tcW w:w="810" w:type="dxa"/>
            <w:gridSpan w:val="2"/>
            <w:tcBorders>
              <w:top w:val="nil"/>
              <w:left w:val="nil"/>
              <w:bottom w:val="single" w:sz="4" w:space="0" w:color="auto"/>
              <w:right w:val="single" w:sz="4" w:space="0" w:color="auto"/>
            </w:tcBorders>
            <w:noWrap/>
            <w:vAlign w:val="center"/>
          </w:tcPr>
          <w:p w14:paraId="32189D67"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w:t>
            </w:r>
            <w:r>
              <w:rPr>
                <w:rFonts w:ascii="GHEA Grapalat" w:hAnsi="GHEA Grapalat" w:cs="Arial"/>
                <w:sz w:val="16"/>
                <w:szCs w:val="16"/>
                <w:lang w:val="en-US"/>
              </w:rPr>
              <w:t>2</w:t>
            </w:r>
            <w:r w:rsidRPr="00F80A87">
              <w:rPr>
                <w:rFonts w:ascii="GHEA Grapalat" w:hAnsi="GHEA Grapalat" w:cs="Arial"/>
                <w:sz w:val="16"/>
                <w:szCs w:val="16"/>
              </w:rPr>
              <w:t>000</w:t>
            </w:r>
          </w:p>
        </w:tc>
        <w:tc>
          <w:tcPr>
            <w:tcW w:w="630" w:type="dxa"/>
            <w:tcBorders>
              <w:top w:val="nil"/>
              <w:left w:val="nil"/>
              <w:bottom w:val="single" w:sz="4" w:space="0" w:color="auto"/>
              <w:right w:val="single" w:sz="4" w:space="0" w:color="auto"/>
            </w:tcBorders>
            <w:noWrap/>
            <w:vAlign w:val="center"/>
          </w:tcPr>
          <w:p w14:paraId="755B5939" w14:textId="77777777" w:rsidR="00D8216B" w:rsidRPr="00DA27F6"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24</w:t>
            </w:r>
          </w:p>
        </w:tc>
        <w:tc>
          <w:tcPr>
            <w:tcW w:w="990" w:type="dxa"/>
            <w:tcBorders>
              <w:top w:val="nil"/>
              <w:left w:val="nil"/>
              <w:bottom w:val="single" w:sz="4" w:space="0" w:color="auto"/>
              <w:right w:val="single" w:sz="4" w:space="0" w:color="auto"/>
            </w:tcBorders>
            <w:shd w:val="clear" w:color="000000" w:fill="FFFFFF"/>
            <w:vAlign w:val="center"/>
            <w:hideMark/>
          </w:tcPr>
          <w:p w14:paraId="4C7AD39F"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F15549A"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20</w:t>
            </w:r>
          </w:p>
        </w:tc>
        <w:tc>
          <w:tcPr>
            <w:tcW w:w="1188" w:type="dxa"/>
            <w:tcBorders>
              <w:top w:val="nil"/>
              <w:left w:val="nil"/>
              <w:bottom w:val="single" w:sz="4" w:space="0" w:color="auto"/>
              <w:right w:val="single" w:sz="4" w:space="0" w:color="auto"/>
            </w:tcBorders>
            <w:hideMark/>
          </w:tcPr>
          <w:p w14:paraId="105B699F"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D334FF2"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0E9E329C"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83</w:t>
            </w:r>
          </w:p>
        </w:tc>
        <w:tc>
          <w:tcPr>
            <w:tcW w:w="1368" w:type="dxa"/>
            <w:tcBorders>
              <w:top w:val="nil"/>
              <w:left w:val="nil"/>
              <w:bottom w:val="single" w:sz="4" w:space="0" w:color="auto"/>
              <w:right w:val="single" w:sz="4" w:space="0" w:color="auto"/>
            </w:tcBorders>
            <w:shd w:val="clear" w:color="000000" w:fill="FFFFFF"/>
            <w:vAlign w:val="center"/>
          </w:tcPr>
          <w:p w14:paraId="6608566C"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44220000/1</w:t>
            </w:r>
          </w:p>
        </w:tc>
        <w:tc>
          <w:tcPr>
            <w:tcW w:w="1170" w:type="dxa"/>
            <w:tcBorders>
              <w:top w:val="nil"/>
              <w:left w:val="nil"/>
              <w:bottom w:val="single" w:sz="4" w:space="0" w:color="auto"/>
              <w:right w:val="single" w:sz="4" w:space="0" w:color="auto"/>
            </w:tcBorders>
            <w:shd w:val="clear" w:color="000000" w:fill="FFFFFF"/>
            <w:vAlign w:val="center"/>
          </w:tcPr>
          <w:p w14:paraId="68E85F93"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столярные изделия в сфере строительства /Европейская оконная ручка 11,5*3,3см/ </w:t>
            </w:r>
          </w:p>
        </w:tc>
        <w:tc>
          <w:tcPr>
            <w:tcW w:w="2412" w:type="dxa"/>
            <w:tcBorders>
              <w:top w:val="nil"/>
              <w:left w:val="nil"/>
              <w:bottom w:val="single" w:sz="4" w:space="0" w:color="auto"/>
              <w:right w:val="single" w:sz="4" w:space="0" w:color="auto"/>
            </w:tcBorders>
            <w:shd w:val="clear" w:color="000000" w:fill="FFFFFF"/>
            <w:vAlign w:val="center"/>
          </w:tcPr>
          <w:p w14:paraId="35A76B49"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Ручки европейские, длина части крепящейся к металлическому окну 11,5 см, ширина 3,3 см, 2 отверстия, расстояние между отверстиями 8-8,2 см.</w:t>
            </w:r>
          </w:p>
        </w:tc>
        <w:tc>
          <w:tcPr>
            <w:tcW w:w="540" w:type="dxa"/>
            <w:tcBorders>
              <w:top w:val="nil"/>
              <w:left w:val="nil"/>
              <w:bottom w:val="single" w:sz="4" w:space="0" w:color="auto"/>
              <w:right w:val="single" w:sz="4" w:space="0" w:color="auto"/>
            </w:tcBorders>
            <w:shd w:val="clear" w:color="000000" w:fill="FFFFFF"/>
            <w:vAlign w:val="bottom"/>
          </w:tcPr>
          <w:p w14:paraId="72CBA409"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bottom"/>
          </w:tcPr>
          <w:p w14:paraId="0960E948" w14:textId="77777777" w:rsidR="00D8216B" w:rsidRPr="00F80A87" w:rsidRDefault="00D8216B" w:rsidP="00D8216B">
            <w:pPr>
              <w:rPr>
                <w:rFonts w:ascii="Arial" w:hAnsi="Arial" w:cs="Arial"/>
                <w:sz w:val="16"/>
                <w:szCs w:val="16"/>
              </w:rPr>
            </w:pPr>
          </w:p>
          <w:p w14:paraId="65E213F2" w14:textId="77777777" w:rsidR="00D8216B" w:rsidRDefault="00D8216B" w:rsidP="00D8216B">
            <w:pPr>
              <w:rPr>
                <w:rFonts w:ascii="Arial" w:hAnsi="Arial" w:cs="Arial"/>
                <w:sz w:val="16"/>
                <w:szCs w:val="16"/>
                <w:lang w:val="hy-AM"/>
              </w:rPr>
            </w:pPr>
            <w:r>
              <w:rPr>
                <w:rFonts w:ascii="Arial" w:hAnsi="Arial" w:cs="Arial"/>
                <w:sz w:val="16"/>
                <w:szCs w:val="16"/>
                <w:lang w:val="hy-AM"/>
              </w:rPr>
              <w:t>2800</w:t>
            </w:r>
          </w:p>
          <w:p w14:paraId="2D240BDF" w14:textId="77777777" w:rsidR="00D8216B" w:rsidRDefault="00D8216B" w:rsidP="00D8216B">
            <w:pPr>
              <w:rPr>
                <w:rFonts w:ascii="Arial" w:hAnsi="Arial" w:cs="Arial"/>
                <w:sz w:val="16"/>
                <w:szCs w:val="16"/>
                <w:lang w:val="hy-AM"/>
              </w:rPr>
            </w:pPr>
          </w:p>
          <w:p w14:paraId="5AE8457F" w14:textId="77777777" w:rsidR="00D8216B" w:rsidRDefault="00D8216B" w:rsidP="00D8216B">
            <w:pPr>
              <w:rPr>
                <w:rFonts w:ascii="Arial" w:hAnsi="Arial" w:cs="Arial"/>
                <w:sz w:val="16"/>
                <w:szCs w:val="16"/>
                <w:lang w:val="hy-AM"/>
              </w:rPr>
            </w:pPr>
          </w:p>
          <w:p w14:paraId="1BBF1106" w14:textId="77777777" w:rsidR="00D8216B" w:rsidRDefault="00D8216B" w:rsidP="00D8216B">
            <w:pPr>
              <w:rPr>
                <w:rFonts w:ascii="Arial" w:hAnsi="Arial" w:cs="Arial"/>
                <w:sz w:val="16"/>
                <w:szCs w:val="16"/>
                <w:lang w:val="hy-AM"/>
              </w:rPr>
            </w:pPr>
          </w:p>
          <w:p w14:paraId="0BFCDEA3" w14:textId="77777777" w:rsidR="00D8216B" w:rsidRDefault="00D8216B" w:rsidP="00D8216B">
            <w:pPr>
              <w:rPr>
                <w:rFonts w:ascii="Arial" w:hAnsi="Arial" w:cs="Arial"/>
                <w:sz w:val="16"/>
                <w:szCs w:val="16"/>
                <w:lang w:val="hy-AM"/>
              </w:rPr>
            </w:pPr>
          </w:p>
          <w:p w14:paraId="7EF5C351" w14:textId="77777777" w:rsidR="00D8216B" w:rsidRPr="002E0E7F" w:rsidRDefault="00D8216B" w:rsidP="00D8216B">
            <w:pPr>
              <w:jc w:val="center"/>
              <w:rPr>
                <w:rFonts w:ascii="GHEA Grapalat" w:hAnsi="GHEA Grapalat" w:cs="Arial"/>
                <w:sz w:val="16"/>
                <w:szCs w:val="16"/>
              </w:rPr>
            </w:pPr>
          </w:p>
        </w:tc>
        <w:tc>
          <w:tcPr>
            <w:tcW w:w="810" w:type="dxa"/>
            <w:gridSpan w:val="2"/>
            <w:tcBorders>
              <w:top w:val="nil"/>
              <w:left w:val="nil"/>
              <w:bottom w:val="single" w:sz="4" w:space="0" w:color="auto"/>
              <w:right w:val="single" w:sz="4" w:space="0" w:color="auto"/>
            </w:tcBorders>
            <w:noWrap/>
            <w:vAlign w:val="center"/>
          </w:tcPr>
          <w:p w14:paraId="3552EBCB"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56000</w:t>
            </w:r>
          </w:p>
        </w:tc>
        <w:tc>
          <w:tcPr>
            <w:tcW w:w="630" w:type="dxa"/>
            <w:tcBorders>
              <w:top w:val="nil"/>
              <w:left w:val="nil"/>
              <w:bottom w:val="single" w:sz="4" w:space="0" w:color="auto"/>
              <w:right w:val="single" w:sz="4" w:space="0" w:color="auto"/>
            </w:tcBorders>
            <w:noWrap/>
            <w:vAlign w:val="center"/>
          </w:tcPr>
          <w:p w14:paraId="492C9DD7"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20</w:t>
            </w:r>
          </w:p>
        </w:tc>
        <w:tc>
          <w:tcPr>
            <w:tcW w:w="990" w:type="dxa"/>
            <w:tcBorders>
              <w:top w:val="nil"/>
              <w:left w:val="nil"/>
              <w:bottom w:val="single" w:sz="4" w:space="0" w:color="auto"/>
              <w:right w:val="single" w:sz="4" w:space="0" w:color="auto"/>
            </w:tcBorders>
            <w:shd w:val="clear" w:color="000000" w:fill="FFFFFF"/>
            <w:vAlign w:val="center"/>
            <w:hideMark/>
          </w:tcPr>
          <w:p w14:paraId="4FB02BCD"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48D4A7D"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20</w:t>
            </w:r>
          </w:p>
        </w:tc>
        <w:tc>
          <w:tcPr>
            <w:tcW w:w="1188" w:type="dxa"/>
            <w:tcBorders>
              <w:top w:val="nil"/>
              <w:left w:val="nil"/>
              <w:bottom w:val="single" w:sz="4" w:space="0" w:color="auto"/>
              <w:right w:val="single" w:sz="4" w:space="0" w:color="auto"/>
            </w:tcBorders>
            <w:hideMark/>
          </w:tcPr>
          <w:p w14:paraId="2B6F7048"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DA13913"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648EF64A"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84</w:t>
            </w:r>
          </w:p>
        </w:tc>
        <w:tc>
          <w:tcPr>
            <w:tcW w:w="1368" w:type="dxa"/>
            <w:tcBorders>
              <w:top w:val="nil"/>
              <w:left w:val="nil"/>
              <w:bottom w:val="single" w:sz="4" w:space="0" w:color="auto"/>
              <w:right w:val="single" w:sz="4" w:space="0" w:color="auto"/>
            </w:tcBorders>
            <w:shd w:val="clear" w:color="000000" w:fill="FFFFFF"/>
            <w:vAlign w:val="center"/>
          </w:tcPr>
          <w:p w14:paraId="5B8B6CFE"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44220000/2</w:t>
            </w:r>
          </w:p>
        </w:tc>
        <w:tc>
          <w:tcPr>
            <w:tcW w:w="1170" w:type="dxa"/>
            <w:tcBorders>
              <w:top w:val="nil"/>
              <w:left w:val="nil"/>
              <w:bottom w:val="single" w:sz="4" w:space="0" w:color="auto"/>
              <w:right w:val="single" w:sz="4" w:space="0" w:color="auto"/>
            </w:tcBorders>
            <w:shd w:val="clear" w:color="000000" w:fill="FFFFFF"/>
            <w:vAlign w:val="center"/>
          </w:tcPr>
          <w:p w14:paraId="0EE12CA2"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столярные изделия в сфере строительства / Еврокоробка 19,1*25,5мм/</w:t>
            </w:r>
          </w:p>
        </w:tc>
        <w:tc>
          <w:tcPr>
            <w:tcW w:w="2412" w:type="dxa"/>
            <w:tcBorders>
              <w:top w:val="nil"/>
              <w:left w:val="nil"/>
              <w:bottom w:val="single" w:sz="4" w:space="0" w:color="auto"/>
              <w:right w:val="single" w:sz="4" w:space="0" w:color="auto"/>
            </w:tcBorders>
            <w:shd w:val="clear" w:color="000000" w:fill="FFFFFF"/>
            <w:vAlign w:val="center"/>
          </w:tcPr>
          <w:p w14:paraId="6F7A0CF4" w14:textId="77777777" w:rsidR="00D8216B" w:rsidRPr="00F210B4" w:rsidRDefault="00D8216B" w:rsidP="00D821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1" w:lineRule="atLeast"/>
              <w:rPr>
                <w:rFonts w:ascii="GHEA Grapalat" w:hAnsi="GHEA Grapalat" w:cs="Arial"/>
                <w:color w:val="000000"/>
                <w:sz w:val="12"/>
                <w:szCs w:val="12"/>
              </w:rPr>
            </w:pPr>
            <w:r w:rsidRPr="00F210B4">
              <w:rPr>
                <w:rFonts w:ascii="GHEA Grapalat" w:hAnsi="GHEA Grapalat" w:cs="Arial"/>
                <w:color w:val="000000"/>
                <w:sz w:val="10"/>
                <w:szCs w:val="10"/>
              </w:rPr>
              <w:t>Евро-дверная панель из прочного металла/не ржавеет/19см*2,2см подвижная прорезь для язычка прорезь 3,4см 5,5см 85крепежная деталь с 486 отверстиями согла87сно эскизу</w:t>
            </w:r>
          </w:p>
          <w:p w14:paraId="384FDF22" w14:textId="77777777" w:rsidR="00D8216B" w:rsidRPr="000A603A" w:rsidRDefault="00D8216B" w:rsidP="00D8216B">
            <w:pPr>
              <w:jc w:val="center"/>
              <w:rPr>
                <w:rFonts w:ascii="GHEA Grapalat" w:hAnsi="GHEA Grapalat" w:cs="Arial"/>
                <w:color w:val="000000"/>
                <w:sz w:val="18"/>
                <w:szCs w:val="18"/>
              </w:rPr>
            </w:pPr>
          </w:p>
        </w:tc>
        <w:tc>
          <w:tcPr>
            <w:tcW w:w="540" w:type="dxa"/>
            <w:tcBorders>
              <w:top w:val="nil"/>
              <w:left w:val="nil"/>
              <w:bottom w:val="single" w:sz="4" w:space="0" w:color="auto"/>
              <w:right w:val="single" w:sz="4" w:space="0" w:color="auto"/>
            </w:tcBorders>
            <w:shd w:val="clear" w:color="000000" w:fill="FFFFFF"/>
            <w:vAlign w:val="bottom"/>
          </w:tcPr>
          <w:p w14:paraId="6B2FE3CE"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2743487A"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450</w:t>
            </w:r>
          </w:p>
        </w:tc>
        <w:tc>
          <w:tcPr>
            <w:tcW w:w="810" w:type="dxa"/>
            <w:gridSpan w:val="2"/>
            <w:tcBorders>
              <w:top w:val="nil"/>
              <w:left w:val="nil"/>
              <w:bottom w:val="single" w:sz="4" w:space="0" w:color="auto"/>
              <w:right w:val="single" w:sz="4" w:space="0" w:color="auto"/>
            </w:tcBorders>
            <w:noWrap/>
            <w:vAlign w:val="center"/>
          </w:tcPr>
          <w:p w14:paraId="5B4046DC" w14:textId="77777777" w:rsidR="00D8216B" w:rsidRPr="00DA27F6"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22500</w:t>
            </w:r>
          </w:p>
        </w:tc>
        <w:tc>
          <w:tcPr>
            <w:tcW w:w="630" w:type="dxa"/>
            <w:tcBorders>
              <w:top w:val="nil"/>
              <w:left w:val="nil"/>
              <w:bottom w:val="single" w:sz="4" w:space="0" w:color="auto"/>
              <w:right w:val="single" w:sz="4" w:space="0" w:color="auto"/>
            </w:tcBorders>
            <w:noWrap/>
            <w:vAlign w:val="center"/>
          </w:tcPr>
          <w:p w14:paraId="4BEB5E42" w14:textId="77777777" w:rsidR="00D8216B" w:rsidRPr="00DA27F6"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50</w:t>
            </w:r>
          </w:p>
        </w:tc>
        <w:tc>
          <w:tcPr>
            <w:tcW w:w="990" w:type="dxa"/>
            <w:tcBorders>
              <w:top w:val="nil"/>
              <w:left w:val="nil"/>
              <w:bottom w:val="single" w:sz="4" w:space="0" w:color="auto"/>
              <w:right w:val="single" w:sz="4" w:space="0" w:color="auto"/>
            </w:tcBorders>
            <w:shd w:val="clear" w:color="000000" w:fill="FFFFFF"/>
            <w:vAlign w:val="center"/>
            <w:hideMark/>
          </w:tcPr>
          <w:p w14:paraId="1F8BD8E1"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30BED7A"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40</w:t>
            </w:r>
          </w:p>
        </w:tc>
        <w:tc>
          <w:tcPr>
            <w:tcW w:w="1188" w:type="dxa"/>
            <w:tcBorders>
              <w:top w:val="nil"/>
              <w:left w:val="nil"/>
              <w:bottom w:val="single" w:sz="4" w:space="0" w:color="auto"/>
              <w:right w:val="single" w:sz="4" w:space="0" w:color="auto"/>
            </w:tcBorders>
            <w:hideMark/>
          </w:tcPr>
          <w:p w14:paraId="0BA254F0"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428641B1"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5D178F74"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85</w:t>
            </w:r>
          </w:p>
        </w:tc>
        <w:tc>
          <w:tcPr>
            <w:tcW w:w="1368" w:type="dxa"/>
            <w:tcBorders>
              <w:top w:val="nil"/>
              <w:left w:val="nil"/>
              <w:bottom w:val="single" w:sz="4" w:space="0" w:color="auto"/>
              <w:right w:val="single" w:sz="4" w:space="0" w:color="auto"/>
            </w:tcBorders>
            <w:shd w:val="clear" w:color="000000" w:fill="FFFFFF"/>
            <w:vAlign w:val="center"/>
          </w:tcPr>
          <w:p w14:paraId="6BE7313A"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44220000/2</w:t>
            </w:r>
          </w:p>
        </w:tc>
        <w:tc>
          <w:tcPr>
            <w:tcW w:w="1170" w:type="dxa"/>
            <w:tcBorders>
              <w:top w:val="nil"/>
              <w:left w:val="nil"/>
              <w:bottom w:val="single" w:sz="4" w:space="0" w:color="auto"/>
              <w:right w:val="single" w:sz="4" w:space="0" w:color="auto"/>
            </w:tcBorders>
            <w:shd w:val="clear" w:color="000000" w:fill="FFFFFF"/>
            <w:vAlign w:val="center"/>
          </w:tcPr>
          <w:p w14:paraId="1F5860FA"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столярные изделия в сфере строительства / Еврокоробка 19,1*25,5мм/</w:t>
            </w:r>
          </w:p>
        </w:tc>
        <w:tc>
          <w:tcPr>
            <w:tcW w:w="2412" w:type="dxa"/>
            <w:tcBorders>
              <w:top w:val="nil"/>
              <w:left w:val="nil"/>
              <w:bottom w:val="single" w:sz="4" w:space="0" w:color="auto"/>
              <w:right w:val="single" w:sz="4" w:space="0" w:color="auto"/>
            </w:tcBorders>
            <w:shd w:val="clear" w:color="000000" w:fill="FFFFFF"/>
            <w:vAlign w:val="center"/>
          </w:tcPr>
          <w:p w14:paraId="1C8D27AC"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Передняя панель евродвери из цельного металла/ без ржавчины/ 19,1мм*25,5мм подвижный язычок паз 33мм в пазу 61мм по эскизу</w:t>
            </w:r>
          </w:p>
        </w:tc>
        <w:tc>
          <w:tcPr>
            <w:tcW w:w="540" w:type="dxa"/>
            <w:tcBorders>
              <w:top w:val="nil"/>
              <w:left w:val="nil"/>
              <w:bottom w:val="single" w:sz="4" w:space="0" w:color="auto"/>
              <w:right w:val="single" w:sz="4" w:space="0" w:color="auto"/>
            </w:tcBorders>
            <w:shd w:val="clear" w:color="000000" w:fill="FFFFFF"/>
            <w:vAlign w:val="bottom"/>
          </w:tcPr>
          <w:p w14:paraId="6E37A495"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67B1E3AF"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450</w:t>
            </w:r>
          </w:p>
        </w:tc>
        <w:tc>
          <w:tcPr>
            <w:tcW w:w="810" w:type="dxa"/>
            <w:gridSpan w:val="2"/>
            <w:tcBorders>
              <w:top w:val="nil"/>
              <w:left w:val="nil"/>
              <w:bottom w:val="single" w:sz="4" w:space="0" w:color="auto"/>
              <w:right w:val="single" w:sz="4" w:space="0" w:color="auto"/>
            </w:tcBorders>
            <w:noWrap/>
            <w:vAlign w:val="center"/>
          </w:tcPr>
          <w:p w14:paraId="2E789EA5" w14:textId="77777777" w:rsidR="00D8216B" w:rsidRPr="00DA27F6"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2250</w:t>
            </w:r>
          </w:p>
        </w:tc>
        <w:tc>
          <w:tcPr>
            <w:tcW w:w="630" w:type="dxa"/>
            <w:tcBorders>
              <w:top w:val="nil"/>
              <w:left w:val="nil"/>
              <w:bottom w:val="single" w:sz="4" w:space="0" w:color="auto"/>
              <w:right w:val="single" w:sz="4" w:space="0" w:color="auto"/>
            </w:tcBorders>
            <w:noWrap/>
            <w:vAlign w:val="center"/>
          </w:tcPr>
          <w:p w14:paraId="646AF343" w14:textId="77777777" w:rsidR="00D8216B" w:rsidRPr="00DA27F6"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5</w:t>
            </w:r>
          </w:p>
        </w:tc>
        <w:tc>
          <w:tcPr>
            <w:tcW w:w="990" w:type="dxa"/>
            <w:tcBorders>
              <w:top w:val="nil"/>
              <w:left w:val="nil"/>
              <w:bottom w:val="single" w:sz="4" w:space="0" w:color="auto"/>
              <w:right w:val="single" w:sz="4" w:space="0" w:color="auto"/>
            </w:tcBorders>
            <w:shd w:val="clear" w:color="000000" w:fill="FFFFFF"/>
            <w:vAlign w:val="center"/>
            <w:hideMark/>
          </w:tcPr>
          <w:p w14:paraId="76032A94"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285566A"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10</w:t>
            </w:r>
          </w:p>
        </w:tc>
        <w:tc>
          <w:tcPr>
            <w:tcW w:w="1188" w:type="dxa"/>
            <w:tcBorders>
              <w:top w:val="nil"/>
              <w:left w:val="nil"/>
              <w:bottom w:val="single" w:sz="4" w:space="0" w:color="auto"/>
              <w:right w:val="single" w:sz="4" w:space="0" w:color="auto"/>
            </w:tcBorders>
            <w:hideMark/>
          </w:tcPr>
          <w:p w14:paraId="00511B05"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C65284B"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339309F5"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86</w:t>
            </w:r>
          </w:p>
        </w:tc>
        <w:tc>
          <w:tcPr>
            <w:tcW w:w="1368" w:type="dxa"/>
            <w:tcBorders>
              <w:top w:val="nil"/>
              <w:left w:val="nil"/>
              <w:bottom w:val="single" w:sz="4" w:space="0" w:color="auto"/>
              <w:right w:val="single" w:sz="4" w:space="0" w:color="auto"/>
            </w:tcBorders>
            <w:shd w:val="clear" w:color="000000" w:fill="FFFFFF"/>
            <w:vAlign w:val="center"/>
          </w:tcPr>
          <w:p w14:paraId="2AF1B806"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44220000/3</w:t>
            </w:r>
          </w:p>
        </w:tc>
        <w:tc>
          <w:tcPr>
            <w:tcW w:w="1170" w:type="dxa"/>
            <w:tcBorders>
              <w:top w:val="nil"/>
              <w:left w:val="nil"/>
              <w:bottom w:val="single" w:sz="4" w:space="0" w:color="auto"/>
              <w:right w:val="single" w:sz="4" w:space="0" w:color="auto"/>
            </w:tcBorders>
            <w:shd w:val="clear" w:color="000000" w:fill="FFFFFF"/>
            <w:vAlign w:val="center"/>
          </w:tcPr>
          <w:p w14:paraId="162D849D"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Европейская оконная ручк</w:t>
            </w:r>
          </w:p>
        </w:tc>
        <w:tc>
          <w:tcPr>
            <w:tcW w:w="2412" w:type="dxa"/>
            <w:tcBorders>
              <w:top w:val="nil"/>
              <w:left w:val="nil"/>
              <w:bottom w:val="single" w:sz="4" w:space="0" w:color="auto"/>
              <w:right w:val="single" w:sz="4" w:space="0" w:color="auto"/>
            </w:tcBorders>
            <w:shd w:val="clear" w:color="000000" w:fill="FFFFFF"/>
            <w:vAlign w:val="center"/>
          </w:tcPr>
          <w:p w14:paraId="6B454AFB"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Европейская оконная ручка, включая металлический оконный механизм (длина: 155см, ширина 1,6см), ручка крепится к пластиковому окну 2,8/2,6см, 2 отверстия, расстояние между отверстиями 4,2см, часть ручки 12,5 см, максимальная высота от окна 5.5см включая крепеж</w:t>
            </w:r>
          </w:p>
        </w:tc>
        <w:tc>
          <w:tcPr>
            <w:tcW w:w="540" w:type="dxa"/>
            <w:tcBorders>
              <w:top w:val="nil"/>
              <w:left w:val="nil"/>
              <w:bottom w:val="single" w:sz="4" w:space="0" w:color="auto"/>
              <w:right w:val="single" w:sz="4" w:space="0" w:color="auto"/>
            </w:tcBorders>
            <w:shd w:val="clear" w:color="000000" w:fill="FFFFFF"/>
            <w:vAlign w:val="bottom"/>
          </w:tcPr>
          <w:p w14:paraId="5C5A781E"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15BEF756"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3600</w:t>
            </w:r>
          </w:p>
        </w:tc>
        <w:tc>
          <w:tcPr>
            <w:tcW w:w="810" w:type="dxa"/>
            <w:gridSpan w:val="2"/>
            <w:tcBorders>
              <w:top w:val="nil"/>
              <w:left w:val="nil"/>
              <w:bottom w:val="single" w:sz="4" w:space="0" w:color="auto"/>
              <w:right w:val="single" w:sz="4" w:space="0" w:color="auto"/>
            </w:tcBorders>
            <w:noWrap/>
            <w:vAlign w:val="center"/>
          </w:tcPr>
          <w:p w14:paraId="5A2348F3"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18000</w:t>
            </w:r>
          </w:p>
        </w:tc>
        <w:tc>
          <w:tcPr>
            <w:tcW w:w="630" w:type="dxa"/>
            <w:tcBorders>
              <w:top w:val="nil"/>
              <w:left w:val="nil"/>
              <w:bottom w:val="single" w:sz="4" w:space="0" w:color="auto"/>
              <w:right w:val="single" w:sz="4" w:space="0" w:color="auto"/>
            </w:tcBorders>
            <w:noWrap/>
            <w:vAlign w:val="center"/>
          </w:tcPr>
          <w:p w14:paraId="16B280A6"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5</w:t>
            </w:r>
          </w:p>
        </w:tc>
        <w:tc>
          <w:tcPr>
            <w:tcW w:w="990" w:type="dxa"/>
            <w:tcBorders>
              <w:top w:val="nil"/>
              <w:left w:val="nil"/>
              <w:bottom w:val="single" w:sz="4" w:space="0" w:color="auto"/>
              <w:right w:val="single" w:sz="4" w:space="0" w:color="auto"/>
            </w:tcBorders>
            <w:shd w:val="clear" w:color="000000" w:fill="FFFFFF"/>
            <w:vAlign w:val="center"/>
            <w:hideMark/>
          </w:tcPr>
          <w:p w14:paraId="58FE2922"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297CEC79"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5</w:t>
            </w:r>
          </w:p>
        </w:tc>
        <w:tc>
          <w:tcPr>
            <w:tcW w:w="1188" w:type="dxa"/>
            <w:tcBorders>
              <w:top w:val="nil"/>
              <w:left w:val="nil"/>
              <w:bottom w:val="single" w:sz="4" w:space="0" w:color="auto"/>
              <w:right w:val="single" w:sz="4" w:space="0" w:color="auto"/>
            </w:tcBorders>
            <w:hideMark/>
          </w:tcPr>
          <w:p w14:paraId="38889FBF"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521F704"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7FC7B124"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87</w:t>
            </w:r>
          </w:p>
        </w:tc>
        <w:tc>
          <w:tcPr>
            <w:tcW w:w="1368" w:type="dxa"/>
            <w:tcBorders>
              <w:top w:val="nil"/>
              <w:left w:val="nil"/>
              <w:bottom w:val="single" w:sz="4" w:space="0" w:color="auto"/>
              <w:right w:val="single" w:sz="4" w:space="0" w:color="auto"/>
            </w:tcBorders>
            <w:shd w:val="clear" w:color="000000" w:fill="FFFFFF"/>
            <w:vAlign w:val="center"/>
          </w:tcPr>
          <w:p w14:paraId="2AE3A180"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44220000/4</w:t>
            </w:r>
          </w:p>
        </w:tc>
        <w:tc>
          <w:tcPr>
            <w:tcW w:w="1170" w:type="dxa"/>
            <w:tcBorders>
              <w:top w:val="nil"/>
              <w:left w:val="nil"/>
              <w:bottom w:val="single" w:sz="4" w:space="0" w:color="auto"/>
              <w:right w:val="single" w:sz="4" w:space="0" w:color="auto"/>
            </w:tcBorders>
            <w:shd w:val="clear" w:color="000000" w:fill="FFFFFF"/>
            <w:vAlign w:val="center"/>
          </w:tcPr>
          <w:p w14:paraId="79B762DE"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оконной ставни </w:t>
            </w:r>
          </w:p>
        </w:tc>
        <w:tc>
          <w:tcPr>
            <w:tcW w:w="2412" w:type="dxa"/>
            <w:tcBorders>
              <w:top w:val="nil"/>
              <w:left w:val="nil"/>
              <w:bottom w:val="single" w:sz="4" w:space="0" w:color="auto"/>
              <w:right w:val="single" w:sz="4" w:space="0" w:color="auto"/>
            </w:tcBorders>
            <w:shd w:val="clear" w:color="000000" w:fill="FFFFFF"/>
            <w:vAlign w:val="center"/>
          </w:tcPr>
          <w:p w14:paraId="0B58E7C5"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 xml:space="preserve">Включая металлический механизм оконной ставни (длина 113 см, Включая металлический оконный механизм (длина 113 см, ширина 1,6 см), ручка, крепление для плазменного окна 2,8/2,6 см, верхнее 2 отверстия, расстояние между отверстиями 4,2 см, ручка, ручка 12,5 см, максимальная высота от окна 5,5 см, включая крепежные </w:t>
            </w:r>
            <w:r w:rsidRPr="00F80A87">
              <w:rPr>
                <w:rFonts w:ascii="GHEA Grapalat" w:hAnsi="GHEA Grapalat" w:cs="Arial"/>
                <w:color w:val="000000"/>
                <w:sz w:val="16"/>
                <w:szCs w:val="16"/>
              </w:rPr>
              <w:lastRenderedPageBreak/>
              <w:t>деталивысота от окна 5,5 см, включая детали крепления:</w:t>
            </w:r>
          </w:p>
        </w:tc>
        <w:tc>
          <w:tcPr>
            <w:tcW w:w="540" w:type="dxa"/>
            <w:tcBorders>
              <w:top w:val="nil"/>
              <w:left w:val="nil"/>
              <w:bottom w:val="single" w:sz="4" w:space="0" w:color="auto"/>
              <w:right w:val="single" w:sz="4" w:space="0" w:color="auto"/>
            </w:tcBorders>
            <w:shd w:val="clear" w:color="000000" w:fill="FFFFFF"/>
            <w:vAlign w:val="bottom"/>
          </w:tcPr>
          <w:p w14:paraId="6CC033A0"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lastRenderedPageBreak/>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248970C5"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2500</w:t>
            </w:r>
          </w:p>
        </w:tc>
        <w:tc>
          <w:tcPr>
            <w:tcW w:w="810" w:type="dxa"/>
            <w:gridSpan w:val="2"/>
            <w:tcBorders>
              <w:top w:val="nil"/>
              <w:left w:val="nil"/>
              <w:bottom w:val="single" w:sz="4" w:space="0" w:color="auto"/>
              <w:right w:val="single" w:sz="4" w:space="0" w:color="auto"/>
            </w:tcBorders>
            <w:noWrap/>
            <w:vAlign w:val="center"/>
          </w:tcPr>
          <w:p w14:paraId="47B801EB"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12500</w:t>
            </w:r>
          </w:p>
        </w:tc>
        <w:tc>
          <w:tcPr>
            <w:tcW w:w="630" w:type="dxa"/>
            <w:tcBorders>
              <w:top w:val="nil"/>
              <w:left w:val="nil"/>
              <w:bottom w:val="single" w:sz="4" w:space="0" w:color="auto"/>
              <w:right w:val="single" w:sz="4" w:space="0" w:color="auto"/>
            </w:tcBorders>
            <w:noWrap/>
            <w:vAlign w:val="center"/>
          </w:tcPr>
          <w:p w14:paraId="792E71BB"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5</w:t>
            </w:r>
          </w:p>
        </w:tc>
        <w:tc>
          <w:tcPr>
            <w:tcW w:w="990" w:type="dxa"/>
            <w:tcBorders>
              <w:top w:val="nil"/>
              <w:left w:val="nil"/>
              <w:bottom w:val="single" w:sz="4" w:space="0" w:color="auto"/>
              <w:right w:val="single" w:sz="4" w:space="0" w:color="auto"/>
            </w:tcBorders>
            <w:shd w:val="clear" w:color="000000" w:fill="FFFFFF"/>
            <w:vAlign w:val="center"/>
            <w:hideMark/>
          </w:tcPr>
          <w:p w14:paraId="05CDF937"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49DE6435"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5</w:t>
            </w:r>
          </w:p>
        </w:tc>
        <w:tc>
          <w:tcPr>
            <w:tcW w:w="1188" w:type="dxa"/>
            <w:tcBorders>
              <w:top w:val="nil"/>
              <w:left w:val="nil"/>
              <w:bottom w:val="single" w:sz="4" w:space="0" w:color="auto"/>
              <w:right w:val="single" w:sz="4" w:space="0" w:color="auto"/>
            </w:tcBorders>
            <w:hideMark/>
          </w:tcPr>
          <w:p w14:paraId="73B72C0D"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F84E139"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130E3DE1"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88</w:t>
            </w:r>
          </w:p>
        </w:tc>
        <w:tc>
          <w:tcPr>
            <w:tcW w:w="1368" w:type="dxa"/>
            <w:tcBorders>
              <w:top w:val="nil"/>
              <w:left w:val="nil"/>
              <w:bottom w:val="single" w:sz="4" w:space="0" w:color="auto"/>
              <w:right w:val="single" w:sz="4" w:space="0" w:color="auto"/>
            </w:tcBorders>
            <w:shd w:val="clear" w:color="000000" w:fill="FFFFFF"/>
            <w:vAlign w:val="center"/>
          </w:tcPr>
          <w:p w14:paraId="2468AA05"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44221111/1</w:t>
            </w:r>
          </w:p>
        </w:tc>
        <w:tc>
          <w:tcPr>
            <w:tcW w:w="1170" w:type="dxa"/>
            <w:tcBorders>
              <w:top w:val="nil"/>
              <w:left w:val="nil"/>
              <w:bottom w:val="single" w:sz="4" w:space="0" w:color="auto"/>
              <w:right w:val="single" w:sz="4" w:space="0" w:color="auto"/>
            </w:tcBorders>
            <w:shd w:val="clear" w:color="000000" w:fill="FFFFFF"/>
            <w:vAlign w:val="center"/>
          </w:tcPr>
          <w:p w14:paraId="5E4F4E04"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Петля оконная </w:t>
            </w:r>
          </w:p>
        </w:tc>
        <w:tc>
          <w:tcPr>
            <w:tcW w:w="2412" w:type="dxa"/>
            <w:tcBorders>
              <w:top w:val="nil"/>
              <w:left w:val="nil"/>
              <w:bottom w:val="single" w:sz="4" w:space="0" w:color="auto"/>
              <w:right w:val="single" w:sz="4" w:space="0" w:color="auto"/>
            </w:tcBorders>
            <w:shd w:val="clear" w:color="000000" w:fill="FFFFFF"/>
            <w:vAlign w:val="center"/>
          </w:tcPr>
          <w:p w14:paraId="2370E53E"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Петля оконная металлопластиковая / петля / марка "Archi" или эквивалентный цвет белый և серый ширина 1,5 см высота 2,5 см</w:t>
            </w:r>
          </w:p>
        </w:tc>
        <w:tc>
          <w:tcPr>
            <w:tcW w:w="540" w:type="dxa"/>
            <w:tcBorders>
              <w:top w:val="nil"/>
              <w:left w:val="nil"/>
              <w:bottom w:val="single" w:sz="4" w:space="0" w:color="auto"/>
              <w:right w:val="single" w:sz="4" w:space="0" w:color="auto"/>
            </w:tcBorders>
            <w:shd w:val="clear" w:color="000000" w:fill="FFFFFF"/>
            <w:vAlign w:val="bottom"/>
          </w:tcPr>
          <w:p w14:paraId="3D1743AE"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коллекция:</w:t>
            </w:r>
          </w:p>
        </w:tc>
        <w:tc>
          <w:tcPr>
            <w:tcW w:w="810" w:type="dxa"/>
            <w:gridSpan w:val="2"/>
            <w:tcBorders>
              <w:top w:val="nil"/>
              <w:left w:val="nil"/>
              <w:bottom w:val="single" w:sz="4" w:space="0" w:color="auto"/>
              <w:right w:val="single" w:sz="4" w:space="0" w:color="auto"/>
            </w:tcBorders>
            <w:shd w:val="clear" w:color="000000" w:fill="FFFFFF"/>
            <w:noWrap/>
            <w:vAlign w:val="center"/>
          </w:tcPr>
          <w:p w14:paraId="408C40FA"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2500</w:t>
            </w:r>
          </w:p>
        </w:tc>
        <w:tc>
          <w:tcPr>
            <w:tcW w:w="810" w:type="dxa"/>
            <w:gridSpan w:val="2"/>
            <w:tcBorders>
              <w:top w:val="nil"/>
              <w:left w:val="nil"/>
              <w:bottom w:val="single" w:sz="4" w:space="0" w:color="auto"/>
              <w:right w:val="single" w:sz="4" w:space="0" w:color="auto"/>
            </w:tcBorders>
            <w:noWrap/>
            <w:vAlign w:val="center"/>
          </w:tcPr>
          <w:p w14:paraId="5FA59DB2"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75000</w:t>
            </w:r>
          </w:p>
        </w:tc>
        <w:tc>
          <w:tcPr>
            <w:tcW w:w="630" w:type="dxa"/>
            <w:tcBorders>
              <w:top w:val="nil"/>
              <w:left w:val="nil"/>
              <w:bottom w:val="single" w:sz="4" w:space="0" w:color="auto"/>
              <w:right w:val="single" w:sz="4" w:space="0" w:color="auto"/>
            </w:tcBorders>
            <w:noWrap/>
            <w:vAlign w:val="center"/>
          </w:tcPr>
          <w:p w14:paraId="6F9F9E90"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30</w:t>
            </w:r>
          </w:p>
        </w:tc>
        <w:tc>
          <w:tcPr>
            <w:tcW w:w="990" w:type="dxa"/>
            <w:tcBorders>
              <w:top w:val="nil"/>
              <w:left w:val="nil"/>
              <w:bottom w:val="single" w:sz="4" w:space="0" w:color="auto"/>
              <w:right w:val="single" w:sz="4" w:space="0" w:color="auto"/>
            </w:tcBorders>
            <w:shd w:val="clear" w:color="000000" w:fill="FFFFFF"/>
            <w:vAlign w:val="center"/>
            <w:hideMark/>
          </w:tcPr>
          <w:p w14:paraId="5992DF8A"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2969A41"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40</w:t>
            </w:r>
          </w:p>
        </w:tc>
        <w:tc>
          <w:tcPr>
            <w:tcW w:w="1188" w:type="dxa"/>
            <w:tcBorders>
              <w:top w:val="nil"/>
              <w:left w:val="nil"/>
              <w:bottom w:val="single" w:sz="4" w:space="0" w:color="auto"/>
              <w:right w:val="single" w:sz="4" w:space="0" w:color="auto"/>
            </w:tcBorders>
            <w:hideMark/>
          </w:tcPr>
          <w:p w14:paraId="16A8A9C0"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3BAB1C8"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07C12393"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89</w:t>
            </w:r>
          </w:p>
        </w:tc>
        <w:tc>
          <w:tcPr>
            <w:tcW w:w="1368" w:type="dxa"/>
            <w:tcBorders>
              <w:top w:val="nil"/>
              <w:left w:val="nil"/>
              <w:bottom w:val="single" w:sz="4" w:space="0" w:color="auto"/>
              <w:right w:val="single" w:sz="4" w:space="0" w:color="auto"/>
            </w:tcBorders>
            <w:shd w:val="clear" w:color="000000" w:fill="FFFFFF"/>
            <w:vAlign w:val="center"/>
          </w:tcPr>
          <w:p w14:paraId="177E660B" w14:textId="77777777" w:rsidR="00D8216B" w:rsidRDefault="00D8216B" w:rsidP="00D8216B">
            <w:pPr>
              <w:jc w:val="center"/>
              <w:rPr>
                <w:rFonts w:ascii="GHEA Grapalat" w:hAnsi="GHEA Grapalat" w:cs="Arial"/>
                <w:sz w:val="18"/>
                <w:szCs w:val="18"/>
              </w:rPr>
            </w:pPr>
          </w:p>
        </w:tc>
        <w:tc>
          <w:tcPr>
            <w:tcW w:w="1170" w:type="dxa"/>
            <w:tcBorders>
              <w:top w:val="nil"/>
              <w:left w:val="nil"/>
              <w:bottom w:val="single" w:sz="4" w:space="0" w:color="auto"/>
              <w:right w:val="single" w:sz="4" w:space="0" w:color="auto"/>
            </w:tcBorders>
            <w:shd w:val="clear" w:color="000000" w:fill="FFFFFF"/>
            <w:vAlign w:val="center"/>
          </w:tcPr>
          <w:p w14:paraId="671D6AD7"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Петля/шарнир для металлопластикового окна 2,5*9см</w:t>
            </w:r>
          </w:p>
        </w:tc>
        <w:tc>
          <w:tcPr>
            <w:tcW w:w="2412" w:type="dxa"/>
            <w:tcBorders>
              <w:top w:val="nil"/>
              <w:left w:val="nil"/>
              <w:bottom w:val="single" w:sz="4" w:space="0" w:color="auto"/>
              <w:right w:val="single" w:sz="4" w:space="0" w:color="auto"/>
            </w:tcBorders>
            <w:shd w:val="clear" w:color="000000" w:fill="FFFFFF"/>
            <w:vAlign w:val="center"/>
          </w:tcPr>
          <w:p w14:paraId="6E98B8CF" w14:textId="77777777" w:rsidR="00D8216B" w:rsidRDefault="00D8216B" w:rsidP="00D8216B">
            <w:pPr>
              <w:jc w:val="center"/>
              <w:rPr>
                <w:rFonts w:ascii="GHEA Grapalat" w:hAnsi="GHEA Grapalat" w:cs="Arial"/>
                <w:color w:val="000000"/>
                <w:sz w:val="20"/>
                <w:szCs w:val="20"/>
              </w:rPr>
            </w:pPr>
            <w:r w:rsidRPr="00420F0E">
              <w:rPr>
                <w:rFonts w:ascii="GHEA Grapalat" w:hAnsi="GHEA Grapalat" w:cs="Arial"/>
                <w:color w:val="000000"/>
                <w:sz w:val="16"/>
                <w:szCs w:val="16"/>
              </w:rPr>
              <w:t>Петля дверная алюминиевая, металлическая/петля/марка "Archi" или эквивалент, цвет темно-серый, ширина 2,5 см, высота 9 см, 3 отверстия, не менее 116 грамм</w:t>
            </w:r>
          </w:p>
        </w:tc>
        <w:tc>
          <w:tcPr>
            <w:tcW w:w="540" w:type="dxa"/>
            <w:tcBorders>
              <w:top w:val="nil"/>
              <w:left w:val="nil"/>
              <w:bottom w:val="single" w:sz="4" w:space="0" w:color="auto"/>
              <w:right w:val="single" w:sz="4" w:space="0" w:color="auto"/>
            </w:tcBorders>
            <w:shd w:val="clear" w:color="000000" w:fill="FFFFFF"/>
            <w:vAlign w:val="bottom"/>
          </w:tcPr>
          <w:p w14:paraId="73F6BCF4"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p w14:paraId="5BBBE23D" w14:textId="77777777" w:rsidR="00D8216B" w:rsidRDefault="00D8216B" w:rsidP="00D8216B">
            <w:pPr>
              <w:rPr>
                <w:rFonts w:ascii="inherit" w:hAnsi="inherit" w:cs="Arial"/>
                <w:color w:val="202124"/>
                <w:sz w:val="16"/>
                <w:szCs w:val="16"/>
              </w:rPr>
            </w:pPr>
          </w:p>
          <w:p w14:paraId="51E312E7" w14:textId="77777777" w:rsidR="00D8216B" w:rsidRDefault="00D8216B" w:rsidP="00D8216B">
            <w:pPr>
              <w:rPr>
                <w:rFonts w:ascii="inherit" w:hAnsi="inherit" w:cs="Arial"/>
                <w:color w:val="202124"/>
                <w:sz w:val="16"/>
                <w:szCs w:val="16"/>
              </w:rPr>
            </w:pPr>
          </w:p>
          <w:p w14:paraId="0F591278" w14:textId="77777777" w:rsidR="00D8216B" w:rsidRDefault="00D8216B" w:rsidP="00D8216B">
            <w:pPr>
              <w:rPr>
                <w:rFonts w:ascii="inherit" w:hAnsi="inherit" w:cs="Arial"/>
                <w:color w:val="202124"/>
                <w:sz w:val="16"/>
                <w:szCs w:val="16"/>
              </w:rPr>
            </w:pPr>
          </w:p>
          <w:p w14:paraId="6726444F" w14:textId="77777777" w:rsidR="00D8216B" w:rsidRDefault="00D8216B" w:rsidP="00D8216B">
            <w:pPr>
              <w:rPr>
                <w:rFonts w:ascii="inherit" w:hAnsi="inherit" w:cs="Arial"/>
                <w:color w:val="202124"/>
                <w:sz w:val="16"/>
                <w:szCs w:val="16"/>
              </w:rPr>
            </w:pPr>
          </w:p>
          <w:p w14:paraId="421765D0" w14:textId="77777777" w:rsidR="00D8216B" w:rsidRDefault="00D8216B" w:rsidP="00D8216B">
            <w:pPr>
              <w:rPr>
                <w:rFonts w:ascii="inherit" w:hAnsi="inherit" w:cs="Arial"/>
                <w:color w:val="202124"/>
                <w:sz w:val="16"/>
                <w:szCs w:val="16"/>
              </w:rPr>
            </w:pPr>
          </w:p>
          <w:p w14:paraId="16A9B19C" w14:textId="77777777" w:rsidR="00D8216B" w:rsidRDefault="00D8216B" w:rsidP="00D8216B">
            <w:pPr>
              <w:rPr>
                <w:rFonts w:ascii="inherit" w:hAnsi="inherit" w:cs="Arial"/>
                <w:color w:val="202124"/>
                <w:sz w:val="16"/>
                <w:szCs w:val="16"/>
              </w:rPr>
            </w:pPr>
          </w:p>
        </w:tc>
        <w:tc>
          <w:tcPr>
            <w:tcW w:w="810" w:type="dxa"/>
            <w:gridSpan w:val="2"/>
            <w:tcBorders>
              <w:top w:val="nil"/>
              <w:left w:val="nil"/>
              <w:bottom w:val="single" w:sz="4" w:space="0" w:color="auto"/>
              <w:right w:val="single" w:sz="4" w:space="0" w:color="auto"/>
            </w:tcBorders>
            <w:shd w:val="clear" w:color="000000" w:fill="FFFFFF"/>
            <w:noWrap/>
            <w:vAlign w:val="center"/>
          </w:tcPr>
          <w:p w14:paraId="070F675F"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700</w:t>
            </w:r>
          </w:p>
        </w:tc>
        <w:tc>
          <w:tcPr>
            <w:tcW w:w="810" w:type="dxa"/>
            <w:gridSpan w:val="2"/>
            <w:tcBorders>
              <w:top w:val="nil"/>
              <w:left w:val="nil"/>
              <w:bottom w:val="single" w:sz="4" w:space="0" w:color="auto"/>
              <w:right w:val="single" w:sz="4" w:space="0" w:color="auto"/>
            </w:tcBorders>
            <w:noWrap/>
            <w:vAlign w:val="center"/>
          </w:tcPr>
          <w:p w14:paraId="74FD55BD"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14000</w:t>
            </w:r>
          </w:p>
        </w:tc>
        <w:tc>
          <w:tcPr>
            <w:tcW w:w="630" w:type="dxa"/>
            <w:tcBorders>
              <w:top w:val="nil"/>
              <w:left w:val="nil"/>
              <w:bottom w:val="single" w:sz="4" w:space="0" w:color="auto"/>
              <w:right w:val="single" w:sz="4" w:space="0" w:color="auto"/>
            </w:tcBorders>
            <w:noWrap/>
            <w:vAlign w:val="center"/>
          </w:tcPr>
          <w:p w14:paraId="35CF36A3"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20</w:t>
            </w:r>
          </w:p>
        </w:tc>
        <w:tc>
          <w:tcPr>
            <w:tcW w:w="990" w:type="dxa"/>
            <w:tcBorders>
              <w:top w:val="nil"/>
              <w:left w:val="nil"/>
              <w:bottom w:val="single" w:sz="4" w:space="0" w:color="auto"/>
              <w:right w:val="single" w:sz="4" w:space="0" w:color="auto"/>
            </w:tcBorders>
            <w:shd w:val="clear" w:color="000000" w:fill="FFFFFF"/>
            <w:vAlign w:val="center"/>
            <w:hideMark/>
          </w:tcPr>
          <w:p w14:paraId="696FD22B"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01DEBC5A"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25</w:t>
            </w:r>
          </w:p>
        </w:tc>
        <w:tc>
          <w:tcPr>
            <w:tcW w:w="1188" w:type="dxa"/>
            <w:tcBorders>
              <w:top w:val="nil"/>
              <w:left w:val="nil"/>
              <w:bottom w:val="single" w:sz="4" w:space="0" w:color="auto"/>
              <w:right w:val="single" w:sz="4" w:space="0" w:color="auto"/>
            </w:tcBorders>
            <w:hideMark/>
          </w:tcPr>
          <w:p w14:paraId="58EC7E6B"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03E0E65"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2C430725"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90</w:t>
            </w:r>
          </w:p>
        </w:tc>
        <w:tc>
          <w:tcPr>
            <w:tcW w:w="1368" w:type="dxa"/>
            <w:tcBorders>
              <w:top w:val="nil"/>
              <w:left w:val="nil"/>
              <w:bottom w:val="single" w:sz="4" w:space="0" w:color="auto"/>
              <w:right w:val="single" w:sz="4" w:space="0" w:color="auto"/>
            </w:tcBorders>
            <w:shd w:val="clear" w:color="000000" w:fill="FFFFFF"/>
            <w:vAlign w:val="center"/>
          </w:tcPr>
          <w:p w14:paraId="2275E6D7" w14:textId="77777777" w:rsidR="00D8216B" w:rsidRDefault="00D8216B" w:rsidP="00D8216B">
            <w:pPr>
              <w:jc w:val="center"/>
              <w:rPr>
                <w:rFonts w:ascii="GHEA Grapalat" w:hAnsi="GHEA Grapalat" w:cs="Arial"/>
                <w:sz w:val="18"/>
                <w:szCs w:val="18"/>
              </w:rPr>
            </w:pPr>
            <w:r>
              <w:rPr>
                <w:rFonts w:ascii="GHEA Grapalat" w:hAnsi="GHEA Grapalat" w:cs="Arial"/>
                <w:sz w:val="16"/>
                <w:szCs w:val="16"/>
                <w:lang w:val="hy-AM"/>
              </w:rPr>
              <w:t>44221111</w:t>
            </w:r>
          </w:p>
        </w:tc>
        <w:tc>
          <w:tcPr>
            <w:tcW w:w="1170" w:type="dxa"/>
            <w:tcBorders>
              <w:top w:val="nil"/>
              <w:left w:val="nil"/>
              <w:bottom w:val="single" w:sz="4" w:space="0" w:color="auto"/>
              <w:right w:val="single" w:sz="4" w:space="0" w:color="auto"/>
            </w:tcBorders>
            <w:shd w:val="clear" w:color="000000" w:fill="FFFFFF"/>
            <w:vAlign w:val="center"/>
          </w:tcPr>
          <w:p w14:paraId="20259C20"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Евро замок 20мм вставка</w:t>
            </w:r>
          </w:p>
        </w:tc>
        <w:tc>
          <w:tcPr>
            <w:tcW w:w="2412" w:type="dxa"/>
            <w:tcBorders>
              <w:top w:val="nil"/>
              <w:left w:val="nil"/>
              <w:bottom w:val="single" w:sz="4" w:space="0" w:color="auto"/>
              <w:right w:val="single" w:sz="4" w:space="0" w:color="auto"/>
            </w:tcBorders>
            <w:shd w:val="clear" w:color="000000" w:fill="FFFFFF"/>
            <w:vAlign w:val="center"/>
          </w:tcPr>
          <w:p w14:paraId="5DE33F2E" w14:textId="77777777" w:rsidR="00D8216B" w:rsidRDefault="00D8216B" w:rsidP="00D8216B">
            <w:pPr>
              <w:jc w:val="center"/>
              <w:rPr>
                <w:rFonts w:ascii="GHEA Grapalat" w:hAnsi="GHEA Grapalat" w:cs="Arial"/>
                <w:color w:val="000000"/>
                <w:sz w:val="20"/>
                <w:szCs w:val="20"/>
              </w:rPr>
            </w:pPr>
            <w:r w:rsidRPr="001F5D9C">
              <w:rPr>
                <w:rFonts w:ascii="GHEA Grapalat" w:hAnsi="GHEA Grapalat" w:cs="Arial"/>
                <w:color w:val="000000"/>
                <w:sz w:val="16"/>
                <w:szCs w:val="16"/>
              </w:rPr>
              <w:t>Еврозамок для комнат, длина крепящейся на дверь части 24,5 см, ширина 20 мм, длина вставной части 17 см, ширина 4 см, вес с крепёжными частями не менее 425 грамм, без частей не менее 358 грамм</w:t>
            </w:r>
          </w:p>
        </w:tc>
        <w:tc>
          <w:tcPr>
            <w:tcW w:w="540" w:type="dxa"/>
            <w:tcBorders>
              <w:top w:val="nil"/>
              <w:left w:val="nil"/>
              <w:bottom w:val="single" w:sz="4" w:space="0" w:color="auto"/>
              <w:right w:val="single" w:sz="4" w:space="0" w:color="auto"/>
            </w:tcBorders>
            <w:shd w:val="clear" w:color="000000" w:fill="FFFFFF"/>
            <w:vAlign w:val="bottom"/>
          </w:tcPr>
          <w:p w14:paraId="71FBB375"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602070FC"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2300</w:t>
            </w:r>
          </w:p>
        </w:tc>
        <w:tc>
          <w:tcPr>
            <w:tcW w:w="810" w:type="dxa"/>
            <w:gridSpan w:val="2"/>
            <w:tcBorders>
              <w:top w:val="nil"/>
              <w:left w:val="nil"/>
              <w:bottom w:val="single" w:sz="4" w:space="0" w:color="auto"/>
              <w:right w:val="single" w:sz="4" w:space="0" w:color="auto"/>
            </w:tcBorders>
            <w:noWrap/>
            <w:vAlign w:val="center"/>
          </w:tcPr>
          <w:p w14:paraId="579B5986"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69000</w:t>
            </w:r>
          </w:p>
        </w:tc>
        <w:tc>
          <w:tcPr>
            <w:tcW w:w="630" w:type="dxa"/>
            <w:tcBorders>
              <w:top w:val="nil"/>
              <w:left w:val="nil"/>
              <w:bottom w:val="single" w:sz="4" w:space="0" w:color="auto"/>
              <w:right w:val="single" w:sz="4" w:space="0" w:color="auto"/>
            </w:tcBorders>
            <w:noWrap/>
            <w:vAlign w:val="center"/>
          </w:tcPr>
          <w:p w14:paraId="7DC64BAF"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30</w:t>
            </w:r>
          </w:p>
        </w:tc>
        <w:tc>
          <w:tcPr>
            <w:tcW w:w="990" w:type="dxa"/>
            <w:tcBorders>
              <w:top w:val="nil"/>
              <w:left w:val="nil"/>
              <w:bottom w:val="single" w:sz="4" w:space="0" w:color="auto"/>
              <w:right w:val="single" w:sz="4" w:space="0" w:color="auto"/>
            </w:tcBorders>
            <w:shd w:val="clear" w:color="000000" w:fill="FFFFFF"/>
            <w:vAlign w:val="center"/>
            <w:hideMark/>
          </w:tcPr>
          <w:p w14:paraId="3B5268E4"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hideMark/>
          </w:tcPr>
          <w:p w14:paraId="638ED774"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30</w:t>
            </w:r>
          </w:p>
        </w:tc>
        <w:tc>
          <w:tcPr>
            <w:tcW w:w="1188" w:type="dxa"/>
            <w:tcBorders>
              <w:top w:val="nil"/>
              <w:left w:val="nil"/>
              <w:bottom w:val="single" w:sz="4" w:space="0" w:color="auto"/>
              <w:right w:val="single" w:sz="4" w:space="0" w:color="auto"/>
            </w:tcBorders>
            <w:hideMark/>
          </w:tcPr>
          <w:p w14:paraId="79EC7B2B"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1BF78FB"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67BAF036"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91</w:t>
            </w:r>
          </w:p>
        </w:tc>
        <w:tc>
          <w:tcPr>
            <w:tcW w:w="1368" w:type="dxa"/>
            <w:tcBorders>
              <w:top w:val="nil"/>
              <w:left w:val="nil"/>
              <w:bottom w:val="single" w:sz="4" w:space="0" w:color="auto"/>
              <w:right w:val="single" w:sz="4" w:space="0" w:color="auto"/>
            </w:tcBorders>
            <w:shd w:val="clear" w:color="000000" w:fill="FFFFFF"/>
            <w:vAlign w:val="center"/>
          </w:tcPr>
          <w:p w14:paraId="099E3850"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44221111/2</w:t>
            </w:r>
          </w:p>
        </w:tc>
        <w:tc>
          <w:tcPr>
            <w:tcW w:w="1170" w:type="dxa"/>
            <w:tcBorders>
              <w:top w:val="nil"/>
              <w:left w:val="nil"/>
              <w:bottom w:val="single" w:sz="4" w:space="0" w:color="auto"/>
              <w:right w:val="single" w:sz="4" w:space="0" w:color="auto"/>
            </w:tcBorders>
            <w:shd w:val="clear" w:color="000000" w:fill="FFFFFF"/>
            <w:vAlign w:val="center"/>
          </w:tcPr>
          <w:p w14:paraId="15E31E1F"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Евро замок 16мм</w:t>
            </w:r>
          </w:p>
        </w:tc>
        <w:tc>
          <w:tcPr>
            <w:tcW w:w="2412" w:type="dxa"/>
            <w:tcBorders>
              <w:top w:val="nil"/>
              <w:left w:val="nil"/>
              <w:bottom w:val="single" w:sz="4" w:space="0" w:color="auto"/>
              <w:right w:val="single" w:sz="4" w:space="0" w:color="auto"/>
            </w:tcBorders>
            <w:shd w:val="clear" w:color="000000" w:fill="FFFFFF"/>
            <w:vAlign w:val="center"/>
          </w:tcPr>
          <w:p w14:paraId="4507428F" w14:textId="77777777" w:rsidR="00D8216B" w:rsidRDefault="00D8216B" w:rsidP="00D8216B">
            <w:pPr>
              <w:jc w:val="center"/>
              <w:rPr>
                <w:rFonts w:ascii="GHEA Grapalat" w:hAnsi="GHEA Grapalat" w:cs="Arial"/>
                <w:color w:val="000000"/>
                <w:sz w:val="20"/>
                <w:szCs w:val="20"/>
              </w:rPr>
            </w:pPr>
            <w:r w:rsidRPr="00420F0E">
              <w:rPr>
                <w:rFonts w:ascii="GHEA Grapalat" w:hAnsi="GHEA Grapalat" w:cs="Arial"/>
                <w:color w:val="000000"/>
                <w:sz w:val="16"/>
                <w:szCs w:val="16"/>
              </w:rPr>
              <w:t xml:space="preserve">Еврозамок, длина прикрепляемой к двери части 24,5 см, ширина 16 мм, длина вставной части 17 см и ширина 4 см, с крепежными деталями не менее 394 грамм, без деталей не менее 327 грамм </w:t>
            </w:r>
          </w:p>
        </w:tc>
        <w:tc>
          <w:tcPr>
            <w:tcW w:w="540" w:type="dxa"/>
            <w:tcBorders>
              <w:top w:val="nil"/>
              <w:left w:val="nil"/>
              <w:bottom w:val="single" w:sz="4" w:space="0" w:color="auto"/>
              <w:right w:val="single" w:sz="4" w:space="0" w:color="auto"/>
            </w:tcBorders>
            <w:shd w:val="clear" w:color="000000" w:fill="FFFFFF"/>
            <w:vAlign w:val="bottom"/>
          </w:tcPr>
          <w:p w14:paraId="429143BD"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59E070B1"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w:t>
            </w:r>
            <w:r>
              <w:rPr>
                <w:rFonts w:ascii="GHEA Grapalat" w:hAnsi="GHEA Grapalat" w:cs="Arial"/>
                <w:sz w:val="16"/>
                <w:szCs w:val="16"/>
                <w:lang w:val="hy-AM"/>
              </w:rPr>
              <w:t>300</w:t>
            </w:r>
          </w:p>
        </w:tc>
        <w:tc>
          <w:tcPr>
            <w:tcW w:w="810" w:type="dxa"/>
            <w:gridSpan w:val="2"/>
            <w:tcBorders>
              <w:top w:val="nil"/>
              <w:left w:val="nil"/>
              <w:bottom w:val="single" w:sz="4" w:space="0" w:color="auto"/>
              <w:right w:val="single" w:sz="4" w:space="0" w:color="auto"/>
            </w:tcBorders>
            <w:noWrap/>
            <w:vAlign w:val="center"/>
          </w:tcPr>
          <w:p w14:paraId="125017A3"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16100</w:t>
            </w:r>
          </w:p>
        </w:tc>
        <w:tc>
          <w:tcPr>
            <w:tcW w:w="630" w:type="dxa"/>
            <w:tcBorders>
              <w:top w:val="nil"/>
              <w:left w:val="nil"/>
              <w:bottom w:val="single" w:sz="4" w:space="0" w:color="auto"/>
              <w:right w:val="single" w:sz="4" w:space="0" w:color="auto"/>
            </w:tcBorders>
            <w:noWrap/>
            <w:vAlign w:val="center"/>
          </w:tcPr>
          <w:p w14:paraId="25A779D2"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7</w:t>
            </w:r>
          </w:p>
        </w:tc>
        <w:tc>
          <w:tcPr>
            <w:tcW w:w="990" w:type="dxa"/>
            <w:tcBorders>
              <w:top w:val="nil"/>
              <w:left w:val="nil"/>
              <w:bottom w:val="single" w:sz="4" w:space="0" w:color="auto"/>
              <w:right w:val="single" w:sz="4" w:space="0" w:color="auto"/>
            </w:tcBorders>
            <w:shd w:val="clear" w:color="000000" w:fill="FFFFFF"/>
            <w:vAlign w:val="center"/>
            <w:hideMark/>
          </w:tcPr>
          <w:p w14:paraId="24F92A35"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05D50095"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40</w:t>
            </w:r>
          </w:p>
        </w:tc>
        <w:tc>
          <w:tcPr>
            <w:tcW w:w="1188" w:type="dxa"/>
            <w:tcBorders>
              <w:top w:val="nil"/>
              <w:left w:val="nil"/>
              <w:bottom w:val="single" w:sz="4" w:space="0" w:color="auto"/>
              <w:right w:val="single" w:sz="4" w:space="0" w:color="auto"/>
            </w:tcBorders>
            <w:hideMark/>
          </w:tcPr>
          <w:p w14:paraId="578418FD"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BD05E97"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2990EB35"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92</w:t>
            </w:r>
          </w:p>
        </w:tc>
        <w:tc>
          <w:tcPr>
            <w:tcW w:w="1368" w:type="dxa"/>
            <w:tcBorders>
              <w:top w:val="nil"/>
              <w:left w:val="nil"/>
              <w:bottom w:val="single" w:sz="4" w:space="0" w:color="auto"/>
              <w:right w:val="single" w:sz="4" w:space="0" w:color="auto"/>
            </w:tcBorders>
            <w:shd w:val="clear" w:color="000000" w:fill="FFFFFF"/>
            <w:vAlign w:val="center"/>
          </w:tcPr>
          <w:p w14:paraId="379C28AC" w14:textId="77777777" w:rsidR="00D8216B" w:rsidRDefault="00D8216B" w:rsidP="00D8216B">
            <w:pPr>
              <w:jc w:val="center"/>
              <w:rPr>
                <w:rFonts w:ascii="GHEA Grapalat" w:hAnsi="GHEA Grapalat" w:cs="Arial"/>
                <w:sz w:val="18"/>
                <w:szCs w:val="18"/>
              </w:rPr>
            </w:pPr>
            <w:r w:rsidRPr="00BC445E">
              <w:rPr>
                <w:rFonts w:ascii="GHEA Grapalat" w:hAnsi="GHEA Grapalat" w:cs="Arial"/>
                <w:sz w:val="16"/>
                <w:szCs w:val="16"/>
              </w:rPr>
              <w:t>44221111</w:t>
            </w:r>
          </w:p>
        </w:tc>
        <w:tc>
          <w:tcPr>
            <w:tcW w:w="1170" w:type="dxa"/>
            <w:tcBorders>
              <w:top w:val="nil"/>
              <w:left w:val="nil"/>
              <w:bottom w:val="single" w:sz="4" w:space="0" w:color="auto"/>
              <w:right w:val="single" w:sz="4" w:space="0" w:color="auto"/>
            </w:tcBorders>
            <w:shd w:val="clear" w:color="000000" w:fill="FFFFFF"/>
            <w:vAlign w:val="center"/>
          </w:tcPr>
          <w:p w14:paraId="7CD125D9"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евро дверной замок</w:t>
            </w:r>
          </w:p>
        </w:tc>
        <w:tc>
          <w:tcPr>
            <w:tcW w:w="2412" w:type="dxa"/>
            <w:tcBorders>
              <w:top w:val="nil"/>
              <w:left w:val="nil"/>
              <w:bottom w:val="single" w:sz="4" w:space="0" w:color="auto"/>
              <w:right w:val="single" w:sz="4" w:space="0" w:color="auto"/>
            </w:tcBorders>
            <w:shd w:val="clear" w:color="000000" w:fill="FFFFFF"/>
            <w:vAlign w:val="center"/>
          </w:tcPr>
          <w:p w14:paraId="7EA5EE17" w14:textId="77777777" w:rsidR="00D8216B" w:rsidRDefault="00D8216B" w:rsidP="00D8216B">
            <w:pPr>
              <w:jc w:val="center"/>
              <w:rPr>
                <w:rFonts w:ascii="GHEA Grapalat" w:hAnsi="GHEA Grapalat" w:cs="Arial"/>
                <w:color w:val="000000"/>
                <w:sz w:val="20"/>
                <w:szCs w:val="20"/>
              </w:rPr>
            </w:pPr>
            <w:r w:rsidRPr="00225348">
              <w:rPr>
                <w:rFonts w:ascii="GHEA Grapalat" w:hAnsi="GHEA Grapalat" w:cs="Arial"/>
                <w:color w:val="000000"/>
                <w:sz w:val="16"/>
                <w:szCs w:val="16"/>
              </w:rPr>
              <w:t>Механизм замка евро двери длина 180см ширина 1,6см ширина клапана 4,7см длина -22,1см</w:t>
            </w:r>
          </w:p>
        </w:tc>
        <w:tc>
          <w:tcPr>
            <w:tcW w:w="540" w:type="dxa"/>
            <w:tcBorders>
              <w:top w:val="nil"/>
              <w:left w:val="nil"/>
              <w:bottom w:val="single" w:sz="4" w:space="0" w:color="auto"/>
              <w:right w:val="single" w:sz="4" w:space="0" w:color="auto"/>
            </w:tcBorders>
            <w:shd w:val="clear" w:color="000000" w:fill="FFFFFF"/>
            <w:vAlign w:val="bottom"/>
          </w:tcPr>
          <w:p w14:paraId="3EABD6BA"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61596679"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2000</w:t>
            </w:r>
          </w:p>
        </w:tc>
        <w:tc>
          <w:tcPr>
            <w:tcW w:w="810" w:type="dxa"/>
            <w:gridSpan w:val="2"/>
            <w:tcBorders>
              <w:top w:val="nil"/>
              <w:left w:val="nil"/>
              <w:bottom w:val="single" w:sz="4" w:space="0" w:color="auto"/>
              <w:right w:val="single" w:sz="4" w:space="0" w:color="auto"/>
            </w:tcBorders>
            <w:noWrap/>
            <w:vAlign w:val="center"/>
          </w:tcPr>
          <w:p w14:paraId="3DBD260B"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20000</w:t>
            </w:r>
          </w:p>
        </w:tc>
        <w:tc>
          <w:tcPr>
            <w:tcW w:w="630" w:type="dxa"/>
            <w:tcBorders>
              <w:top w:val="nil"/>
              <w:left w:val="nil"/>
              <w:bottom w:val="single" w:sz="4" w:space="0" w:color="auto"/>
              <w:right w:val="single" w:sz="4" w:space="0" w:color="auto"/>
            </w:tcBorders>
            <w:noWrap/>
            <w:vAlign w:val="center"/>
          </w:tcPr>
          <w:p w14:paraId="1C695807"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10</w:t>
            </w:r>
          </w:p>
        </w:tc>
        <w:tc>
          <w:tcPr>
            <w:tcW w:w="990" w:type="dxa"/>
            <w:tcBorders>
              <w:top w:val="nil"/>
              <w:left w:val="nil"/>
              <w:bottom w:val="single" w:sz="4" w:space="0" w:color="auto"/>
              <w:right w:val="single" w:sz="4" w:space="0" w:color="auto"/>
            </w:tcBorders>
            <w:shd w:val="clear" w:color="000000" w:fill="FFFFFF"/>
            <w:vAlign w:val="center"/>
            <w:hideMark/>
          </w:tcPr>
          <w:p w14:paraId="1062CAD4"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90BE907"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10</w:t>
            </w:r>
          </w:p>
        </w:tc>
        <w:tc>
          <w:tcPr>
            <w:tcW w:w="1188" w:type="dxa"/>
            <w:tcBorders>
              <w:top w:val="nil"/>
              <w:left w:val="nil"/>
              <w:bottom w:val="single" w:sz="4" w:space="0" w:color="auto"/>
              <w:right w:val="single" w:sz="4" w:space="0" w:color="auto"/>
            </w:tcBorders>
            <w:hideMark/>
          </w:tcPr>
          <w:p w14:paraId="18F78C5C"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BBC5292"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33C9B766"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93</w:t>
            </w:r>
          </w:p>
        </w:tc>
        <w:tc>
          <w:tcPr>
            <w:tcW w:w="1368" w:type="dxa"/>
            <w:tcBorders>
              <w:top w:val="nil"/>
              <w:left w:val="nil"/>
              <w:bottom w:val="single" w:sz="4" w:space="0" w:color="auto"/>
              <w:right w:val="single" w:sz="4" w:space="0" w:color="auto"/>
            </w:tcBorders>
            <w:shd w:val="clear" w:color="000000" w:fill="FFFFFF"/>
            <w:vAlign w:val="center"/>
          </w:tcPr>
          <w:p w14:paraId="5C8D974C" w14:textId="77777777" w:rsidR="00D8216B" w:rsidRPr="00BC445E" w:rsidRDefault="00D8216B" w:rsidP="00D8216B">
            <w:pPr>
              <w:jc w:val="center"/>
              <w:rPr>
                <w:rFonts w:ascii="GHEA Grapalat" w:hAnsi="GHEA Grapalat" w:cs="Arial"/>
                <w:sz w:val="16"/>
                <w:szCs w:val="16"/>
              </w:rPr>
            </w:pPr>
            <w:r w:rsidRPr="00BC445E">
              <w:rPr>
                <w:rFonts w:ascii="GHEA Grapalat" w:hAnsi="GHEA Grapalat" w:cs="Arial"/>
                <w:sz w:val="16"/>
                <w:szCs w:val="16"/>
              </w:rPr>
              <w:t>44221111</w:t>
            </w:r>
          </w:p>
        </w:tc>
        <w:tc>
          <w:tcPr>
            <w:tcW w:w="1170" w:type="dxa"/>
            <w:tcBorders>
              <w:top w:val="nil"/>
              <w:left w:val="nil"/>
              <w:bottom w:val="single" w:sz="4" w:space="0" w:color="auto"/>
              <w:right w:val="single" w:sz="4" w:space="0" w:color="auto"/>
            </w:tcBorders>
            <w:shd w:val="clear" w:color="000000" w:fill="FFFFFF"/>
            <w:vAlign w:val="center"/>
          </w:tcPr>
          <w:p w14:paraId="3EF2373F" w14:textId="77777777" w:rsidR="00D8216B" w:rsidRPr="006A0036" w:rsidRDefault="00D8216B" w:rsidP="00D8216B">
            <w:pPr>
              <w:jc w:val="center"/>
              <w:rPr>
                <w:rFonts w:ascii="GHEA Grapalat" w:hAnsi="GHEA Grapalat" w:cs="Arial"/>
                <w:sz w:val="16"/>
                <w:szCs w:val="16"/>
              </w:rPr>
            </w:pPr>
          </w:p>
          <w:p w14:paraId="6D3E304B" w14:textId="77777777" w:rsidR="00D8216B" w:rsidRPr="006A0036" w:rsidRDefault="00D8216B" w:rsidP="00D8216B">
            <w:pPr>
              <w:rPr>
                <w:rFonts w:ascii="GHEA Grapalat" w:hAnsi="GHEA Grapalat" w:cs="Arial"/>
                <w:sz w:val="16"/>
                <w:szCs w:val="16"/>
              </w:rPr>
            </w:pPr>
            <w:r w:rsidRPr="006A0036">
              <w:rPr>
                <w:rFonts w:ascii="GHEA Grapalat" w:hAnsi="GHEA Grapalat" w:cs="Arial"/>
                <w:sz w:val="16"/>
                <w:szCs w:val="16"/>
              </w:rPr>
              <w:t xml:space="preserve">евродверной замок </w:t>
            </w:r>
          </w:p>
        </w:tc>
        <w:tc>
          <w:tcPr>
            <w:tcW w:w="2412" w:type="dxa"/>
            <w:tcBorders>
              <w:top w:val="nil"/>
              <w:left w:val="nil"/>
              <w:bottom w:val="single" w:sz="4" w:space="0" w:color="auto"/>
              <w:right w:val="single" w:sz="4" w:space="0" w:color="auto"/>
            </w:tcBorders>
            <w:shd w:val="clear" w:color="000000" w:fill="FFFFFF"/>
            <w:vAlign w:val="center"/>
          </w:tcPr>
          <w:p w14:paraId="05CFA73C" w14:textId="77777777" w:rsidR="00D8216B" w:rsidRPr="00DA27F6" w:rsidRDefault="00D8216B" w:rsidP="00D8216B">
            <w:pPr>
              <w:jc w:val="center"/>
              <w:rPr>
                <w:rFonts w:ascii="GHEA Grapalat" w:hAnsi="GHEA Grapalat" w:cs="Arial"/>
                <w:color w:val="000000"/>
                <w:sz w:val="16"/>
                <w:szCs w:val="16"/>
                <w:lang w:val="en-US"/>
              </w:rPr>
            </w:pPr>
            <w:r w:rsidRPr="00DA27F6">
              <w:rPr>
                <w:rFonts w:ascii="GHEA Grapalat" w:hAnsi="GHEA Grapalat" w:cs="Arial"/>
                <w:color w:val="000000"/>
                <w:sz w:val="16"/>
                <w:szCs w:val="16"/>
              </w:rPr>
              <w:t>Петля для металлопластикового окна / петля / белого цвета, длина 7,3 см, ширина 1,4 см, металлический, стальной сердечник, задняя часть имеет 3 отверстия, расстояние между отверстиями 2,1 см, часть, выходящая к окну, 2 отверстия, расстояние между отверстиями 6,3 см. Бузанд Аргишти / вес не менее 69 граммов</w:t>
            </w:r>
          </w:p>
          <w:p w14:paraId="0A4F5130" w14:textId="77777777" w:rsidR="00D8216B" w:rsidRPr="00BC445E" w:rsidRDefault="00D8216B" w:rsidP="00D8216B">
            <w:pPr>
              <w:jc w:val="center"/>
              <w:rPr>
                <w:rFonts w:ascii="GHEA Grapalat" w:hAnsi="GHEA Grapalat" w:cs="Arial"/>
                <w:color w:val="000000"/>
                <w:sz w:val="16"/>
                <w:szCs w:val="16"/>
              </w:rPr>
            </w:pPr>
          </w:p>
        </w:tc>
        <w:tc>
          <w:tcPr>
            <w:tcW w:w="540" w:type="dxa"/>
            <w:tcBorders>
              <w:top w:val="nil"/>
              <w:left w:val="nil"/>
              <w:bottom w:val="single" w:sz="4" w:space="0" w:color="auto"/>
              <w:right w:val="single" w:sz="4" w:space="0" w:color="auto"/>
            </w:tcBorders>
            <w:shd w:val="clear" w:color="000000" w:fill="FFFFFF"/>
            <w:vAlign w:val="bottom"/>
          </w:tcPr>
          <w:p w14:paraId="1FEA4E3E" w14:textId="77777777" w:rsidR="00D8216B" w:rsidRPr="00F80A87" w:rsidRDefault="00D8216B" w:rsidP="00D8216B">
            <w:pPr>
              <w:rPr>
                <w:rFonts w:ascii="inherit" w:hAnsi="inherit" w:cs="Arial"/>
                <w:color w:val="202124"/>
                <w:sz w:val="16"/>
                <w:szCs w:val="16"/>
              </w:rPr>
            </w:pPr>
            <w:r w:rsidRPr="00F80A87">
              <w:rPr>
                <w:rFonts w:ascii="inherit" w:hAnsi="inherit" w:cs="Arial"/>
                <w:color w:val="202124"/>
                <w:sz w:val="16"/>
                <w:szCs w:val="16"/>
              </w:rPr>
              <w:t>пара</w:t>
            </w:r>
          </w:p>
        </w:tc>
        <w:tc>
          <w:tcPr>
            <w:tcW w:w="810" w:type="dxa"/>
            <w:gridSpan w:val="2"/>
            <w:tcBorders>
              <w:top w:val="nil"/>
              <w:left w:val="nil"/>
              <w:bottom w:val="single" w:sz="4" w:space="0" w:color="auto"/>
              <w:right w:val="single" w:sz="4" w:space="0" w:color="auto"/>
            </w:tcBorders>
            <w:shd w:val="clear" w:color="000000" w:fill="FFFFFF"/>
            <w:noWrap/>
            <w:vAlign w:val="center"/>
          </w:tcPr>
          <w:p w14:paraId="7AC87603" w14:textId="77777777" w:rsidR="00D8216B" w:rsidRPr="00DA27F6"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1000</w:t>
            </w:r>
          </w:p>
        </w:tc>
        <w:tc>
          <w:tcPr>
            <w:tcW w:w="810" w:type="dxa"/>
            <w:gridSpan w:val="2"/>
            <w:tcBorders>
              <w:top w:val="nil"/>
              <w:left w:val="nil"/>
              <w:bottom w:val="single" w:sz="4" w:space="0" w:color="auto"/>
              <w:right w:val="single" w:sz="4" w:space="0" w:color="auto"/>
            </w:tcBorders>
            <w:noWrap/>
            <w:vAlign w:val="center"/>
          </w:tcPr>
          <w:p w14:paraId="77645AF4" w14:textId="77777777" w:rsidR="00D8216B" w:rsidRPr="00DA27F6"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17000</w:t>
            </w:r>
          </w:p>
        </w:tc>
        <w:tc>
          <w:tcPr>
            <w:tcW w:w="630" w:type="dxa"/>
            <w:tcBorders>
              <w:top w:val="nil"/>
              <w:left w:val="nil"/>
              <w:bottom w:val="single" w:sz="4" w:space="0" w:color="auto"/>
              <w:right w:val="single" w:sz="4" w:space="0" w:color="auto"/>
            </w:tcBorders>
            <w:noWrap/>
            <w:vAlign w:val="center"/>
          </w:tcPr>
          <w:p w14:paraId="60024B3C" w14:textId="77777777" w:rsidR="00D8216B" w:rsidRPr="00DA27F6"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17</w:t>
            </w:r>
          </w:p>
        </w:tc>
        <w:tc>
          <w:tcPr>
            <w:tcW w:w="990" w:type="dxa"/>
            <w:tcBorders>
              <w:top w:val="nil"/>
              <w:left w:val="nil"/>
              <w:bottom w:val="single" w:sz="4" w:space="0" w:color="auto"/>
              <w:right w:val="single" w:sz="4" w:space="0" w:color="auto"/>
            </w:tcBorders>
            <w:shd w:val="clear" w:color="000000" w:fill="FFFFFF"/>
            <w:vAlign w:val="center"/>
          </w:tcPr>
          <w:p w14:paraId="530D1BBB"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8EDB418" w14:textId="77777777" w:rsidR="00D8216B" w:rsidRPr="00F80A87" w:rsidRDefault="00D8216B" w:rsidP="00D8216B">
            <w:pPr>
              <w:jc w:val="center"/>
              <w:rPr>
                <w:rFonts w:ascii="GHEA Grapalat" w:hAnsi="GHEA Grapalat" w:cs="Arial"/>
                <w:sz w:val="16"/>
                <w:szCs w:val="16"/>
              </w:rPr>
            </w:pPr>
          </w:p>
        </w:tc>
        <w:tc>
          <w:tcPr>
            <w:tcW w:w="1188" w:type="dxa"/>
            <w:tcBorders>
              <w:top w:val="nil"/>
              <w:left w:val="nil"/>
              <w:bottom w:val="single" w:sz="4" w:space="0" w:color="auto"/>
              <w:right w:val="single" w:sz="4" w:space="0" w:color="auto"/>
            </w:tcBorders>
          </w:tcPr>
          <w:p w14:paraId="1222CA6C"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8EB3865"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62B893DD"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94</w:t>
            </w:r>
          </w:p>
        </w:tc>
        <w:tc>
          <w:tcPr>
            <w:tcW w:w="1368" w:type="dxa"/>
            <w:tcBorders>
              <w:top w:val="nil"/>
              <w:left w:val="nil"/>
              <w:bottom w:val="single" w:sz="4" w:space="0" w:color="auto"/>
              <w:right w:val="single" w:sz="4" w:space="0" w:color="auto"/>
            </w:tcBorders>
            <w:shd w:val="clear" w:color="000000" w:fill="FFFFFF"/>
            <w:vAlign w:val="center"/>
          </w:tcPr>
          <w:p w14:paraId="5E0D638B" w14:textId="77777777" w:rsidR="00D8216B" w:rsidRPr="00BC445E" w:rsidRDefault="00D8216B" w:rsidP="00D8216B">
            <w:pPr>
              <w:jc w:val="center"/>
              <w:rPr>
                <w:rFonts w:ascii="GHEA Grapalat" w:hAnsi="GHEA Grapalat" w:cs="Arial"/>
                <w:sz w:val="16"/>
                <w:szCs w:val="16"/>
              </w:rPr>
            </w:pPr>
            <w:r w:rsidRPr="00BC445E">
              <w:rPr>
                <w:rFonts w:ascii="GHEA Grapalat" w:hAnsi="GHEA Grapalat" w:cs="Arial"/>
                <w:sz w:val="16"/>
                <w:szCs w:val="16"/>
              </w:rPr>
              <w:t>44221111</w:t>
            </w:r>
          </w:p>
        </w:tc>
        <w:tc>
          <w:tcPr>
            <w:tcW w:w="1170" w:type="dxa"/>
            <w:tcBorders>
              <w:top w:val="nil"/>
              <w:left w:val="nil"/>
              <w:bottom w:val="single" w:sz="4" w:space="0" w:color="auto"/>
              <w:right w:val="single" w:sz="4" w:space="0" w:color="auto"/>
            </w:tcBorders>
            <w:shd w:val="clear" w:color="000000" w:fill="FFFFFF"/>
            <w:vAlign w:val="center"/>
          </w:tcPr>
          <w:p w14:paraId="42B0B8AB" w14:textId="77777777" w:rsidR="00D8216B" w:rsidRPr="006A0036" w:rsidRDefault="00D8216B" w:rsidP="00D8216B">
            <w:pPr>
              <w:jc w:val="center"/>
              <w:rPr>
                <w:rFonts w:ascii="GHEA Grapalat" w:hAnsi="GHEA Grapalat" w:cs="Arial"/>
                <w:sz w:val="16"/>
                <w:szCs w:val="16"/>
              </w:rPr>
            </w:pPr>
          </w:p>
          <w:p w14:paraId="10A9448D" w14:textId="77777777" w:rsidR="00D8216B" w:rsidRPr="006A0036" w:rsidRDefault="00D8216B" w:rsidP="00D8216B">
            <w:pPr>
              <w:rPr>
                <w:rFonts w:ascii="GHEA Grapalat" w:hAnsi="GHEA Grapalat" w:cs="Arial"/>
                <w:sz w:val="16"/>
                <w:szCs w:val="16"/>
              </w:rPr>
            </w:pPr>
            <w:r w:rsidRPr="006A0036">
              <w:rPr>
                <w:rFonts w:ascii="GHEA Grapalat" w:hAnsi="GHEA Grapalat" w:cs="Arial"/>
                <w:sz w:val="16"/>
                <w:szCs w:val="16"/>
              </w:rPr>
              <w:t xml:space="preserve">евродверной замок </w:t>
            </w:r>
          </w:p>
        </w:tc>
        <w:tc>
          <w:tcPr>
            <w:tcW w:w="2412" w:type="dxa"/>
            <w:tcBorders>
              <w:top w:val="nil"/>
              <w:left w:val="nil"/>
              <w:bottom w:val="single" w:sz="4" w:space="0" w:color="auto"/>
              <w:right w:val="single" w:sz="4" w:space="0" w:color="auto"/>
            </w:tcBorders>
            <w:shd w:val="clear" w:color="000000" w:fill="FFFFFF"/>
            <w:vAlign w:val="center"/>
          </w:tcPr>
          <w:p w14:paraId="48B79330" w14:textId="77777777" w:rsidR="00D8216B" w:rsidRPr="00DA27F6" w:rsidRDefault="00D8216B" w:rsidP="00D8216B">
            <w:pPr>
              <w:jc w:val="center"/>
              <w:rPr>
                <w:rFonts w:ascii="GHEA Grapalat" w:hAnsi="GHEA Grapalat" w:cs="Arial"/>
                <w:color w:val="000000"/>
                <w:sz w:val="16"/>
                <w:szCs w:val="16"/>
              </w:rPr>
            </w:pPr>
            <w:r w:rsidRPr="00DA27F6">
              <w:rPr>
                <w:rFonts w:ascii="GHEA Grapalat" w:hAnsi="GHEA Grapalat" w:cs="Arial"/>
                <w:color w:val="000000"/>
                <w:sz w:val="16"/>
                <w:szCs w:val="16"/>
              </w:rPr>
              <w:t>Корпус ручки Eurodoor из металла для Eurodoors темно-серого цвета, комплект / две ручки и штанга / металл, включая крепежные детали</w:t>
            </w:r>
            <w:r>
              <w:t xml:space="preserve"> </w:t>
            </w:r>
            <w:r w:rsidRPr="00DA27F6">
              <w:rPr>
                <w:rFonts w:ascii="GHEA Grapalat" w:hAnsi="GHEA Grapalat" w:cs="Arial"/>
                <w:color w:val="000000"/>
                <w:sz w:val="16"/>
                <w:szCs w:val="16"/>
              </w:rPr>
              <w:t>երկարությունը 12 սմ դռան ամրացվող մասը պլաստմասե 2 անցքով ,անցքերի միջև հեռավորությունը 4 սմ պլաստմասե հատվածի խորությունը 6,5 սմ լայնությունը 3-3,3սմ երկու</w:t>
            </w:r>
            <w:r w:rsidRPr="00DA27F6">
              <w:rPr>
                <w:rFonts w:ascii="inherit" w:hAnsi="inherit" w:cs="Courier New"/>
                <w:color w:val="1F1F1F"/>
                <w:sz w:val="42"/>
                <w:szCs w:val="42"/>
                <w:lang w:eastAsia="en-US"/>
              </w:rPr>
              <w:t xml:space="preserve"> </w:t>
            </w:r>
            <w:r w:rsidRPr="00DA27F6">
              <w:rPr>
                <w:rFonts w:ascii="GHEA Grapalat" w:hAnsi="GHEA Grapalat" w:cs="Arial"/>
                <w:color w:val="000000"/>
                <w:sz w:val="16"/>
                <w:szCs w:val="16"/>
              </w:rPr>
              <w:t xml:space="preserve">длина 12 см, часть крепления двери из пластика с 2 отверстиями, расстояние между отверстиями 4 см, глубина пластиковой части </w:t>
            </w:r>
            <w:r w:rsidRPr="00DA27F6">
              <w:rPr>
                <w:rFonts w:ascii="GHEA Grapalat" w:hAnsi="GHEA Grapalat" w:cs="Arial"/>
                <w:color w:val="000000"/>
                <w:sz w:val="16"/>
                <w:szCs w:val="16"/>
              </w:rPr>
              <w:lastRenderedPageBreak/>
              <w:t>6,5 см, ширина 3-3,3 см, два</w:t>
            </w:r>
          </w:p>
          <w:p w14:paraId="45967A98" w14:textId="77777777" w:rsidR="00D8216B" w:rsidRPr="00DA27F6" w:rsidRDefault="00D8216B" w:rsidP="00D8216B">
            <w:pPr>
              <w:jc w:val="center"/>
              <w:rPr>
                <w:rFonts w:ascii="GHEA Grapalat" w:hAnsi="GHEA Grapalat" w:cs="Arial"/>
                <w:color w:val="000000"/>
                <w:sz w:val="16"/>
                <w:szCs w:val="16"/>
              </w:rPr>
            </w:pPr>
          </w:p>
          <w:p w14:paraId="38E9F11C" w14:textId="77777777" w:rsidR="00D8216B" w:rsidRPr="00BC445E" w:rsidRDefault="00D8216B" w:rsidP="00D8216B">
            <w:pPr>
              <w:jc w:val="center"/>
              <w:rPr>
                <w:rFonts w:ascii="GHEA Grapalat" w:hAnsi="GHEA Grapalat" w:cs="Arial"/>
                <w:color w:val="000000"/>
                <w:sz w:val="16"/>
                <w:szCs w:val="16"/>
              </w:rPr>
            </w:pPr>
          </w:p>
        </w:tc>
        <w:tc>
          <w:tcPr>
            <w:tcW w:w="540" w:type="dxa"/>
            <w:tcBorders>
              <w:top w:val="nil"/>
              <w:left w:val="nil"/>
              <w:bottom w:val="single" w:sz="4" w:space="0" w:color="auto"/>
              <w:right w:val="single" w:sz="4" w:space="0" w:color="auto"/>
            </w:tcBorders>
            <w:shd w:val="clear" w:color="000000" w:fill="FFFFFF"/>
            <w:vAlign w:val="bottom"/>
          </w:tcPr>
          <w:p w14:paraId="01D39B7D" w14:textId="77777777" w:rsidR="00D8216B" w:rsidRPr="00F80A87" w:rsidRDefault="00D8216B" w:rsidP="00D8216B">
            <w:pPr>
              <w:rPr>
                <w:rFonts w:ascii="inherit" w:hAnsi="inherit" w:cs="Arial"/>
                <w:color w:val="202124"/>
                <w:sz w:val="16"/>
                <w:szCs w:val="16"/>
              </w:rPr>
            </w:pPr>
            <w:r w:rsidRPr="00F80A87">
              <w:rPr>
                <w:rFonts w:ascii="inherit" w:hAnsi="inherit" w:cs="Arial"/>
                <w:color w:val="202124"/>
                <w:sz w:val="16"/>
                <w:szCs w:val="16"/>
              </w:rPr>
              <w:lastRenderedPageBreak/>
              <w:t>пара</w:t>
            </w:r>
          </w:p>
        </w:tc>
        <w:tc>
          <w:tcPr>
            <w:tcW w:w="810" w:type="dxa"/>
            <w:gridSpan w:val="2"/>
            <w:tcBorders>
              <w:top w:val="nil"/>
              <w:left w:val="nil"/>
              <w:bottom w:val="single" w:sz="4" w:space="0" w:color="auto"/>
              <w:right w:val="single" w:sz="4" w:space="0" w:color="auto"/>
            </w:tcBorders>
            <w:shd w:val="clear" w:color="000000" w:fill="FFFFFF"/>
            <w:noWrap/>
            <w:vAlign w:val="center"/>
          </w:tcPr>
          <w:p w14:paraId="2E00B57F" w14:textId="77777777" w:rsidR="00D8216B" w:rsidRPr="00DA27F6"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2500</w:t>
            </w:r>
          </w:p>
        </w:tc>
        <w:tc>
          <w:tcPr>
            <w:tcW w:w="810" w:type="dxa"/>
            <w:gridSpan w:val="2"/>
            <w:tcBorders>
              <w:top w:val="nil"/>
              <w:left w:val="nil"/>
              <w:bottom w:val="single" w:sz="4" w:space="0" w:color="auto"/>
              <w:right w:val="single" w:sz="4" w:space="0" w:color="auto"/>
            </w:tcBorders>
            <w:noWrap/>
            <w:vAlign w:val="center"/>
          </w:tcPr>
          <w:p w14:paraId="6C3F8D9F" w14:textId="77777777" w:rsidR="00D8216B" w:rsidRPr="00DA27F6"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375000</w:t>
            </w:r>
          </w:p>
        </w:tc>
        <w:tc>
          <w:tcPr>
            <w:tcW w:w="630" w:type="dxa"/>
            <w:tcBorders>
              <w:top w:val="nil"/>
              <w:left w:val="nil"/>
              <w:bottom w:val="single" w:sz="4" w:space="0" w:color="auto"/>
              <w:right w:val="single" w:sz="4" w:space="0" w:color="auto"/>
            </w:tcBorders>
            <w:noWrap/>
            <w:vAlign w:val="center"/>
          </w:tcPr>
          <w:p w14:paraId="5D28FE5A" w14:textId="77777777" w:rsidR="00D8216B" w:rsidRPr="00DA27F6"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150</w:t>
            </w:r>
          </w:p>
        </w:tc>
        <w:tc>
          <w:tcPr>
            <w:tcW w:w="990" w:type="dxa"/>
            <w:tcBorders>
              <w:top w:val="nil"/>
              <w:left w:val="nil"/>
              <w:bottom w:val="single" w:sz="4" w:space="0" w:color="auto"/>
              <w:right w:val="single" w:sz="4" w:space="0" w:color="auto"/>
            </w:tcBorders>
            <w:shd w:val="clear" w:color="000000" w:fill="FFFFFF"/>
            <w:vAlign w:val="center"/>
          </w:tcPr>
          <w:p w14:paraId="08B2AAA0"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49486D21" w14:textId="77777777" w:rsidR="00D8216B" w:rsidRPr="00F80A87" w:rsidRDefault="00D8216B" w:rsidP="00D8216B">
            <w:pPr>
              <w:jc w:val="center"/>
              <w:rPr>
                <w:rFonts w:ascii="GHEA Grapalat" w:hAnsi="GHEA Grapalat" w:cs="Arial"/>
                <w:sz w:val="16"/>
                <w:szCs w:val="16"/>
              </w:rPr>
            </w:pPr>
          </w:p>
        </w:tc>
        <w:tc>
          <w:tcPr>
            <w:tcW w:w="1188" w:type="dxa"/>
            <w:tcBorders>
              <w:top w:val="nil"/>
              <w:left w:val="nil"/>
              <w:bottom w:val="single" w:sz="4" w:space="0" w:color="auto"/>
              <w:right w:val="single" w:sz="4" w:space="0" w:color="auto"/>
            </w:tcBorders>
          </w:tcPr>
          <w:p w14:paraId="7A8F5CE2"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4140A711"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22DF62EB"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95</w:t>
            </w:r>
          </w:p>
        </w:tc>
        <w:tc>
          <w:tcPr>
            <w:tcW w:w="1368" w:type="dxa"/>
            <w:tcBorders>
              <w:top w:val="nil"/>
              <w:left w:val="nil"/>
              <w:bottom w:val="single" w:sz="4" w:space="0" w:color="auto"/>
              <w:right w:val="single" w:sz="4" w:space="0" w:color="auto"/>
            </w:tcBorders>
            <w:shd w:val="clear" w:color="000000" w:fill="FFFFFF"/>
            <w:vAlign w:val="center"/>
          </w:tcPr>
          <w:p w14:paraId="6EE29E3F" w14:textId="77777777" w:rsidR="00D8216B" w:rsidRDefault="00D8216B" w:rsidP="00D8216B">
            <w:pPr>
              <w:jc w:val="center"/>
              <w:rPr>
                <w:rFonts w:ascii="GHEA Grapalat" w:hAnsi="GHEA Grapalat" w:cs="Arial"/>
                <w:sz w:val="18"/>
                <w:szCs w:val="18"/>
              </w:rPr>
            </w:pPr>
            <w:r w:rsidRPr="00BC445E">
              <w:rPr>
                <w:rFonts w:ascii="GHEA Grapalat" w:hAnsi="GHEA Grapalat" w:cs="Arial"/>
                <w:sz w:val="16"/>
                <w:szCs w:val="16"/>
              </w:rPr>
              <w:t>44221111</w:t>
            </w:r>
          </w:p>
        </w:tc>
        <w:tc>
          <w:tcPr>
            <w:tcW w:w="1170" w:type="dxa"/>
            <w:tcBorders>
              <w:top w:val="nil"/>
              <w:left w:val="nil"/>
              <w:bottom w:val="single" w:sz="4" w:space="0" w:color="auto"/>
              <w:right w:val="single" w:sz="4" w:space="0" w:color="auto"/>
            </w:tcBorders>
            <w:shd w:val="clear" w:color="000000" w:fill="FFFFFF"/>
            <w:vAlign w:val="center"/>
          </w:tcPr>
          <w:p w14:paraId="06DDBEAB"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евро дверной замок</w:t>
            </w:r>
          </w:p>
        </w:tc>
        <w:tc>
          <w:tcPr>
            <w:tcW w:w="2412" w:type="dxa"/>
            <w:tcBorders>
              <w:top w:val="nil"/>
              <w:left w:val="nil"/>
              <w:bottom w:val="single" w:sz="4" w:space="0" w:color="auto"/>
              <w:right w:val="single" w:sz="4" w:space="0" w:color="auto"/>
            </w:tcBorders>
            <w:shd w:val="clear" w:color="000000" w:fill="FFFFFF"/>
            <w:vAlign w:val="center"/>
          </w:tcPr>
          <w:p w14:paraId="03E84944" w14:textId="77777777" w:rsidR="00D8216B" w:rsidRDefault="00D8216B" w:rsidP="00D8216B">
            <w:pPr>
              <w:jc w:val="center"/>
              <w:rPr>
                <w:rFonts w:ascii="GHEA Grapalat" w:hAnsi="GHEA Grapalat" w:cs="Arial"/>
                <w:color w:val="000000"/>
                <w:sz w:val="20"/>
                <w:szCs w:val="20"/>
              </w:rPr>
            </w:pPr>
            <w:r w:rsidRPr="00BC445E">
              <w:rPr>
                <w:rFonts w:ascii="GHEA Grapalat" w:hAnsi="GHEA Grapalat" w:cs="Arial"/>
                <w:color w:val="000000"/>
                <w:sz w:val="16"/>
                <w:szCs w:val="16"/>
              </w:rPr>
              <w:t>евро дверной замок</w:t>
            </w:r>
          </w:p>
        </w:tc>
        <w:tc>
          <w:tcPr>
            <w:tcW w:w="540" w:type="dxa"/>
            <w:tcBorders>
              <w:top w:val="nil"/>
              <w:left w:val="nil"/>
              <w:bottom w:val="single" w:sz="4" w:space="0" w:color="auto"/>
              <w:right w:val="single" w:sz="4" w:space="0" w:color="auto"/>
            </w:tcBorders>
            <w:shd w:val="clear" w:color="000000" w:fill="FFFFFF"/>
            <w:vAlign w:val="bottom"/>
          </w:tcPr>
          <w:p w14:paraId="014F7073"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пара:</w:t>
            </w:r>
          </w:p>
        </w:tc>
        <w:tc>
          <w:tcPr>
            <w:tcW w:w="810" w:type="dxa"/>
            <w:gridSpan w:val="2"/>
            <w:tcBorders>
              <w:top w:val="nil"/>
              <w:left w:val="nil"/>
              <w:bottom w:val="single" w:sz="4" w:space="0" w:color="auto"/>
              <w:right w:val="single" w:sz="4" w:space="0" w:color="auto"/>
            </w:tcBorders>
            <w:shd w:val="clear" w:color="000000" w:fill="FFFFFF"/>
            <w:noWrap/>
            <w:vAlign w:val="center"/>
          </w:tcPr>
          <w:p w14:paraId="5F99AED6"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1800</w:t>
            </w:r>
          </w:p>
        </w:tc>
        <w:tc>
          <w:tcPr>
            <w:tcW w:w="810" w:type="dxa"/>
            <w:gridSpan w:val="2"/>
            <w:tcBorders>
              <w:top w:val="nil"/>
              <w:left w:val="nil"/>
              <w:bottom w:val="single" w:sz="4" w:space="0" w:color="auto"/>
              <w:right w:val="single" w:sz="4" w:space="0" w:color="auto"/>
            </w:tcBorders>
            <w:noWrap/>
            <w:vAlign w:val="center"/>
          </w:tcPr>
          <w:p w14:paraId="25D53763" w14:textId="77777777" w:rsidR="00D8216B" w:rsidRPr="0040274F" w:rsidRDefault="00D8216B" w:rsidP="00D8216B">
            <w:pPr>
              <w:jc w:val="center"/>
              <w:rPr>
                <w:rFonts w:ascii="GHEA Grapalat" w:hAnsi="GHEA Grapalat" w:cs="Arial"/>
                <w:sz w:val="16"/>
                <w:szCs w:val="16"/>
                <w:lang w:val="en-US"/>
              </w:rPr>
            </w:pPr>
            <w:r w:rsidRPr="00F80A87">
              <w:rPr>
                <w:rFonts w:ascii="GHEA Grapalat" w:hAnsi="GHEA Grapalat" w:cs="Arial"/>
                <w:sz w:val="16"/>
                <w:szCs w:val="16"/>
              </w:rPr>
              <w:t>1</w:t>
            </w:r>
            <w:r>
              <w:rPr>
                <w:rFonts w:ascii="GHEA Grapalat" w:hAnsi="GHEA Grapalat" w:cs="Arial"/>
                <w:sz w:val="16"/>
                <w:szCs w:val="16"/>
                <w:lang w:val="en-US"/>
              </w:rPr>
              <w:t>17000</w:t>
            </w:r>
          </w:p>
        </w:tc>
        <w:tc>
          <w:tcPr>
            <w:tcW w:w="630" w:type="dxa"/>
            <w:tcBorders>
              <w:top w:val="nil"/>
              <w:left w:val="nil"/>
              <w:bottom w:val="single" w:sz="4" w:space="0" w:color="auto"/>
              <w:right w:val="single" w:sz="4" w:space="0" w:color="auto"/>
            </w:tcBorders>
            <w:noWrap/>
            <w:vAlign w:val="center"/>
          </w:tcPr>
          <w:p w14:paraId="7FBAA8A1" w14:textId="77777777" w:rsidR="00D8216B" w:rsidRPr="0040274F" w:rsidRDefault="00D8216B" w:rsidP="00D8216B">
            <w:pPr>
              <w:jc w:val="center"/>
              <w:rPr>
                <w:rFonts w:ascii="GHEA Grapalat" w:hAnsi="GHEA Grapalat" w:cs="Arial"/>
                <w:sz w:val="16"/>
                <w:szCs w:val="16"/>
                <w:lang w:val="en-US"/>
              </w:rPr>
            </w:pPr>
            <w:r w:rsidRPr="00F80A87">
              <w:rPr>
                <w:rFonts w:ascii="GHEA Grapalat" w:hAnsi="GHEA Grapalat" w:cs="Arial"/>
                <w:sz w:val="16"/>
                <w:szCs w:val="16"/>
              </w:rPr>
              <w:t>6</w:t>
            </w:r>
            <w:r>
              <w:rPr>
                <w:rFonts w:ascii="GHEA Grapalat" w:hAnsi="GHEA Grapalat" w:cs="Arial"/>
                <w:sz w:val="16"/>
                <w:szCs w:val="16"/>
                <w:lang w:val="en-US"/>
              </w:rPr>
              <w:t>5</w:t>
            </w:r>
          </w:p>
        </w:tc>
        <w:tc>
          <w:tcPr>
            <w:tcW w:w="990" w:type="dxa"/>
            <w:tcBorders>
              <w:top w:val="nil"/>
              <w:left w:val="nil"/>
              <w:bottom w:val="single" w:sz="4" w:space="0" w:color="auto"/>
              <w:right w:val="single" w:sz="4" w:space="0" w:color="auto"/>
            </w:tcBorders>
            <w:shd w:val="clear" w:color="000000" w:fill="FFFFFF"/>
            <w:vAlign w:val="center"/>
            <w:hideMark/>
          </w:tcPr>
          <w:p w14:paraId="36E41642" w14:textId="77777777" w:rsidR="00D8216B" w:rsidRPr="00322735" w:rsidRDefault="00D8216B" w:rsidP="00D8216B">
            <w:pPr>
              <w:jc w:val="center"/>
              <w:rPr>
                <w:rFonts w:ascii="GHEA Grapalat" w:hAnsi="GHEA Grapalat" w:cs="Arial"/>
                <w:sz w:val="16"/>
                <w:szCs w:val="16"/>
              </w:rPr>
            </w:pPr>
            <w:r w:rsidRPr="00322735">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6736BFDC"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60</w:t>
            </w:r>
          </w:p>
        </w:tc>
        <w:tc>
          <w:tcPr>
            <w:tcW w:w="1188" w:type="dxa"/>
            <w:tcBorders>
              <w:top w:val="nil"/>
              <w:left w:val="nil"/>
              <w:bottom w:val="single" w:sz="4" w:space="0" w:color="auto"/>
              <w:right w:val="single" w:sz="4" w:space="0" w:color="auto"/>
            </w:tcBorders>
            <w:hideMark/>
          </w:tcPr>
          <w:p w14:paraId="3A6B4B9D"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2DA9F11"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685619A1"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96</w:t>
            </w:r>
          </w:p>
        </w:tc>
        <w:tc>
          <w:tcPr>
            <w:tcW w:w="1368" w:type="dxa"/>
            <w:tcBorders>
              <w:top w:val="nil"/>
              <w:left w:val="nil"/>
              <w:bottom w:val="single" w:sz="4" w:space="0" w:color="auto"/>
              <w:right w:val="single" w:sz="4" w:space="0" w:color="auto"/>
            </w:tcBorders>
            <w:shd w:val="clear" w:color="000000" w:fill="FFFFFF"/>
            <w:vAlign w:val="center"/>
          </w:tcPr>
          <w:p w14:paraId="4A222941"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44221141/2</w:t>
            </w:r>
          </w:p>
        </w:tc>
        <w:tc>
          <w:tcPr>
            <w:tcW w:w="1170" w:type="dxa"/>
            <w:tcBorders>
              <w:top w:val="nil"/>
              <w:left w:val="nil"/>
              <w:bottom w:val="single" w:sz="4" w:space="0" w:color="auto"/>
              <w:right w:val="single" w:sz="4" w:space="0" w:color="auto"/>
            </w:tcBorders>
            <w:shd w:val="clear" w:color="000000" w:fill="FFFFFF"/>
            <w:vAlign w:val="center"/>
          </w:tcPr>
          <w:p w14:paraId="1B956E71"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Ручка евродвери</w:t>
            </w:r>
          </w:p>
        </w:tc>
        <w:tc>
          <w:tcPr>
            <w:tcW w:w="2412" w:type="dxa"/>
            <w:tcBorders>
              <w:top w:val="nil"/>
              <w:left w:val="nil"/>
              <w:bottom w:val="single" w:sz="4" w:space="0" w:color="auto"/>
              <w:right w:val="single" w:sz="4" w:space="0" w:color="auto"/>
            </w:tcBorders>
            <w:shd w:val="clear" w:color="000000" w:fill="FFFFFF"/>
            <w:vAlign w:val="center"/>
          </w:tcPr>
          <w:p w14:paraId="4EBAB7FF"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Ручка евродвери предназначена для евродверей с белым комплектом / две ручки և стержень / металл, включая крепежные детали, длина 12 см. Крепление двери с 2 пластиковыми пряжками, расстояние между отверстиями 4 см глубина пластикового профиля 6,5 см ширина 3-3,3 см, соединяющая два ручки Цвет металлического стержня - белый аналог Archi или аналогичный</w:t>
            </w:r>
          </w:p>
        </w:tc>
        <w:tc>
          <w:tcPr>
            <w:tcW w:w="540" w:type="dxa"/>
            <w:tcBorders>
              <w:top w:val="nil"/>
              <w:left w:val="nil"/>
              <w:bottom w:val="single" w:sz="4" w:space="0" w:color="auto"/>
              <w:right w:val="single" w:sz="4" w:space="0" w:color="auto"/>
            </w:tcBorders>
            <w:shd w:val="clear" w:color="000000" w:fill="FFFFFF"/>
            <w:vAlign w:val="bottom"/>
          </w:tcPr>
          <w:p w14:paraId="6C318E65"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4430B3F3"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2200</w:t>
            </w:r>
          </w:p>
        </w:tc>
        <w:tc>
          <w:tcPr>
            <w:tcW w:w="810" w:type="dxa"/>
            <w:gridSpan w:val="2"/>
            <w:tcBorders>
              <w:top w:val="nil"/>
              <w:left w:val="nil"/>
              <w:bottom w:val="single" w:sz="4" w:space="0" w:color="auto"/>
              <w:right w:val="single" w:sz="4" w:space="0" w:color="auto"/>
            </w:tcBorders>
            <w:noWrap/>
            <w:vAlign w:val="center"/>
          </w:tcPr>
          <w:p w14:paraId="1B74437A"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77</w:t>
            </w:r>
            <w:r w:rsidRPr="00F80A87">
              <w:rPr>
                <w:rFonts w:ascii="GHEA Grapalat" w:hAnsi="GHEA Grapalat" w:cs="Arial"/>
                <w:sz w:val="16"/>
                <w:szCs w:val="16"/>
              </w:rPr>
              <w:t>000</w:t>
            </w:r>
          </w:p>
        </w:tc>
        <w:tc>
          <w:tcPr>
            <w:tcW w:w="630" w:type="dxa"/>
            <w:tcBorders>
              <w:top w:val="nil"/>
              <w:left w:val="nil"/>
              <w:bottom w:val="single" w:sz="4" w:space="0" w:color="auto"/>
              <w:right w:val="single" w:sz="4" w:space="0" w:color="auto"/>
            </w:tcBorders>
            <w:noWrap/>
            <w:vAlign w:val="center"/>
          </w:tcPr>
          <w:p w14:paraId="564D5CC3"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35</w:t>
            </w:r>
          </w:p>
        </w:tc>
        <w:tc>
          <w:tcPr>
            <w:tcW w:w="990" w:type="dxa"/>
            <w:tcBorders>
              <w:top w:val="nil"/>
              <w:left w:val="nil"/>
              <w:bottom w:val="single" w:sz="4" w:space="0" w:color="auto"/>
              <w:right w:val="single" w:sz="4" w:space="0" w:color="auto"/>
            </w:tcBorders>
            <w:shd w:val="clear" w:color="000000" w:fill="FFFFFF"/>
          </w:tcPr>
          <w:p w14:paraId="70EC7C94"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B742E81"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w:t>
            </w:r>
            <w:r w:rsidRPr="00F80A87">
              <w:rPr>
                <w:rFonts w:ascii="GHEA Grapalat" w:hAnsi="GHEA Grapalat" w:cs="Arial"/>
                <w:sz w:val="16"/>
                <w:szCs w:val="16"/>
              </w:rPr>
              <w:t>0</w:t>
            </w:r>
          </w:p>
        </w:tc>
        <w:tc>
          <w:tcPr>
            <w:tcW w:w="1188" w:type="dxa"/>
            <w:tcBorders>
              <w:top w:val="nil"/>
              <w:left w:val="nil"/>
              <w:bottom w:val="single" w:sz="4" w:space="0" w:color="auto"/>
              <w:right w:val="single" w:sz="4" w:space="0" w:color="auto"/>
            </w:tcBorders>
            <w:hideMark/>
          </w:tcPr>
          <w:p w14:paraId="7328E4B3"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28CA1B2C"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1815025B"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97</w:t>
            </w:r>
          </w:p>
        </w:tc>
        <w:tc>
          <w:tcPr>
            <w:tcW w:w="1368" w:type="dxa"/>
            <w:tcBorders>
              <w:top w:val="nil"/>
              <w:left w:val="nil"/>
              <w:bottom w:val="single" w:sz="4" w:space="0" w:color="auto"/>
              <w:right w:val="single" w:sz="4" w:space="0" w:color="auto"/>
            </w:tcBorders>
            <w:shd w:val="clear" w:color="000000" w:fill="FFFFFF"/>
            <w:vAlign w:val="center"/>
          </w:tcPr>
          <w:p w14:paraId="790812DB"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44221141/3</w:t>
            </w:r>
          </w:p>
        </w:tc>
        <w:tc>
          <w:tcPr>
            <w:tcW w:w="1170" w:type="dxa"/>
            <w:tcBorders>
              <w:top w:val="nil"/>
              <w:left w:val="nil"/>
              <w:bottom w:val="single" w:sz="4" w:space="0" w:color="auto"/>
              <w:right w:val="single" w:sz="4" w:space="0" w:color="auto"/>
            </w:tcBorders>
            <w:shd w:val="clear" w:color="000000" w:fill="FFFFFF"/>
            <w:vAlign w:val="center"/>
          </w:tcPr>
          <w:p w14:paraId="45C85C6F"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Евродверная ручка</w:t>
            </w:r>
          </w:p>
        </w:tc>
        <w:tc>
          <w:tcPr>
            <w:tcW w:w="2412" w:type="dxa"/>
            <w:tcBorders>
              <w:top w:val="nil"/>
              <w:left w:val="nil"/>
              <w:bottom w:val="single" w:sz="4" w:space="0" w:color="auto"/>
              <w:right w:val="single" w:sz="4" w:space="0" w:color="auto"/>
            </w:tcBorders>
            <w:shd w:val="clear" w:color="000000" w:fill="FFFFFF"/>
            <w:vAlign w:val="center"/>
          </w:tcPr>
          <w:p w14:paraId="328EF859"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 xml:space="preserve">Евродверная ручка для евродвери с коричневым комплектом / две ручки և стержень / металл, включая крепежные детали, длина 22 см 2, расстояние между отверстиями 19,5 см высота ручки снизу 14 см высота сердечника снизу 3 см с </w:t>
            </w:r>
            <w:r w:rsidRPr="00F80A87">
              <w:rPr>
                <w:rFonts w:ascii="GHEA Grapalat" w:hAnsi="GHEA Grapalat" w:cs="Arial"/>
                <w:color w:val="000000"/>
                <w:sz w:val="16"/>
                <w:szCs w:val="16"/>
              </w:rPr>
              <w:lastRenderedPageBreak/>
              <w:t>двумя ручками, соединяющими металл ручка коричневая или аналогичная</w:t>
            </w:r>
          </w:p>
        </w:tc>
        <w:tc>
          <w:tcPr>
            <w:tcW w:w="540" w:type="dxa"/>
            <w:tcBorders>
              <w:top w:val="nil"/>
              <w:left w:val="nil"/>
              <w:bottom w:val="single" w:sz="4" w:space="0" w:color="auto"/>
              <w:right w:val="single" w:sz="4" w:space="0" w:color="auto"/>
            </w:tcBorders>
            <w:shd w:val="clear" w:color="000000" w:fill="FFFFFF"/>
            <w:vAlign w:val="bottom"/>
          </w:tcPr>
          <w:p w14:paraId="31DA48FF"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lastRenderedPageBreak/>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1E2F303C"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6</w:t>
            </w:r>
            <w:r w:rsidRPr="00F80A87">
              <w:rPr>
                <w:rFonts w:ascii="GHEA Grapalat" w:hAnsi="GHEA Grapalat" w:cs="Arial"/>
                <w:sz w:val="16"/>
                <w:szCs w:val="16"/>
              </w:rPr>
              <w:t>50</w:t>
            </w:r>
          </w:p>
        </w:tc>
        <w:tc>
          <w:tcPr>
            <w:tcW w:w="810" w:type="dxa"/>
            <w:gridSpan w:val="2"/>
            <w:tcBorders>
              <w:top w:val="nil"/>
              <w:left w:val="nil"/>
              <w:bottom w:val="single" w:sz="4" w:space="0" w:color="auto"/>
              <w:right w:val="single" w:sz="4" w:space="0" w:color="auto"/>
            </w:tcBorders>
            <w:noWrap/>
            <w:vAlign w:val="center"/>
          </w:tcPr>
          <w:p w14:paraId="135A4039"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52000</w:t>
            </w:r>
          </w:p>
        </w:tc>
        <w:tc>
          <w:tcPr>
            <w:tcW w:w="630" w:type="dxa"/>
            <w:tcBorders>
              <w:top w:val="nil"/>
              <w:left w:val="nil"/>
              <w:bottom w:val="single" w:sz="4" w:space="0" w:color="auto"/>
              <w:right w:val="single" w:sz="4" w:space="0" w:color="auto"/>
            </w:tcBorders>
            <w:noWrap/>
            <w:vAlign w:val="center"/>
          </w:tcPr>
          <w:p w14:paraId="085E76B2"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70</w:t>
            </w:r>
          </w:p>
        </w:tc>
        <w:tc>
          <w:tcPr>
            <w:tcW w:w="990" w:type="dxa"/>
            <w:tcBorders>
              <w:top w:val="nil"/>
              <w:left w:val="nil"/>
              <w:bottom w:val="single" w:sz="4" w:space="0" w:color="auto"/>
              <w:right w:val="single" w:sz="4" w:space="0" w:color="auto"/>
            </w:tcBorders>
            <w:shd w:val="clear" w:color="000000" w:fill="FFFFFF"/>
          </w:tcPr>
          <w:p w14:paraId="2AFC2FAE"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27BDF5B6"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100</w:t>
            </w:r>
          </w:p>
        </w:tc>
        <w:tc>
          <w:tcPr>
            <w:tcW w:w="1188" w:type="dxa"/>
            <w:tcBorders>
              <w:top w:val="nil"/>
              <w:left w:val="nil"/>
              <w:bottom w:val="single" w:sz="4" w:space="0" w:color="auto"/>
              <w:right w:val="single" w:sz="4" w:space="0" w:color="auto"/>
            </w:tcBorders>
            <w:hideMark/>
          </w:tcPr>
          <w:p w14:paraId="3D88163E"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295C30FA"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6C8127DF"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98</w:t>
            </w:r>
          </w:p>
        </w:tc>
        <w:tc>
          <w:tcPr>
            <w:tcW w:w="1368" w:type="dxa"/>
            <w:tcBorders>
              <w:top w:val="nil"/>
              <w:left w:val="nil"/>
              <w:bottom w:val="single" w:sz="4" w:space="0" w:color="auto"/>
              <w:right w:val="single" w:sz="4" w:space="0" w:color="auto"/>
            </w:tcBorders>
            <w:shd w:val="clear" w:color="000000" w:fill="FFFFFF"/>
            <w:vAlign w:val="center"/>
          </w:tcPr>
          <w:p w14:paraId="31E37B64" w14:textId="77777777" w:rsidR="00D8216B" w:rsidRDefault="00D8216B" w:rsidP="00D8216B">
            <w:pPr>
              <w:jc w:val="center"/>
              <w:rPr>
                <w:rFonts w:ascii="GHEA Grapalat" w:hAnsi="GHEA Grapalat" w:cs="Arial"/>
                <w:color w:val="000000"/>
                <w:sz w:val="18"/>
                <w:szCs w:val="18"/>
              </w:rPr>
            </w:pPr>
            <w:r w:rsidRPr="00F80A87">
              <w:rPr>
                <w:rFonts w:ascii="GHEA Grapalat" w:hAnsi="GHEA Grapalat" w:cs="Arial"/>
                <w:sz w:val="16"/>
                <w:szCs w:val="16"/>
              </w:rPr>
              <w:t>44221161/1</w:t>
            </w:r>
          </w:p>
        </w:tc>
        <w:tc>
          <w:tcPr>
            <w:tcW w:w="1170" w:type="dxa"/>
            <w:tcBorders>
              <w:top w:val="nil"/>
              <w:left w:val="nil"/>
              <w:bottom w:val="single" w:sz="4" w:space="0" w:color="auto"/>
              <w:right w:val="single" w:sz="4" w:space="0" w:color="auto"/>
            </w:tcBorders>
            <w:shd w:val="clear" w:color="000000" w:fill="FFFFFF"/>
            <w:vAlign w:val="center"/>
          </w:tcPr>
          <w:p w14:paraId="7F017C06"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Для навесных евродверей</w:t>
            </w:r>
          </w:p>
        </w:tc>
        <w:tc>
          <w:tcPr>
            <w:tcW w:w="2412" w:type="dxa"/>
            <w:tcBorders>
              <w:top w:val="nil"/>
              <w:left w:val="nil"/>
              <w:bottom w:val="single" w:sz="4" w:space="0" w:color="auto"/>
              <w:right w:val="single" w:sz="4" w:space="0" w:color="auto"/>
            </w:tcBorders>
            <w:shd w:val="clear" w:color="000000" w:fill="FFFFFF"/>
            <w:vAlign w:val="center"/>
          </w:tcPr>
          <w:p w14:paraId="76FFE411" w14:textId="77777777" w:rsidR="00D8216B" w:rsidRDefault="00D8216B" w:rsidP="00D8216B">
            <w:pPr>
              <w:jc w:val="center"/>
              <w:rPr>
                <w:rFonts w:ascii="GHEA Grapalat" w:hAnsi="GHEA Grapalat" w:cs="Arial"/>
                <w:color w:val="000000"/>
                <w:sz w:val="20"/>
                <w:szCs w:val="20"/>
              </w:rPr>
            </w:pPr>
            <w:r w:rsidRPr="00F210B4">
              <w:rPr>
                <w:rFonts w:ascii="GHEA Grapalat" w:hAnsi="GHEA Grapalat" w:cs="Arial"/>
                <w:color w:val="000000"/>
                <w:sz w:val="12"/>
                <w:szCs w:val="12"/>
              </w:rPr>
              <w:t>Для навесных евродверей (включая крепежные детали) высотой 9,5 см, шириной 1,2-1,4 см на монтажной части двери 4 отверстия Расстояние между двумя верхними и 100нижними частями 1 см.</w:t>
            </w:r>
          </w:p>
        </w:tc>
        <w:tc>
          <w:tcPr>
            <w:tcW w:w="540" w:type="dxa"/>
            <w:tcBorders>
              <w:top w:val="nil"/>
              <w:left w:val="nil"/>
              <w:bottom w:val="single" w:sz="4" w:space="0" w:color="auto"/>
              <w:right w:val="single" w:sz="4" w:space="0" w:color="auto"/>
            </w:tcBorders>
            <w:shd w:val="clear" w:color="000000" w:fill="FFFFFF"/>
            <w:vAlign w:val="bottom"/>
          </w:tcPr>
          <w:p w14:paraId="51DD63F9" w14:textId="77777777" w:rsidR="00D8216B" w:rsidRDefault="00D8216B" w:rsidP="00D8216B">
            <w:pPr>
              <w:rPr>
                <w:rFonts w:ascii="Arial" w:hAnsi="Arial" w:cs="Arial"/>
                <w:sz w:val="20"/>
                <w:szCs w:val="20"/>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355134C7"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1200</w:t>
            </w:r>
          </w:p>
        </w:tc>
        <w:tc>
          <w:tcPr>
            <w:tcW w:w="810" w:type="dxa"/>
            <w:gridSpan w:val="2"/>
            <w:tcBorders>
              <w:top w:val="nil"/>
              <w:left w:val="nil"/>
              <w:bottom w:val="single" w:sz="4" w:space="0" w:color="auto"/>
              <w:right w:val="single" w:sz="4" w:space="0" w:color="auto"/>
            </w:tcBorders>
            <w:noWrap/>
            <w:vAlign w:val="center"/>
          </w:tcPr>
          <w:p w14:paraId="076290A9"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36000</w:t>
            </w:r>
          </w:p>
        </w:tc>
        <w:tc>
          <w:tcPr>
            <w:tcW w:w="630" w:type="dxa"/>
            <w:tcBorders>
              <w:top w:val="nil"/>
              <w:left w:val="nil"/>
              <w:bottom w:val="single" w:sz="4" w:space="0" w:color="auto"/>
              <w:right w:val="single" w:sz="4" w:space="0" w:color="auto"/>
            </w:tcBorders>
            <w:noWrap/>
            <w:vAlign w:val="center"/>
          </w:tcPr>
          <w:p w14:paraId="6B54591E"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30</w:t>
            </w:r>
          </w:p>
        </w:tc>
        <w:tc>
          <w:tcPr>
            <w:tcW w:w="990" w:type="dxa"/>
            <w:tcBorders>
              <w:top w:val="nil"/>
              <w:left w:val="nil"/>
              <w:bottom w:val="single" w:sz="4" w:space="0" w:color="auto"/>
              <w:right w:val="single" w:sz="4" w:space="0" w:color="auto"/>
            </w:tcBorders>
            <w:shd w:val="clear" w:color="000000" w:fill="FFFFFF"/>
          </w:tcPr>
          <w:p w14:paraId="1DEBB6CE"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6D0CDAE"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40</w:t>
            </w:r>
          </w:p>
        </w:tc>
        <w:tc>
          <w:tcPr>
            <w:tcW w:w="1188" w:type="dxa"/>
            <w:tcBorders>
              <w:top w:val="nil"/>
              <w:left w:val="nil"/>
              <w:bottom w:val="single" w:sz="4" w:space="0" w:color="auto"/>
              <w:right w:val="single" w:sz="4" w:space="0" w:color="auto"/>
            </w:tcBorders>
            <w:hideMark/>
          </w:tcPr>
          <w:p w14:paraId="436F8C0A"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9FA45D8"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50CFBC63"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99</w:t>
            </w:r>
          </w:p>
        </w:tc>
        <w:tc>
          <w:tcPr>
            <w:tcW w:w="1368" w:type="dxa"/>
            <w:tcBorders>
              <w:top w:val="nil"/>
              <w:left w:val="nil"/>
              <w:bottom w:val="single" w:sz="4" w:space="0" w:color="auto"/>
              <w:right w:val="single" w:sz="4" w:space="0" w:color="auto"/>
            </w:tcBorders>
            <w:shd w:val="clear" w:color="000000" w:fill="FFFFFF"/>
            <w:vAlign w:val="center"/>
          </w:tcPr>
          <w:p w14:paraId="4C7B0C70"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44221161/2</w:t>
            </w:r>
          </w:p>
        </w:tc>
        <w:tc>
          <w:tcPr>
            <w:tcW w:w="1170" w:type="dxa"/>
            <w:tcBorders>
              <w:top w:val="nil"/>
              <w:left w:val="nil"/>
              <w:bottom w:val="single" w:sz="4" w:space="0" w:color="auto"/>
              <w:right w:val="single" w:sz="4" w:space="0" w:color="auto"/>
            </w:tcBorders>
            <w:shd w:val="clear" w:color="000000" w:fill="FFFFFF"/>
            <w:vAlign w:val="center"/>
          </w:tcPr>
          <w:p w14:paraId="279902CD"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 металлической дверной петли</w:t>
            </w:r>
          </w:p>
        </w:tc>
        <w:tc>
          <w:tcPr>
            <w:tcW w:w="2412" w:type="dxa"/>
            <w:tcBorders>
              <w:top w:val="nil"/>
              <w:left w:val="nil"/>
              <w:bottom w:val="single" w:sz="4" w:space="0" w:color="auto"/>
              <w:right w:val="single" w:sz="4" w:space="0" w:color="auto"/>
            </w:tcBorders>
            <w:shd w:val="clear" w:color="000000" w:fill="FFFFFF"/>
            <w:vAlign w:val="center"/>
          </w:tcPr>
          <w:p w14:paraId="340D2B58"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Высота металлической дверной петли (включая детали крепления) на дверной коробке 9 см, высота на двери 4,5 см. Угол натяжения: каждые 3,5 см плюс минус 10 градусов цвет серый; Заранее договоритесь с заказчиком</w:t>
            </w:r>
          </w:p>
        </w:tc>
        <w:tc>
          <w:tcPr>
            <w:tcW w:w="540" w:type="dxa"/>
            <w:tcBorders>
              <w:top w:val="nil"/>
              <w:left w:val="nil"/>
              <w:bottom w:val="single" w:sz="4" w:space="0" w:color="auto"/>
              <w:right w:val="single" w:sz="4" w:space="0" w:color="auto"/>
            </w:tcBorders>
            <w:shd w:val="clear" w:color="000000" w:fill="FFFFFF"/>
            <w:vAlign w:val="bottom"/>
          </w:tcPr>
          <w:p w14:paraId="7844A3A2"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7C4687CB" w14:textId="77777777" w:rsidR="00D8216B" w:rsidRPr="002E0E7F" w:rsidRDefault="00D8216B" w:rsidP="00D8216B">
            <w:pPr>
              <w:jc w:val="right"/>
              <w:rPr>
                <w:rFonts w:ascii="GHEA Grapalat" w:hAnsi="GHEA Grapalat" w:cs="Arial"/>
                <w:color w:val="000000"/>
                <w:sz w:val="16"/>
                <w:szCs w:val="16"/>
              </w:rPr>
            </w:pPr>
            <w:r w:rsidRPr="00F80A87">
              <w:rPr>
                <w:rFonts w:ascii="GHEA Grapalat" w:hAnsi="GHEA Grapalat" w:cs="Arial"/>
                <w:sz w:val="16"/>
                <w:szCs w:val="16"/>
              </w:rPr>
              <w:t>14500</w:t>
            </w:r>
          </w:p>
        </w:tc>
        <w:tc>
          <w:tcPr>
            <w:tcW w:w="810" w:type="dxa"/>
            <w:gridSpan w:val="2"/>
            <w:tcBorders>
              <w:top w:val="nil"/>
              <w:left w:val="nil"/>
              <w:bottom w:val="single" w:sz="4" w:space="0" w:color="auto"/>
              <w:right w:val="single" w:sz="4" w:space="0" w:color="auto"/>
            </w:tcBorders>
            <w:noWrap/>
            <w:vAlign w:val="center"/>
          </w:tcPr>
          <w:p w14:paraId="38D46005"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435000</w:t>
            </w:r>
          </w:p>
        </w:tc>
        <w:tc>
          <w:tcPr>
            <w:tcW w:w="630" w:type="dxa"/>
            <w:tcBorders>
              <w:top w:val="nil"/>
              <w:left w:val="nil"/>
              <w:bottom w:val="single" w:sz="4" w:space="0" w:color="auto"/>
              <w:right w:val="single" w:sz="4" w:space="0" w:color="auto"/>
            </w:tcBorders>
            <w:noWrap/>
            <w:vAlign w:val="center"/>
          </w:tcPr>
          <w:p w14:paraId="46748199"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30</w:t>
            </w:r>
          </w:p>
        </w:tc>
        <w:tc>
          <w:tcPr>
            <w:tcW w:w="990" w:type="dxa"/>
            <w:tcBorders>
              <w:top w:val="nil"/>
              <w:left w:val="nil"/>
              <w:bottom w:val="single" w:sz="4" w:space="0" w:color="auto"/>
              <w:right w:val="single" w:sz="4" w:space="0" w:color="auto"/>
            </w:tcBorders>
            <w:shd w:val="clear" w:color="000000" w:fill="FFFFFF"/>
          </w:tcPr>
          <w:p w14:paraId="7E9CA5FE"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A98F230"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30</w:t>
            </w:r>
          </w:p>
        </w:tc>
        <w:tc>
          <w:tcPr>
            <w:tcW w:w="1188" w:type="dxa"/>
            <w:tcBorders>
              <w:top w:val="nil"/>
              <w:left w:val="nil"/>
              <w:bottom w:val="single" w:sz="4" w:space="0" w:color="auto"/>
              <w:right w:val="single" w:sz="4" w:space="0" w:color="auto"/>
            </w:tcBorders>
            <w:hideMark/>
          </w:tcPr>
          <w:p w14:paraId="38901173"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114FC6F9"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61561382"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100</w:t>
            </w:r>
          </w:p>
        </w:tc>
        <w:tc>
          <w:tcPr>
            <w:tcW w:w="1368" w:type="dxa"/>
            <w:tcBorders>
              <w:top w:val="nil"/>
              <w:left w:val="nil"/>
              <w:bottom w:val="single" w:sz="4" w:space="0" w:color="auto"/>
              <w:right w:val="single" w:sz="4" w:space="0" w:color="auto"/>
            </w:tcBorders>
            <w:shd w:val="clear" w:color="000000" w:fill="FFFFFF"/>
            <w:vAlign w:val="center"/>
          </w:tcPr>
          <w:p w14:paraId="3E374A3A"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44221171/1</w:t>
            </w:r>
          </w:p>
        </w:tc>
        <w:tc>
          <w:tcPr>
            <w:tcW w:w="1170" w:type="dxa"/>
            <w:tcBorders>
              <w:top w:val="nil"/>
              <w:left w:val="nil"/>
              <w:bottom w:val="single" w:sz="4" w:space="0" w:color="auto"/>
              <w:right w:val="single" w:sz="4" w:space="0" w:color="auto"/>
            </w:tcBorders>
            <w:shd w:val="clear" w:color="000000" w:fill="FFFFFF"/>
            <w:vAlign w:val="center"/>
          </w:tcPr>
          <w:p w14:paraId="6A277167"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3-й և 4-й гидравлический распашной</w:t>
            </w:r>
          </w:p>
        </w:tc>
        <w:tc>
          <w:tcPr>
            <w:tcW w:w="2412" w:type="dxa"/>
            <w:tcBorders>
              <w:top w:val="nil"/>
              <w:left w:val="nil"/>
              <w:bottom w:val="single" w:sz="4" w:space="0" w:color="auto"/>
              <w:right w:val="single" w:sz="4" w:space="0" w:color="auto"/>
            </w:tcBorders>
            <w:shd w:val="clear" w:color="000000" w:fill="FFFFFF"/>
            <w:vAlign w:val="center"/>
          </w:tcPr>
          <w:p w14:paraId="06367090"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3-й և 4-й гидравлический распашной, предназначен для евродверей, длина 35 см, 10 шт., № 3, 10 шт., № 4</w:t>
            </w:r>
          </w:p>
        </w:tc>
        <w:tc>
          <w:tcPr>
            <w:tcW w:w="540" w:type="dxa"/>
            <w:tcBorders>
              <w:top w:val="nil"/>
              <w:left w:val="nil"/>
              <w:bottom w:val="single" w:sz="4" w:space="0" w:color="auto"/>
              <w:right w:val="single" w:sz="4" w:space="0" w:color="auto"/>
            </w:tcBorders>
            <w:shd w:val="clear" w:color="000000" w:fill="FFFFFF"/>
            <w:vAlign w:val="bottom"/>
          </w:tcPr>
          <w:p w14:paraId="7188E641"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2BF63052"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3000</w:t>
            </w:r>
          </w:p>
        </w:tc>
        <w:tc>
          <w:tcPr>
            <w:tcW w:w="810" w:type="dxa"/>
            <w:gridSpan w:val="2"/>
            <w:tcBorders>
              <w:top w:val="nil"/>
              <w:left w:val="nil"/>
              <w:bottom w:val="single" w:sz="4" w:space="0" w:color="auto"/>
              <w:right w:val="single" w:sz="4" w:space="0" w:color="auto"/>
            </w:tcBorders>
            <w:noWrap/>
            <w:vAlign w:val="center"/>
          </w:tcPr>
          <w:p w14:paraId="1EA87210" w14:textId="77777777" w:rsidR="00D8216B" w:rsidRPr="0040274F"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180000</w:t>
            </w:r>
          </w:p>
        </w:tc>
        <w:tc>
          <w:tcPr>
            <w:tcW w:w="630" w:type="dxa"/>
            <w:tcBorders>
              <w:top w:val="nil"/>
              <w:left w:val="nil"/>
              <w:bottom w:val="single" w:sz="4" w:space="0" w:color="auto"/>
              <w:right w:val="single" w:sz="4" w:space="0" w:color="auto"/>
            </w:tcBorders>
            <w:noWrap/>
            <w:vAlign w:val="center"/>
          </w:tcPr>
          <w:p w14:paraId="3F2C9319" w14:textId="77777777" w:rsidR="00D8216B" w:rsidRPr="0040274F"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70</w:t>
            </w:r>
          </w:p>
        </w:tc>
        <w:tc>
          <w:tcPr>
            <w:tcW w:w="990" w:type="dxa"/>
            <w:tcBorders>
              <w:top w:val="nil"/>
              <w:left w:val="nil"/>
              <w:bottom w:val="single" w:sz="4" w:space="0" w:color="auto"/>
              <w:right w:val="single" w:sz="4" w:space="0" w:color="auto"/>
            </w:tcBorders>
            <w:shd w:val="clear" w:color="000000" w:fill="FFFFFF"/>
          </w:tcPr>
          <w:p w14:paraId="2C140445"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6F48AE8"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80</w:t>
            </w:r>
          </w:p>
        </w:tc>
        <w:tc>
          <w:tcPr>
            <w:tcW w:w="1188" w:type="dxa"/>
            <w:tcBorders>
              <w:top w:val="nil"/>
              <w:left w:val="nil"/>
              <w:bottom w:val="single" w:sz="4" w:space="0" w:color="auto"/>
              <w:right w:val="single" w:sz="4" w:space="0" w:color="auto"/>
            </w:tcBorders>
            <w:hideMark/>
          </w:tcPr>
          <w:p w14:paraId="3E81B6D4"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3CC9E86E"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3C90FDC6"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101</w:t>
            </w:r>
          </w:p>
        </w:tc>
        <w:tc>
          <w:tcPr>
            <w:tcW w:w="1368" w:type="dxa"/>
            <w:tcBorders>
              <w:top w:val="nil"/>
              <w:left w:val="nil"/>
              <w:bottom w:val="single" w:sz="4" w:space="0" w:color="auto"/>
              <w:right w:val="single" w:sz="4" w:space="0" w:color="auto"/>
            </w:tcBorders>
            <w:shd w:val="clear" w:color="000000" w:fill="FFFFFF"/>
            <w:vAlign w:val="center"/>
          </w:tcPr>
          <w:p w14:paraId="21645B11"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44411300/1</w:t>
            </w:r>
          </w:p>
        </w:tc>
        <w:tc>
          <w:tcPr>
            <w:tcW w:w="1170" w:type="dxa"/>
            <w:tcBorders>
              <w:top w:val="nil"/>
              <w:left w:val="nil"/>
              <w:bottom w:val="single" w:sz="4" w:space="0" w:color="auto"/>
              <w:right w:val="single" w:sz="4" w:space="0" w:color="auto"/>
            </w:tcBorders>
            <w:shd w:val="clear" w:color="000000" w:fill="FFFFFF"/>
            <w:vAlign w:val="center"/>
          </w:tcPr>
          <w:p w14:paraId="22064F41"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Раковина керамическая</w:t>
            </w:r>
          </w:p>
        </w:tc>
        <w:tc>
          <w:tcPr>
            <w:tcW w:w="2412" w:type="dxa"/>
            <w:tcBorders>
              <w:top w:val="nil"/>
              <w:left w:val="nil"/>
              <w:bottom w:val="single" w:sz="4" w:space="0" w:color="auto"/>
              <w:right w:val="single" w:sz="4" w:space="0" w:color="auto"/>
            </w:tcBorders>
            <w:shd w:val="clear" w:color="000000" w:fill="FFFFFF"/>
            <w:vAlign w:val="center"/>
          </w:tcPr>
          <w:p w14:paraId="671B2D4E"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Раковина керамическая (включая соответствующую помпу), размеры: 43-45-69 см, цвет: белый</w:t>
            </w:r>
          </w:p>
        </w:tc>
        <w:tc>
          <w:tcPr>
            <w:tcW w:w="540" w:type="dxa"/>
            <w:tcBorders>
              <w:top w:val="nil"/>
              <w:left w:val="nil"/>
              <w:bottom w:val="single" w:sz="4" w:space="0" w:color="auto"/>
              <w:right w:val="single" w:sz="4" w:space="0" w:color="auto"/>
            </w:tcBorders>
            <w:shd w:val="clear" w:color="000000" w:fill="FFFFFF"/>
            <w:vAlign w:val="bottom"/>
          </w:tcPr>
          <w:p w14:paraId="18A5E81F"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2FC6BE7C" w14:textId="77777777" w:rsidR="00D8216B" w:rsidRPr="0040274F"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25000</w:t>
            </w:r>
          </w:p>
        </w:tc>
        <w:tc>
          <w:tcPr>
            <w:tcW w:w="810" w:type="dxa"/>
            <w:gridSpan w:val="2"/>
            <w:tcBorders>
              <w:top w:val="nil"/>
              <w:left w:val="nil"/>
              <w:bottom w:val="single" w:sz="4" w:space="0" w:color="auto"/>
              <w:right w:val="single" w:sz="4" w:space="0" w:color="auto"/>
            </w:tcBorders>
            <w:noWrap/>
            <w:vAlign w:val="center"/>
          </w:tcPr>
          <w:p w14:paraId="768670FD" w14:textId="77777777" w:rsidR="00D8216B" w:rsidRPr="0040274F"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475000</w:t>
            </w:r>
          </w:p>
        </w:tc>
        <w:tc>
          <w:tcPr>
            <w:tcW w:w="630" w:type="dxa"/>
            <w:tcBorders>
              <w:top w:val="nil"/>
              <w:left w:val="nil"/>
              <w:bottom w:val="single" w:sz="4" w:space="0" w:color="auto"/>
              <w:right w:val="single" w:sz="4" w:space="0" w:color="auto"/>
            </w:tcBorders>
            <w:noWrap/>
            <w:vAlign w:val="center"/>
          </w:tcPr>
          <w:p w14:paraId="1EA980DD" w14:textId="77777777" w:rsidR="00D8216B" w:rsidRPr="0040274F"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19</w:t>
            </w:r>
          </w:p>
        </w:tc>
        <w:tc>
          <w:tcPr>
            <w:tcW w:w="990" w:type="dxa"/>
            <w:tcBorders>
              <w:top w:val="nil"/>
              <w:left w:val="nil"/>
              <w:bottom w:val="single" w:sz="4" w:space="0" w:color="auto"/>
              <w:right w:val="single" w:sz="4" w:space="0" w:color="auto"/>
            </w:tcBorders>
            <w:shd w:val="clear" w:color="000000" w:fill="FFFFFF"/>
          </w:tcPr>
          <w:p w14:paraId="67C167F0"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01BD513C"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15</w:t>
            </w:r>
          </w:p>
        </w:tc>
        <w:tc>
          <w:tcPr>
            <w:tcW w:w="1188" w:type="dxa"/>
            <w:tcBorders>
              <w:top w:val="nil"/>
              <w:left w:val="nil"/>
              <w:bottom w:val="single" w:sz="4" w:space="0" w:color="auto"/>
              <w:right w:val="single" w:sz="4" w:space="0" w:color="auto"/>
            </w:tcBorders>
            <w:hideMark/>
          </w:tcPr>
          <w:p w14:paraId="56E2259D"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A6DE4BA"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28E6A020"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102</w:t>
            </w:r>
          </w:p>
        </w:tc>
        <w:tc>
          <w:tcPr>
            <w:tcW w:w="1368" w:type="dxa"/>
            <w:tcBorders>
              <w:top w:val="nil"/>
              <w:left w:val="nil"/>
              <w:bottom w:val="single" w:sz="4" w:space="0" w:color="auto"/>
              <w:right w:val="single" w:sz="4" w:space="0" w:color="auto"/>
            </w:tcBorders>
            <w:shd w:val="clear" w:color="000000" w:fill="FFFFFF"/>
            <w:vAlign w:val="center"/>
          </w:tcPr>
          <w:p w14:paraId="3299AF23"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44411740/1</w:t>
            </w:r>
          </w:p>
        </w:tc>
        <w:tc>
          <w:tcPr>
            <w:tcW w:w="1170" w:type="dxa"/>
            <w:tcBorders>
              <w:top w:val="nil"/>
              <w:left w:val="nil"/>
              <w:bottom w:val="single" w:sz="4" w:space="0" w:color="auto"/>
              <w:right w:val="single" w:sz="4" w:space="0" w:color="auto"/>
            </w:tcBorders>
            <w:shd w:val="clear" w:color="000000" w:fill="FFFFFF"/>
            <w:vAlign w:val="center"/>
          </w:tcPr>
          <w:p w14:paraId="4CE09E71"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Унитаз керамический </w:t>
            </w:r>
          </w:p>
        </w:tc>
        <w:tc>
          <w:tcPr>
            <w:tcW w:w="2412" w:type="dxa"/>
            <w:tcBorders>
              <w:top w:val="nil"/>
              <w:left w:val="nil"/>
              <w:bottom w:val="single" w:sz="4" w:space="0" w:color="auto"/>
              <w:right w:val="single" w:sz="4" w:space="0" w:color="auto"/>
            </w:tcBorders>
            <w:shd w:val="clear" w:color="000000" w:fill="FFFFFF"/>
            <w:vAlign w:val="center"/>
          </w:tcPr>
          <w:p w14:paraId="602B2EE3"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Унитаз керамический (включая соответствующий шланг керамический), часть, присоединяемая к дренажной трубе, наклонная, высота от пола 12 см, длина 8 см, дренажный механизм шланга вертикальный (с кнопкой) ,</w:t>
            </w:r>
          </w:p>
        </w:tc>
        <w:tc>
          <w:tcPr>
            <w:tcW w:w="540" w:type="dxa"/>
            <w:tcBorders>
              <w:top w:val="nil"/>
              <w:left w:val="nil"/>
              <w:bottom w:val="single" w:sz="4" w:space="0" w:color="auto"/>
              <w:right w:val="single" w:sz="4" w:space="0" w:color="auto"/>
            </w:tcBorders>
            <w:shd w:val="clear" w:color="000000" w:fill="FFFFFF"/>
            <w:vAlign w:val="bottom"/>
          </w:tcPr>
          <w:p w14:paraId="73B2B27F"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2976B1E4"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38000</w:t>
            </w:r>
          </w:p>
        </w:tc>
        <w:tc>
          <w:tcPr>
            <w:tcW w:w="810" w:type="dxa"/>
            <w:gridSpan w:val="2"/>
            <w:tcBorders>
              <w:top w:val="nil"/>
              <w:left w:val="nil"/>
              <w:bottom w:val="single" w:sz="4" w:space="0" w:color="auto"/>
              <w:right w:val="single" w:sz="4" w:space="0" w:color="auto"/>
            </w:tcBorders>
            <w:noWrap/>
            <w:vAlign w:val="center"/>
          </w:tcPr>
          <w:p w14:paraId="49934621"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570000</w:t>
            </w:r>
          </w:p>
        </w:tc>
        <w:tc>
          <w:tcPr>
            <w:tcW w:w="630" w:type="dxa"/>
            <w:tcBorders>
              <w:top w:val="nil"/>
              <w:left w:val="nil"/>
              <w:bottom w:val="single" w:sz="4" w:space="0" w:color="auto"/>
              <w:right w:val="single" w:sz="4" w:space="0" w:color="auto"/>
            </w:tcBorders>
            <w:noWrap/>
            <w:vAlign w:val="center"/>
          </w:tcPr>
          <w:p w14:paraId="31F632B6"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15</w:t>
            </w:r>
          </w:p>
        </w:tc>
        <w:tc>
          <w:tcPr>
            <w:tcW w:w="990" w:type="dxa"/>
            <w:tcBorders>
              <w:top w:val="nil"/>
              <w:left w:val="nil"/>
              <w:bottom w:val="single" w:sz="4" w:space="0" w:color="auto"/>
              <w:right w:val="single" w:sz="4" w:space="0" w:color="auto"/>
            </w:tcBorders>
            <w:shd w:val="clear" w:color="000000" w:fill="FFFFFF"/>
          </w:tcPr>
          <w:p w14:paraId="4D0437F9"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5E42CB7"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20</w:t>
            </w:r>
          </w:p>
        </w:tc>
        <w:tc>
          <w:tcPr>
            <w:tcW w:w="1188" w:type="dxa"/>
            <w:tcBorders>
              <w:top w:val="nil"/>
              <w:left w:val="nil"/>
              <w:bottom w:val="single" w:sz="4" w:space="0" w:color="auto"/>
              <w:right w:val="single" w:sz="4" w:space="0" w:color="auto"/>
            </w:tcBorders>
            <w:hideMark/>
          </w:tcPr>
          <w:p w14:paraId="0D94397B"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74553983"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34EC5A29"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103</w:t>
            </w:r>
          </w:p>
        </w:tc>
        <w:tc>
          <w:tcPr>
            <w:tcW w:w="1368" w:type="dxa"/>
            <w:tcBorders>
              <w:top w:val="nil"/>
              <w:left w:val="nil"/>
              <w:bottom w:val="single" w:sz="4" w:space="0" w:color="auto"/>
              <w:right w:val="single" w:sz="4" w:space="0" w:color="auto"/>
            </w:tcBorders>
            <w:shd w:val="clear" w:color="000000" w:fill="FFFFFF"/>
            <w:vAlign w:val="center"/>
          </w:tcPr>
          <w:p w14:paraId="6A4B9F46"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44411742/1</w:t>
            </w:r>
          </w:p>
        </w:tc>
        <w:tc>
          <w:tcPr>
            <w:tcW w:w="1170" w:type="dxa"/>
            <w:tcBorders>
              <w:top w:val="nil"/>
              <w:left w:val="nil"/>
              <w:bottom w:val="single" w:sz="4" w:space="0" w:color="auto"/>
              <w:right w:val="single" w:sz="4" w:space="0" w:color="auto"/>
            </w:tcBorders>
            <w:shd w:val="clear" w:color="000000" w:fill="FFFFFF"/>
            <w:vAlign w:val="center"/>
          </w:tcPr>
          <w:p w14:paraId="722A2C19"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Механизм слива унитаза</w:t>
            </w:r>
          </w:p>
        </w:tc>
        <w:tc>
          <w:tcPr>
            <w:tcW w:w="2412" w:type="dxa"/>
            <w:tcBorders>
              <w:top w:val="nil"/>
              <w:left w:val="nil"/>
              <w:bottom w:val="single" w:sz="4" w:space="0" w:color="auto"/>
              <w:right w:val="single" w:sz="4" w:space="0" w:color="auto"/>
            </w:tcBorders>
            <w:shd w:val="clear" w:color="000000" w:fill="FFFFFF"/>
            <w:vAlign w:val="center"/>
          </w:tcPr>
          <w:p w14:paraId="56EABBF5"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Механизм слива унитаза с вертикальной кнопкой, высота: 23 см, бренд Tema или аналог 2 шт.</w:t>
            </w:r>
          </w:p>
        </w:tc>
        <w:tc>
          <w:tcPr>
            <w:tcW w:w="540" w:type="dxa"/>
            <w:tcBorders>
              <w:top w:val="nil"/>
              <w:left w:val="nil"/>
              <w:bottom w:val="single" w:sz="4" w:space="0" w:color="auto"/>
              <w:right w:val="single" w:sz="4" w:space="0" w:color="auto"/>
            </w:tcBorders>
            <w:shd w:val="clear" w:color="000000" w:fill="FFFFFF"/>
            <w:vAlign w:val="bottom"/>
          </w:tcPr>
          <w:p w14:paraId="06399008" w14:textId="77777777" w:rsidR="00D8216B" w:rsidRDefault="00D8216B" w:rsidP="00D8216B">
            <w:pPr>
              <w:rPr>
                <w:rFonts w:ascii="inherit" w:hAnsi="inherit" w:cs="Arial"/>
                <w:color w:val="202124"/>
                <w:sz w:val="16"/>
                <w:szCs w:val="16"/>
              </w:rPr>
            </w:pPr>
          </w:p>
        </w:tc>
        <w:tc>
          <w:tcPr>
            <w:tcW w:w="810" w:type="dxa"/>
            <w:gridSpan w:val="2"/>
            <w:tcBorders>
              <w:top w:val="nil"/>
              <w:left w:val="nil"/>
              <w:bottom w:val="single" w:sz="4" w:space="0" w:color="auto"/>
              <w:right w:val="single" w:sz="4" w:space="0" w:color="auto"/>
            </w:tcBorders>
            <w:shd w:val="clear" w:color="000000" w:fill="FFFFFF"/>
            <w:noWrap/>
            <w:vAlign w:val="center"/>
          </w:tcPr>
          <w:p w14:paraId="69573734" w14:textId="77777777" w:rsidR="00D8216B" w:rsidRPr="0040274F"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2800</w:t>
            </w:r>
          </w:p>
        </w:tc>
        <w:tc>
          <w:tcPr>
            <w:tcW w:w="810" w:type="dxa"/>
            <w:gridSpan w:val="2"/>
            <w:tcBorders>
              <w:top w:val="nil"/>
              <w:left w:val="nil"/>
              <w:bottom w:val="single" w:sz="4" w:space="0" w:color="auto"/>
              <w:right w:val="single" w:sz="4" w:space="0" w:color="auto"/>
            </w:tcBorders>
            <w:noWrap/>
            <w:vAlign w:val="center"/>
          </w:tcPr>
          <w:p w14:paraId="51EDBDDA" w14:textId="77777777" w:rsidR="00D8216B" w:rsidRPr="0040274F"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70000</w:t>
            </w:r>
          </w:p>
        </w:tc>
        <w:tc>
          <w:tcPr>
            <w:tcW w:w="630" w:type="dxa"/>
            <w:tcBorders>
              <w:top w:val="nil"/>
              <w:left w:val="nil"/>
              <w:bottom w:val="single" w:sz="4" w:space="0" w:color="auto"/>
              <w:right w:val="single" w:sz="4" w:space="0" w:color="auto"/>
            </w:tcBorders>
            <w:noWrap/>
            <w:vAlign w:val="center"/>
          </w:tcPr>
          <w:p w14:paraId="2899269E" w14:textId="77777777" w:rsidR="00D8216B" w:rsidRPr="0040274F" w:rsidRDefault="00D8216B" w:rsidP="00D8216B">
            <w:pPr>
              <w:jc w:val="center"/>
              <w:rPr>
                <w:rFonts w:ascii="GHEA Grapalat" w:hAnsi="GHEA Grapalat" w:cs="Arial"/>
                <w:sz w:val="16"/>
                <w:szCs w:val="16"/>
                <w:lang w:val="en-US"/>
              </w:rPr>
            </w:pPr>
            <w:r w:rsidRPr="00F80A87">
              <w:rPr>
                <w:rFonts w:ascii="GHEA Grapalat" w:hAnsi="GHEA Grapalat" w:cs="Arial"/>
                <w:sz w:val="16"/>
                <w:szCs w:val="16"/>
              </w:rPr>
              <w:t>2</w:t>
            </w:r>
            <w:r>
              <w:rPr>
                <w:rFonts w:ascii="GHEA Grapalat" w:hAnsi="GHEA Grapalat" w:cs="Arial"/>
                <w:sz w:val="16"/>
                <w:szCs w:val="16"/>
                <w:lang w:val="en-US"/>
              </w:rPr>
              <w:t>5</w:t>
            </w:r>
          </w:p>
        </w:tc>
        <w:tc>
          <w:tcPr>
            <w:tcW w:w="990" w:type="dxa"/>
            <w:tcBorders>
              <w:top w:val="nil"/>
              <w:left w:val="nil"/>
              <w:bottom w:val="single" w:sz="4" w:space="0" w:color="auto"/>
              <w:right w:val="single" w:sz="4" w:space="0" w:color="auto"/>
            </w:tcBorders>
            <w:shd w:val="clear" w:color="000000" w:fill="FFFFFF"/>
          </w:tcPr>
          <w:p w14:paraId="166B4DBF"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2D9263C4"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20</w:t>
            </w:r>
          </w:p>
        </w:tc>
        <w:tc>
          <w:tcPr>
            <w:tcW w:w="1188" w:type="dxa"/>
            <w:tcBorders>
              <w:top w:val="nil"/>
              <w:left w:val="nil"/>
              <w:bottom w:val="single" w:sz="4" w:space="0" w:color="auto"/>
              <w:right w:val="single" w:sz="4" w:space="0" w:color="auto"/>
            </w:tcBorders>
            <w:hideMark/>
          </w:tcPr>
          <w:p w14:paraId="640A25B3"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1DCBF612"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048C4F9A"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104</w:t>
            </w:r>
          </w:p>
        </w:tc>
        <w:tc>
          <w:tcPr>
            <w:tcW w:w="1368" w:type="dxa"/>
            <w:tcBorders>
              <w:top w:val="nil"/>
              <w:left w:val="nil"/>
              <w:bottom w:val="single" w:sz="4" w:space="0" w:color="auto"/>
              <w:right w:val="single" w:sz="4" w:space="0" w:color="auto"/>
            </w:tcBorders>
            <w:shd w:val="clear" w:color="000000" w:fill="FFFFFF"/>
            <w:vAlign w:val="center"/>
          </w:tcPr>
          <w:p w14:paraId="15D687E9" w14:textId="77777777" w:rsidR="00D8216B" w:rsidRPr="00F80A87" w:rsidRDefault="00D8216B" w:rsidP="00D8216B">
            <w:pPr>
              <w:jc w:val="center"/>
              <w:rPr>
                <w:rFonts w:ascii="GHEA Grapalat" w:hAnsi="GHEA Grapalat" w:cs="Arial"/>
                <w:sz w:val="16"/>
                <w:szCs w:val="16"/>
              </w:rPr>
            </w:pPr>
            <w:r w:rsidRPr="00F80A87">
              <w:rPr>
                <w:rFonts w:ascii="GHEA Grapalat" w:hAnsi="GHEA Grapalat" w:cs="Arial"/>
                <w:sz w:val="16"/>
                <w:szCs w:val="16"/>
              </w:rPr>
              <w:t>44411742/1</w:t>
            </w:r>
          </w:p>
        </w:tc>
        <w:tc>
          <w:tcPr>
            <w:tcW w:w="1170" w:type="dxa"/>
            <w:tcBorders>
              <w:top w:val="nil"/>
              <w:left w:val="nil"/>
              <w:bottom w:val="single" w:sz="4" w:space="0" w:color="auto"/>
              <w:right w:val="single" w:sz="4" w:space="0" w:color="auto"/>
            </w:tcBorders>
            <w:shd w:val="clear" w:color="000000" w:fill="FFFFFF"/>
            <w:vAlign w:val="center"/>
          </w:tcPr>
          <w:p w14:paraId="6228BBA0" w14:textId="77777777" w:rsidR="00D8216B" w:rsidRPr="006A0036" w:rsidRDefault="00D8216B" w:rsidP="00D8216B">
            <w:pPr>
              <w:rPr>
                <w:rFonts w:ascii="GHEA Grapalat" w:hAnsi="GHEA Grapalat" w:cs="Arial"/>
                <w:sz w:val="16"/>
                <w:szCs w:val="16"/>
              </w:rPr>
            </w:pPr>
            <w:r w:rsidRPr="006A0036">
              <w:rPr>
                <w:rFonts w:ascii="GHEA Grapalat" w:hAnsi="GHEA Grapalat" w:cs="Arial"/>
                <w:sz w:val="16"/>
                <w:szCs w:val="16"/>
              </w:rPr>
              <w:t>Механизм слива унитаза</w:t>
            </w:r>
          </w:p>
        </w:tc>
        <w:tc>
          <w:tcPr>
            <w:tcW w:w="2412" w:type="dxa"/>
            <w:tcBorders>
              <w:top w:val="nil"/>
              <w:left w:val="nil"/>
              <w:bottom w:val="single" w:sz="4" w:space="0" w:color="auto"/>
              <w:right w:val="single" w:sz="4" w:space="0" w:color="auto"/>
            </w:tcBorders>
            <w:shd w:val="clear" w:color="000000" w:fill="FFFFFF"/>
            <w:vAlign w:val="center"/>
          </w:tcPr>
          <w:p w14:paraId="4FB2DBFD" w14:textId="77777777" w:rsidR="00D8216B" w:rsidRPr="0040274F" w:rsidRDefault="00D8216B" w:rsidP="00D8216B">
            <w:pPr>
              <w:pStyle w:val="HTMLPreformatted"/>
              <w:spacing w:line="451" w:lineRule="atLeast"/>
              <w:rPr>
                <w:rFonts w:ascii="GHEA Grapalat" w:hAnsi="GHEA Grapalat" w:cs="Arial"/>
                <w:color w:val="000000"/>
                <w:sz w:val="16"/>
                <w:szCs w:val="16"/>
                <w:lang w:bidi="ru-RU"/>
              </w:rPr>
            </w:pPr>
            <w:r w:rsidRPr="0040274F">
              <w:rPr>
                <w:rFonts w:ascii="GHEA Grapalat" w:hAnsi="GHEA Grapalat" w:cs="Arial"/>
                <w:color w:val="000000"/>
                <w:sz w:val="16"/>
                <w:szCs w:val="16"/>
                <w:lang w:bidi="ru-RU"/>
              </w:rPr>
              <w:t>еханизм унитаза /резиновое кольцо под механизмом слива радиус 9,5 см средняя часть /отверстие/ 5,5 см</w:t>
            </w:r>
          </w:p>
          <w:p w14:paraId="1BAE6436" w14:textId="77777777" w:rsidR="00D8216B" w:rsidRPr="00F80A87" w:rsidRDefault="00D8216B" w:rsidP="00D8216B">
            <w:pPr>
              <w:pStyle w:val="HTMLPreformatted"/>
              <w:shd w:val="clear" w:color="auto" w:fill="F8F9FA"/>
              <w:spacing w:line="451" w:lineRule="atLeast"/>
              <w:rPr>
                <w:rFonts w:ascii="GHEA Grapalat" w:hAnsi="GHEA Grapalat" w:cs="Arial"/>
                <w:color w:val="000000"/>
                <w:sz w:val="16"/>
                <w:szCs w:val="16"/>
                <w:lang w:bidi="ru-RU"/>
              </w:rPr>
            </w:pPr>
          </w:p>
        </w:tc>
        <w:tc>
          <w:tcPr>
            <w:tcW w:w="540" w:type="dxa"/>
            <w:tcBorders>
              <w:top w:val="nil"/>
              <w:left w:val="nil"/>
              <w:bottom w:val="single" w:sz="4" w:space="0" w:color="auto"/>
              <w:right w:val="single" w:sz="4" w:space="0" w:color="auto"/>
            </w:tcBorders>
            <w:shd w:val="clear" w:color="000000" w:fill="FFFFFF"/>
            <w:vAlign w:val="bottom"/>
          </w:tcPr>
          <w:p w14:paraId="0C47234B" w14:textId="77777777" w:rsidR="00D8216B" w:rsidRPr="00F80A87"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2021A627" w14:textId="77777777" w:rsidR="00D8216B" w:rsidRPr="0040274F"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500</w:t>
            </w:r>
          </w:p>
        </w:tc>
        <w:tc>
          <w:tcPr>
            <w:tcW w:w="810" w:type="dxa"/>
            <w:gridSpan w:val="2"/>
            <w:tcBorders>
              <w:top w:val="nil"/>
              <w:left w:val="nil"/>
              <w:bottom w:val="single" w:sz="4" w:space="0" w:color="auto"/>
              <w:right w:val="single" w:sz="4" w:space="0" w:color="auto"/>
            </w:tcBorders>
            <w:noWrap/>
            <w:vAlign w:val="center"/>
          </w:tcPr>
          <w:p w14:paraId="45EFD898" w14:textId="77777777" w:rsidR="00D8216B" w:rsidRPr="0040274F"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12500</w:t>
            </w:r>
          </w:p>
        </w:tc>
        <w:tc>
          <w:tcPr>
            <w:tcW w:w="630" w:type="dxa"/>
            <w:tcBorders>
              <w:top w:val="nil"/>
              <w:left w:val="nil"/>
              <w:bottom w:val="single" w:sz="4" w:space="0" w:color="auto"/>
              <w:right w:val="single" w:sz="4" w:space="0" w:color="auto"/>
            </w:tcBorders>
            <w:noWrap/>
            <w:vAlign w:val="center"/>
          </w:tcPr>
          <w:p w14:paraId="1D55226D" w14:textId="77777777" w:rsidR="00D8216B" w:rsidRPr="0040274F"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25</w:t>
            </w:r>
          </w:p>
        </w:tc>
        <w:tc>
          <w:tcPr>
            <w:tcW w:w="990" w:type="dxa"/>
            <w:tcBorders>
              <w:top w:val="nil"/>
              <w:left w:val="nil"/>
              <w:bottom w:val="single" w:sz="4" w:space="0" w:color="auto"/>
              <w:right w:val="single" w:sz="4" w:space="0" w:color="auto"/>
            </w:tcBorders>
            <w:shd w:val="clear" w:color="000000" w:fill="FFFFFF"/>
          </w:tcPr>
          <w:p w14:paraId="661675F4" w14:textId="77777777" w:rsidR="00D8216B" w:rsidRPr="00201024"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06B800FD" w14:textId="77777777" w:rsidR="00D8216B" w:rsidRPr="00F80A87" w:rsidRDefault="00D8216B" w:rsidP="00D8216B">
            <w:pPr>
              <w:jc w:val="center"/>
              <w:rPr>
                <w:rFonts w:ascii="GHEA Grapalat" w:hAnsi="GHEA Grapalat" w:cs="Arial"/>
                <w:sz w:val="16"/>
                <w:szCs w:val="16"/>
              </w:rPr>
            </w:pPr>
          </w:p>
        </w:tc>
        <w:tc>
          <w:tcPr>
            <w:tcW w:w="1188" w:type="dxa"/>
            <w:tcBorders>
              <w:top w:val="nil"/>
              <w:left w:val="nil"/>
              <w:bottom w:val="single" w:sz="4" w:space="0" w:color="auto"/>
              <w:right w:val="single" w:sz="4" w:space="0" w:color="auto"/>
            </w:tcBorders>
          </w:tcPr>
          <w:p w14:paraId="5C0A9A3D"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78D4BB10"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34ABD733"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105</w:t>
            </w:r>
          </w:p>
        </w:tc>
        <w:tc>
          <w:tcPr>
            <w:tcW w:w="1368" w:type="dxa"/>
            <w:tcBorders>
              <w:top w:val="nil"/>
              <w:left w:val="nil"/>
              <w:bottom w:val="single" w:sz="4" w:space="0" w:color="auto"/>
              <w:right w:val="single" w:sz="4" w:space="0" w:color="auto"/>
            </w:tcBorders>
            <w:shd w:val="clear" w:color="000000" w:fill="FFFFFF"/>
            <w:vAlign w:val="center"/>
          </w:tcPr>
          <w:p w14:paraId="3F6B7E05"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44411742/</w:t>
            </w:r>
          </w:p>
        </w:tc>
        <w:tc>
          <w:tcPr>
            <w:tcW w:w="1170" w:type="dxa"/>
            <w:tcBorders>
              <w:top w:val="nil"/>
              <w:left w:val="nil"/>
              <w:bottom w:val="single" w:sz="4" w:space="0" w:color="auto"/>
              <w:right w:val="single" w:sz="4" w:space="0" w:color="auto"/>
            </w:tcBorders>
            <w:shd w:val="clear" w:color="000000" w:fill="FFFFFF"/>
            <w:vAlign w:val="center"/>
          </w:tcPr>
          <w:p w14:paraId="19CE4C07" w14:textId="77777777" w:rsidR="00D8216B" w:rsidRPr="00216014" w:rsidRDefault="00D8216B" w:rsidP="00D8216B">
            <w:pPr>
              <w:rPr>
                <w:rFonts w:ascii="GHEA Grapalat" w:hAnsi="GHEA Grapalat" w:cs="Arial"/>
                <w:sz w:val="16"/>
                <w:szCs w:val="16"/>
              </w:rPr>
            </w:pPr>
            <w:r w:rsidRPr="006A0036">
              <w:rPr>
                <w:rFonts w:ascii="GHEA Grapalat" w:hAnsi="GHEA Grapalat" w:cs="Arial"/>
                <w:sz w:val="16"/>
                <w:szCs w:val="16"/>
              </w:rPr>
              <w:t>механизм унитаза /резиновое кольцо под сливной механизм/</w:t>
            </w:r>
          </w:p>
        </w:tc>
        <w:tc>
          <w:tcPr>
            <w:tcW w:w="2412" w:type="dxa"/>
            <w:tcBorders>
              <w:top w:val="nil"/>
              <w:left w:val="nil"/>
              <w:bottom w:val="single" w:sz="4" w:space="0" w:color="auto"/>
              <w:right w:val="single" w:sz="4" w:space="0" w:color="auto"/>
            </w:tcBorders>
            <w:shd w:val="clear" w:color="000000" w:fill="FFFFFF"/>
            <w:vAlign w:val="center"/>
          </w:tcPr>
          <w:p w14:paraId="1A476397" w14:textId="77777777" w:rsidR="00D8216B" w:rsidRPr="00F80A87" w:rsidRDefault="00D8216B" w:rsidP="00D8216B">
            <w:pPr>
              <w:pStyle w:val="HTMLPreformatted"/>
              <w:shd w:val="clear" w:color="auto" w:fill="F8F9FA"/>
              <w:spacing w:line="451" w:lineRule="atLeast"/>
              <w:rPr>
                <w:rFonts w:ascii="GHEA Grapalat" w:hAnsi="GHEA Grapalat" w:cs="Arial"/>
                <w:color w:val="000000"/>
                <w:sz w:val="16"/>
                <w:szCs w:val="16"/>
                <w:lang w:bidi="ru-RU"/>
              </w:rPr>
            </w:pPr>
            <w:r w:rsidRPr="00F80A87">
              <w:rPr>
                <w:rFonts w:ascii="GHEA Grapalat" w:hAnsi="GHEA Grapalat" w:cs="Arial"/>
                <w:color w:val="000000"/>
                <w:sz w:val="16"/>
                <w:szCs w:val="16"/>
                <w:lang w:bidi="ru-RU"/>
              </w:rPr>
              <w:t>механизм унитаза/резиновое кольцо под сливной механизм радиус 9,5 см средняя часть/отверстие/5,5 см</w:t>
            </w:r>
          </w:p>
          <w:p w14:paraId="3FC4506D" w14:textId="77777777" w:rsidR="00D8216B" w:rsidRDefault="00D8216B" w:rsidP="00D8216B">
            <w:pPr>
              <w:jc w:val="center"/>
              <w:rPr>
                <w:rFonts w:ascii="GHEA Grapalat" w:hAnsi="GHEA Grapalat" w:cs="Arial"/>
                <w:color w:val="000000"/>
                <w:sz w:val="20"/>
                <w:szCs w:val="20"/>
              </w:rPr>
            </w:pPr>
          </w:p>
        </w:tc>
        <w:tc>
          <w:tcPr>
            <w:tcW w:w="540" w:type="dxa"/>
            <w:tcBorders>
              <w:top w:val="nil"/>
              <w:left w:val="nil"/>
              <w:bottom w:val="single" w:sz="4" w:space="0" w:color="auto"/>
              <w:right w:val="single" w:sz="4" w:space="0" w:color="auto"/>
            </w:tcBorders>
            <w:shd w:val="clear" w:color="000000" w:fill="FFFFFF"/>
            <w:vAlign w:val="bottom"/>
          </w:tcPr>
          <w:p w14:paraId="694E44C1"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7AB0942D"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1000</w:t>
            </w:r>
          </w:p>
        </w:tc>
        <w:tc>
          <w:tcPr>
            <w:tcW w:w="810" w:type="dxa"/>
            <w:gridSpan w:val="2"/>
            <w:tcBorders>
              <w:top w:val="nil"/>
              <w:left w:val="nil"/>
              <w:bottom w:val="single" w:sz="4" w:space="0" w:color="auto"/>
              <w:right w:val="single" w:sz="4" w:space="0" w:color="auto"/>
            </w:tcBorders>
            <w:noWrap/>
            <w:vAlign w:val="center"/>
          </w:tcPr>
          <w:p w14:paraId="63316A0C"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en-US"/>
              </w:rPr>
              <w:t>45</w:t>
            </w:r>
            <w:r w:rsidRPr="00F80A87">
              <w:rPr>
                <w:rFonts w:ascii="GHEA Grapalat" w:hAnsi="GHEA Grapalat" w:cs="Arial"/>
                <w:sz w:val="16"/>
                <w:szCs w:val="16"/>
              </w:rPr>
              <w:t>000</w:t>
            </w:r>
          </w:p>
        </w:tc>
        <w:tc>
          <w:tcPr>
            <w:tcW w:w="630" w:type="dxa"/>
            <w:tcBorders>
              <w:top w:val="nil"/>
              <w:left w:val="nil"/>
              <w:bottom w:val="single" w:sz="4" w:space="0" w:color="auto"/>
              <w:right w:val="single" w:sz="4" w:space="0" w:color="auto"/>
            </w:tcBorders>
            <w:noWrap/>
            <w:vAlign w:val="center"/>
          </w:tcPr>
          <w:p w14:paraId="79BE372E"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35</w:t>
            </w:r>
          </w:p>
        </w:tc>
        <w:tc>
          <w:tcPr>
            <w:tcW w:w="990" w:type="dxa"/>
            <w:tcBorders>
              <w:top w:val="nil"/>
              <w:left w:val="nil"/>
              <w:bottom w:val="single" w:sz="4" w:space="0" w:color="auto"/>
              <w:right w:val="single" w:sz="4" w:space="0" w:color="auto"/>
            </w:tcBorders>
            <w:shd w:val="clear" w:color="000000" w:fill="FFFFFF"/>
          </w:tcPr>
          <w:p w14:paraId="1157E456"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3DF7E32"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35</w:t>
            </w:r>
          </w:p>
        </w:tc>
        <w:tc>
          <w:tcPr>
            <w:tcW w:w="1188" w:type="dxa"/>
            <w:tcBorders>
              <w:top w:val="nil"/>
              <w:left w:val="nil"/>
              <w:bottom w:val="single" w:sz="4" w:space="0" w:color="auto"/>
              <w:right w:val="single" w:sz="4" w:space="0" w:color="auto"/>
            </w:tcBorders>
            <w:hideMark/>
          </w:tcPr>
          <w:p w14:paraId="5FF944E4"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259E433" w14:textId="77777777" w:rsidTr="00D8216B">
        <w:trPr>
          <w:trHeight w:val="2357"/>
        </w:trPr>
        <w:tc>
          <w:tcPr>
            <w:tcW w:w="450" w:type="dxa"/>
            <w:tcBorders>
              <w:top w:val="nil"/>
              <w:left w:val="single" w:sz="4" w:space="0" w:color="auto"/>
              <w:bottom w:val="single" w:sz="4" w:space="0" w:color="auto"/>
              <w:right w:val="single" w:sz="4" w:space="0" w:color="auto"/>
            </w:tcBorders>
            <w:shd w:val="clear" w:color="000000" w:fill="FFFFFF"/>
            <w:vAlign w:val="center"/>
          </w:tcPr>
          <w:p w14:paraId="141945A8"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106</w:t>
            </w:r>
          </w:p>
        </w:tc>
        <w:tc>
          <w:tcPr>
            <w:tcW w:w="1368" w:type="dxa"/>
            <w:tcBorders>
              <w:top w:val="nil"/>
              <w:left w:val="nil"/>
              <w:bottom w:val="single" w:sz="4" w:space="0" w:color="auto"/>
              <w:right w:val="single" w:sz="4" w:space="0" w:color="auto"/>
            </w:tcBorders>
            <w:shd w:val="clear" w:color="000000" w:fill="FFFFFF"/>
            <w:vAlign w:val="center"/>
          </w:tcPr>
          <w:p w14:paraId="289206CA" w14:textId="77777777" w:rsidR="00D8216B" w:rsidRPr="00453FEB"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44411760/1</w:t>
            </w:r>
          </w:p>
        </w:tc>
        <w:tc>
          <w:tcPr>
            <w:tcW w:w="1170" w:type="dxa"/>
            <w:tcBorders>
              <w:top w:val="nil"/>
              <w:left w:val="nil"/>
              <w:bottom w:val="single" w:sz="4" w:space="0" w:color="auto"/>
              <w:right w:val="single" w:sz="4" w:space="0" w:color="auto"/>
            </w:tcBorders>
            <w:shd w:val="clear" w:color="000000" w:fill="FFFFFF"/>
            <w:vAlign w:val="center"/>
          </w:tcPr>
          <w:p w14:paraId="051B352C" w14:textId="77777777" w:rsidR="00D8216B" w:rsidRPr="006A0036" w:rsidRDefault="00D8216B" w:rsidP="00D8216B">
            <w:pPr>
              <w:rPr>
                <w:rFonts w:ascii="GHEA Grapalat" w:hAnsi="GHEA Grapalat" w:cs="Arial"/>
                <w:sz w:val="16"/>
                <w:szCs w:val="16"/>
              </w:rPr>
            </w:pPr>
            <w:r w:rsidRPr="00453FEB">
              <w:rPr>
                <w:rFonts w:ascii="GHEA Grapalat" w:hAnsi="GHEA Grapalat" w:cs="Arial"/>
                <w:color w:val="000000"/>
                <w:sz w:val="16"/>
                <w:szCs w:val="16"/>
              </w:rPr>
              <w:t>Мяч резиновый Конкабачок</w:t>
            </w:r>
          </w:p>
        </w:tc>
        <w:tc>
          <w:tcPr>
            <w:tcW w:w="2412" w:type="dxa"/>
            <w:tcBorders>
              <w:top w:val="nil"/>
              <w:left w:val="nil"/>
              <w:bottom w:val="single" w:sz="4" w:space="0" w:color="auto"/>
              <w:right w:val="single" w:sz="4" w:space="0" w:color="auto"/>
            </w:tcBorders>
            <w:shd w:val="clear" w:color="000000" w:fill="FFFFFF"/>
            <w:vAlign w:val="center"/>
          </w:tcPr>
          <w:p w14:paraId="7FD39EE4" w14:textId="77777777" w:rsidR="00D8216B" w:rsidRPr="00453FEB" w:rsidRDefault="00D8216B" w:rsidP="00D8216B">
            <w:pPr>
              <w:jc w:val="center"/>
              <w:rPr>
                <w:rFonts w:ascii="GHEA Grapalat" w:hAnsi="GHEA Grapalat" w:cs="Arial"/>
                <w:color w:val="000000"/>
                <w:sz w:val="16"/>
                <w:szCs w:val="16"/>
              </w:rPr>
            </w:pPr>
            <w:r w:rsidRPr="00453FEB">
              <w:rPr>
                <w:rFonts w:ascii="GHEA Grapalat" w:hAnsi="GHEA Grapalat" w:cs="Arial"/>
                <w:color w:val="000000"/>
                <w:sz w:val="16"/>
                <w:szCs w:val="16"/>
              </w:rPr>
              <w:t>Мяч резиновый Конкабачок упакованный, европейского производства или аналогичный, по согласованию с заказчиком</w:t>
            </w:r>
          </w:p>
          <w:p w14:paraId="74837CB9" w14:textId="77777777" w:rsidR="00D8216B" w:rsidRPr="00F80A87" w:rsidRDefault="00D8216B" w:rsidP="00D8216B">
            <w:pPr>
              <w:jc w:val="center"/>
              <w:rPr>
                <w:rFonts w:ascii="GHEA Grapalat" w:hAnsi="GHEA Grapalat" w:cs="Arial"/>
                <w:color w:val="000000"/>
                <w:sz w:val="16"/>
                <w:szCs w:val="16"/>
              </w:rPr>
            </w:pPr>
          </w:p>
        </w:tc>
        <w:tc>
          <w:tcPr>
            <w:tcW w:w="540" w:type="dxa"/>
            <w:tcBorders>
              <w:top w:val="nil"/>
              <w:left w:val="nil"/>
              <w:bottom w:val="single" w:sz="4" w:space="0" w:color="auto"/>
              <w:right w:val="single" w:sz="4" w:space="0" w:color="auto"/>
            </w:tcBorders>
            <w:shd w:val="clear" w:color="000000" w:fill="FFFFFF"/>
            <w:vAlign w:val="bottom"/>
          </w:tcPr>
          <w:p w14:paraId="7354B49F" w14:textId="77777777" w:rsidR="00D8216B" w:rsidRPr="00F80A87" w:rsidRDefault="00D8216B" w:rsidP="00D8216B">
            <w:pPr>
              <w:rPr>
                <w:rFonts w:ascii="Arial" w:hAnsi="Arial" w:cs="Arial"/>
                <w:sz w:val="16"/>
                <w:szCs w:val="16"/>
              </w:rPr>
            </w:pPr>
            <w:r w:rsidRPr="00F80A87">
              <w:rPr>
                <w:rFonts w:ascii="inherit" w:hAnsi="inherit" w:cs="Arial"/>
                <w:color w:val="202124"/>
                <w:sz w:val="16"/>
                <w:szCs w:val="16"/>
              </w:rPr>
              <w:t>лемен</w:t>
            </w:r>
          </w:p>
        </w:tc>
        <w:tc>
          <w:tcPr>
            <w:tcW w:w="810" w:type="dxa"/>
            <w:gridSpan w:val="2"/>
            <w:tcBorders>
              <w:top w:val="nil"/>
              <w:left w:val="nil"/>
              <w:bottom w:val="single" w:sz="4" w:space="0" w:color="auto"/>
              <w:right w:val="single" w:sz="4" w:space="0" w:color="auto"/>
            </w:tcBorders>
            <w:shd w:val="clear" w:color="000000" w:fill="FFFFFF"/>
            <w:noWrap/>
            <w:vAlign w:val="center"/>
          </w:tcPr>
          <w:p w14:paraId="13A23BDD" w14:textId="77777777" w:rsidR="00D8216B" w:rsidRPr="00453FEB"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1500</w:t>
            </w:r>
          </w:p>
        </w:tc>
        <w:tc>
          <w:tcPr>
            <w:tcW w:w="810" w:type="dxa"/>
            <w:gridSpan w:val="2"/>
            <w:tcBorders>
              <w:top w:val="nil"/>
              <w:left w:val="nil"/>
              <w:bottom w:val="single" w:sz="4" w:space="0" w:color="auto"/>
              <w:right w:val="single" w:sz="4" w:space="0" w:color="auto"/>
            </w:tcBorders>
            <w:noWrap/>
            <w:vAlign w:val="center"/>
          </w:tcPr>
          <w:p w14:paraId="51DF49C0" w14:textId="77777777" w:rsidR="00D8216B" w:rsidRPr="00453FEB"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75000</w:t>
            </w:r>
          </w:p>
        </w:tc>
        <w:tc>
          <w:tcPr>
            <w:tcW w:w="630" w:type="dxa"/>
            <w:tcBorders>
              <w:top w:val="nil"/>
              <w:left w:val="nil"/>
              <w:bottom w:val="single" w:sz="4" w:space="0" w:color="auto"/>
              <w:right w:val="single" w:sz="4" w:space="0" w:color="auto"/>
            </w:tcBorders>
            <w:noWrap/>
            <w:vAlign w:val="center"/>
          </w:tcPr>
          <w:p w14:paraId="7E1D3AFD" w14:textId="77777777" w:rsidR="00D8216B" w:rsidRPr="00F80A87" w:rsidRDefault="00D8216B" w:rsidP="00D8216B">
            <w:pPr>
              <w:jc w:val="center"/>
              <w:rPr>
                <w:rFonts w:ascii="GHEA Grapalat" w:hAnsi="GHEA Grapalat" w:cs="Arial"/>
                <w:sz w:val="16"/>
                <w:szCs w:val="16"/>
              </w:rPr>
            </w:pPr>
            <w:r w:rsidRPr="00F80A87">
              <w:rPr>
                <w:rFonts w:ascii="GHEA Grapalat" w:hAnsi="GHEA Grapalat" w:cs="Arial"/>
                <w:sz w:val="16"/>
                <w:szCs w:val="16"/>
              </w:rPr>
              <w:t>35</w:t>
            </w:r>
          </w:p>
        </w:tc>
        <w:tc>
          <w:tcPr>
            <w:tcW w:w="990" w:type="dxa"/>
            <w:tcBorders>
              <w:top w:val="nil"/>
              <w:left w:val="nil"/>
              <w:bottom w:val="single" w:sz="4" w:space="0" w:color="auto"/>
              <w:right w:val="single" w:sz="4" w:space="0" w:color="auto"/>
            </w:tcBorders>
            <w:shd w:val="clear" w:color="000000" w:fill="FFFFFF"/>
          </w:tcPr>
          <w:p w14:paraId="426CFFDC" w14:textId="77777777" w:rsidR="00D8216B" w:rsidRPr="00201024"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6AA06FD0" w14:textId="77777777" w:rsidR="00D8216B" w:rsidRPr="00F80A87" w:rsidRDefault="00D8216B" w:rsidP="00D8216B">
            <w:pPr>
              <w:jc w:val="center"/>
              <w:rPr>
                <w:rFonts w:ascii="GHEA Grapalat" w:hAnsi="GHEA Grapalat" w:cs="Arial"/>
                <w:sz w:val="16"/>
                <w:szCs w:val="16"/>
              </w:rPr>
            </w:pPr>
          </w:p>
        </w:tc>
        <w:tc>
          <w:tcPr>
            <w:tcW w:w="1188" w:type="dxa"/>
            <w:tcBorders>
              <w:top w:val="nil"/>
              <w:left w:val="nil"/>
              <w:bottom w:val="single" w:sz="4" w:space="0" w:color="auto"/>
              <w:right w:val="single" w:sz="4" w:space="0" w:color="auto"/>
            </w:tcBorders>
          </w:tcPr>
          <w:p w14:paraId="27EE770D"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1B132F3B" w14:textId="77777777" w:rsidTr="00D8216B">
        <w:trPr>
          <w:trHeight w:val="2231"/>
        </w:trPr>
        <w:tc>
          <w:tcPr>
            <w:tcW w:w="450" w:type="dxa"/>
            <w:tcBorders>
              <w:top w:val="nil"/>
              <w:left w:val="single" w:sz="4" w:space="0" w:color="auto"/>
              <w:bottom w:val="single" w:sz="4" w:space="0" w:color="auto"/>
              <w:right w:val="single" w:sz="4" w:space="0" w:color="auto"/>
            </w:tcBorders>
            <w:shd w:val="clear" w:color="000000" w:fill="FFFFFF"/>
            <w:vAlign w:val="center"/>
          </w:tcPr>
          <w:p w14:paraId="4D942E07"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107</w:t>
            </w:r>
          </w:p>
        </w:tc>
        <w:tc>
          <w:tcPr>
            <w:tcW w:w="1368" w:type="dxa"/>
            <w:tcBorders>
              <w:top w:val="nil"/>
              <w:left w:val="nil"/>
              <w:bottom w:val="single" w:sz="4" w:space="0" w:color="auto"/>
              <w:right w:val="single" w:sz="4" w:space="0" w:color="auto"/>
            </w:tcBorders>
            <w:shd w:val="clear" w:color="000000" w:fill="FFFFFF"/>
            <w:vAlign w:val="center"/>
          </w:tcPr>
          <w:p w14:paraId="48B6908C"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44411760/1</w:t>
            </w:r>
          </w:p>
        </w:tc>
        <w:tc>
          <w:tcPr>
            <w:tcW w:w="1170" w:type="dxa"/>
            <w:tcBorders>
              <w:top w:val="nil"/>
              <w:left w:val="nil"/>
              <w:bottom w:val="single" w:sz="4" w:space="0" w:color="auto"/>
              <w:right w:val="single" w:sz="4" w:space="0" w:color="auto"/>
            </w:tcBorders>
            <w:shd w:val="clear" w:color="000000" w:fill="FFFFFF"/>
            <w:vAlign w:val="center"/>
          </w:tcPr>
          <w:p w14:paraId="1ED418B6"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Вешалки для туалетной бумаги</w:t>
            </w:r>
          </w:p>
        </w:tc>
        <w:tc>
          <w:tcPr>
            <w:tcW w:w="2412" w:type="dxa"/>
            <w:tcBorders>
              <w:top w:val="nil"/>
              <w:left w:val="nil"/>
              <w:bottom w:val="single" w:sz="4" w:space="0" w:color="auto"/>
              <w:right w:val="single" w:sz="4" w:space="0" w:color="auto"/>
            </w:tcBorders>
            <w:shd w:val="clear" w:color="000000" w:fill="FFFFFF"/>
            <w:vAlign w:val="center"/>
          </w:tcPr>
          <w:p w14:paraId="49C4CD64"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Вешалки для туалетной бумаги металлические, включая крепеж: стопор и винт</w:t>
            </w:r>
          </w:p>
        </w:tc>
        <w:tc>
          <w:tcPr>
            <w:tcW w:w="540" w:type="dxa"/>
            <w:tcBorders>
              <w:top w:val="nil"/>
              <w:left w:val="nil"/>
              <w:bottom w:val="single" w:sz="4" w:space="0" w:color="auto"/>
              <w:right w:val="single" w:sz="4" w:space="0" w:color="auto"/>
            </w:tcBorders>
            <w:shd w:val="clear" w:color="000000" w:fill="FFFFFF"/>
            <w:vAlign w:val="bottom"/>
          </w:tcPr>
          <w:p w14:paraId="1E0855EA" w14:textId="77777777" w:rsidR="00D8216B" w:rsidRPr="00F80A87" w:rsidRDefault="00D8216B" w:rsidP="00D8216B">
            <w:pPr>
              <w:rPr>
                <w:rFonts w:ascii="Arial" w:hAnsi="Arial" w:cs="Arial"/>
                <w:sz w:val="16"/>
                <w:szCs w:val="16"/>
              </w:rPr>
            </w:pPr>
          </w:p>
          <w:tbl>
            <w:tblPr>
              <w:tblW w:w="0" w:type="auto"/>
              <w:tblCellSpacing w:w="0" w:type="dxa"/>
              <w:tblLayout w:type="fixed"/>
              <w:tblCellMar>
                <w:left w:w="0" w:type="dxa"/>
                <w:right w:w="0" w:type="dxa"/>
              </w:tblCellMar>
              <w:tblLook w:val="04A0" w:firstRow="1" w:lastRow="0" w:firstColumn="1" w:lastColumn="0" w:noHBand="0" w:noVBand="1"/>
            </w:tblPr>
            <w:tblGrid>
              <w:gridCol w:w="700"/>
            </w:tblGrid>
            <w:tr w:rsidR="00D8216B" w:rsidRPr="00F80A87" w14:paraId="39A3AECC" w14:textId="77777777" w:rsidTr="00A076F2">
              <w:trPr>
                <w:trHeight w:val="2325"/>
                <w:tblCellSpacing w:w="0" w:type="dxa"/>
              </w:trPr>
              <w:tc>
                <w:tcPr>
                  <w:tcW w:w="700" w:type="dxa"/>
                  <w:tcBorders>
                    <w:top w:val="nil"/>
                    <w:left w:val="nil"/>
                    <w:bottom w:val="nil"/>
                    <w:right w:val="nil"/>
                  </w:tcBorders>
                  <w:noWrap/>
                  <w:vAlign w:val="bottom"/>
                  <w:hideMark/>
                </w:tcPr>
                <w:p w14:paraId="40D4AAA7" w14:textId="77777777" w:rsidR="00D8216B" w:rsidRPr="00F80A87" w:rsidRDefault="00D8216B" w:rsidP="00C80564">
                  <w:pPr>
                    <w:framePr w:hSpace="180" w:wrap="around" w:vAnchor="text" w:hAnchor="page" w:x="641" w:y="-1416"/>
                    <w:rPr>
                      <w:rFonts w:ascii="inherit" w:hAnsi="inherit" w:cs="Arial"/>
                      <w:color w:val="202124"/>
                      <w:sz w:val="16"/>
                      <w:szCs w:val="16"/>
                    </w:rPr>
                  </w:pPr>
                  <w:r w:rsidRPr="00F80A87">
                    <w:rPr>
                      <w:rFonts w:ascii="inherit" w:hAnsi="inherit" w:cs="Arial"/>
                      <w:color w:val="202124"/>
                      <w:sz w:val="16"/>
                      <w:szCs w:val="16"/>
                    </w:rPr>
                    <w:t>элемент:</w:t>
                  </w:r>
                </w:p>
              </w:tc>
            </w:tr>
          </w:tbl>
          <w:p w14:paraId="577591B0" w14:textId="77777777" w:rsidR="00D8216B" w:rsidRDefault="00D8216B" w:rsidP="00D8216B">
            <w:pPr>
              <w:rPr>
                <w:rFonts w:ascii="inherit" w:hAnsi="inherit" w:cs="Arial"/>
                <w:color w:val="202124"/>
                <w:sz w:val="16"/>
                <w:szCs w:val="16"/>
              </w:rPr>
            </w:pPr>
          </w:p>
        </w:tc>
        <w:tc>
          <w:tcPr>
            <w:tcW w:w="810" w:type="dxa"/>
            <w:gridSpan w:val="2"/>
            <w:tcBorders>
              <w:top w:val="nil"/>
              <w:left w:val="nil"/>
              <w:bottom w:val="single" w:sz="4" w:space="0" w:color="auto"/>
              <w:right w:val="single" w:sz="4" w:space="0" w:color="auto"/>
            </w:tcBorders>
            <w:shd w:val="clear" w:color="000000" w:fill="FFFFFF"/>
            <w:noWrap/>
            <w:vAlign w:val="center"/>
          </w:tcPr>
          <w:p w14:paraId="5462F503"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32000</w:t>
            </w:r>
          </w:p>
        </w:tc>
        <w:tc>
          <w:tcPr>
            <w:tcW w:w="810" w:type="dxa"/>
            <w:gridSpan w:val="2"/>
            <w:tcBorders>
              <w:top w:val="nil"/>
              <w:left w:val="nil"/>
              <w:bottom w:val="single" w:sz="4" w:space="0" w:color="auto"/>
              <w:right w:val="single" w:sz="4" w:space="0" w:color="auto"/>
            </w:tcBorders>
            <w:noWrap/>
            <w:vAlign w:val="center"/>
          </w:tcPr>
          <w:p w14:paraId="735E5964"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160000</w:t>
            </w:r>
          </w:p>
        </w:tc>
        <w:tc>
          <w:tcPr>
            <w:tcW w:w="630" w:type="dxa"/>
            <w:tcBorders>
              <w:top w:val="nil"/>
              <w:left w:val="nil"/>
              <w:bottom w:val="single" w:sz="4" w:space="0" w:color="auto"/>
              <w:right w:val="single" w:sz="4" w:space="0" w:color="auto"/>
            </w:tcBorders>
            <w:noWrap/>
            <w:vAlign w:val="center"/>
          </w:tcPr>
          <w:p w14:paraId="0598415A"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5</w:t>
            </w:r>
          </w:p>
        </w:tc>
        <w:tc>
          <w:tcPr>
            <w:tcW w:w="990" w:type="dxa"/>
            <w:tcBorders>
              <w:top w:val="nil"/>
              <w:left w:val="nil"/>
              <w:bottom w:val="single" w:sz="4" w:space="0" w:color="auto"/>
              <w:right w:val="single" w:sz="4" w:space="0" w:color="auto"/>
            </w:tcBorders>
            <w:shd w:val="clear" w:color="000000" w:fill="FFFFFF"/>
          </w:tcPr>
          <w:p w14:paraId="3D0FBC17"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FAF8025"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5</w:t>
            </w:r>
          </w:p>
        </w:tc>
        <w:tc>
          <w:tcPr>
            <w:tcW w:w="1188" w:type="dxa"/>
            <w:tcBorders>
              <w:top w:val="nil"/>
              <w:left w:val="nil"/>
              <w:bottom w:val="single" w:sz="4" w:space="0" w:color="auto"/>
              <w:right w:val="single" w:sz="4" w:space="0" w:color="auto"/>
            </w:tcBorders>
            <w:hideMark/>
          </w:tcPr>
          <w:p w14:paraId="2AD3D15A"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231BF37"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4A07B37D"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108</w:t>
            </w:r>
          </w:p>
        </w:tc>
        <w:tc>
          <w:tcPr>
            <w:tcW w:w="1368" w:type="dxa"/>
            <w:tcBorders>
              <w:top w:val="nil"/>
              <w:left w:val="nil"/>
              <w:bottom w:val="single" w:sz="4" w:space="0" w:color="auto"/>
              <w:right w:val="single" w:sz="4" w:space="0" w:color="auto"/>
            </w:tcBorders>
            <w:shd w:val="clear" w:color="000000" w:fill="FFFFFF"/>
            <w:vAlign w:val="center"/>
          </w:tcPr>
          <w:p w14:paraId="247DA013"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44423240/1</w:t>
            </w:r>
          </w:p>
        </w:tc>
        <w:tc>
          <w:tcPr>
            <w:tcW w:w="1170" w:type="dxa"/>
            <w:tcBorders>
              <w:top w:val="nil"/>
              <w:left w:val="nil"/>
              <w:bottom w:val="single" w:sz="4" w:space="0" w:color="auto"/>
              <w:right w:val="single" w:sz="4" w:space="0" w:color="auto"/>
            </w:tcBorders>
            <w:shd w:val="clear" w:color="000000" w:fill="FFFFFF"/>
            <w:vAlign w:val="center"/>
          </w:tcPr>
          <w:p w14:paraId="0272AE55"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Лестница алюминиевая,</w:t>
            </w:r>
          </w:p>
        </w:tc>
        <w:tc>
          <w:tcPr>
            <w:tcW w:w="2412" w:type="dxa"/>
            <w:tcBorders>
              <w:top w:val="nil"/>
              <w:left w:val="nil"/>
              <w:bottom w:val="single" w:sz="4" w:space="0" w:color="auto"/>
              <w:right w:val="single" w:sz="4" w:space="0" w:color="auto"/>
            </w:tcBorders>
            <w:shd w:val="clear" w:color="000000" w:fill="FFFFFF"/>
            <w:vAlign w:val="center"/>
          </w:tcPr>
          <w:p w14:paraId="0496938D"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Лестница алюминиевая, минимальное количество ступеней - 8, максимальная нагрузка - не менее 150 кг.</w:t>
            </w:r>
          </w:p>
        </w:tc>
        <w:tc>
          <w:tcPr>
            <w:tcW w:w="540" w:type="dxa"/>
            <w:tcBorders>
              <w:top w:val="nil"/>
              <w:left w:val="nil"/>
              <w:bottom w:val="single" w:sz="4" w:space="0" w:color="auto"/>
              <w:right w:val="single" w:sz="4" w:space="0" w:color="auto"/>
            </w:tcBorders>
            <w:shd w:val="clear" w:color="000000" w:fill="FFFFFF"/>
            <w:vAlign w:val="bottom"/>
          </w:tcPr>
          <w:p w14:paraId="1FA74332"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6EC99DC2"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color w:val="000000"/>
                <w:sz w:val="16"/>
                <w:szCs w:val="16"/>
              </w:rPr>
              <w:t>85000</w:t>
            </w:r>
          </w:p>
        </w:tc>
        <w:tc>
          <w:tcPr>
            <w:tcW w:w="810" w:type="dxa"/>
            <w:gridSpan w:val="2"/>
            <w:tcBorders>
              <w:top w:val="nil"/>
              <w:left w:val="nil"/>
              <w:bottom w:val="single" w:sz="4" w:space="0" w:color="auto"/>
              <w:right w:val="single" w:sz="4" w:space="0" w:color="auto"/>
            </w:tcBorders>
            <w:noWrap/>
            <w:vAlign w:val="center"/>
          </w:tcPr>
          <w:p w14:paraId="47B60CCE" w14:textId="77777777" w:rsidR="00D8216B" w:rsidRPr="0040274F"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170000</w:t>
            </w:r>
          </w:p>
        </w:tc>
        <w:tc>
          <w:tcPr>
            <w:tcW w:w="630" w:type="dxa"/>
            <w:tcBorders>
              <w:top w:val="nil"/>
              <w:left w:val="nil"/>
              <w:bottom w:val="single" w:sz="4" w:space="0" w:color="auto"/>
              <w:right w:val="single" w:sz="4" w:space="0" w:color="auto"/>
            </w:tcBorders>
            <w:noWrap/>
            <w:vAlign w:val="center"/>
          </w:tcPr>
          <w:p w14:paraId="2E161DAB" w14:textId="77777777" w:rsidR="00D8216B" w:rsidRPr="0040274F"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2</w:t>
            </w:r>
          </w:p>
        </w:tc>
        <w:tc>
          <w:tcPr>
            <w:tcW w:w="990" w:type="dxa"/>
            <w:tcBorders>
              <w:top w:val="nil"/>
              <w:left w:val="nil"/>
              <w:bottom w:val="single" w:sz="4" w:space="0" w:color="auto"/>
              <w:right w:val="single" w:sz="4" w:space="0" w:color="auto"/>
            </w:tcBorders>
            <w:shd w:val="clear" w:color="000000" w:fill="FFFFFF"/>
          </w:tcPr>
          <w:p w14:paraId="217CF301"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1832496"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3</w:t>
            </w:r>
          </w:p>
        </w:tc>
        <w:tc>
          <w:tcPr>
            <w:tcW w:w="1188" w:type="dxa"/>
            <w:tcBorders>
              <w:top w:val="nil"/>
              <w:left w:val="nil"/>
              <w:bottom w:val="single" w:sz="4" w:space="0" w:color="auto"/>
              <w:right w:val="single" w:sz="4" w:space="0" w:color="auto"/>
            </w:tcBorders>
            <w:hideMark/>
          </w:tcPr>
          <w:p w14:paraId="2F1F6350"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BE1D6B8"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298181F0"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109</w:t>
            </w:r>
          </w:p>
        </w:tc>
        <w:tc>
          <w:tcPr>
            <w:tcW w:w="1368" w:type="dxa"/>
            <w:tcBorders>
              <w:top w:val="nil"/>
              <w:left w:val="nil"/>
              <w:bottom w:val="single" w:sz="4" w:space="0" w:color="auto"/>
              <w:right w:val="single" w:sz="4" w:space="0" w:color="auto"/>
            </w:tcBorders>
            <w:shd w:val="clear" w:color="000000" w:fill="FFFFFF"/>
            <w:vAlign w:val="center"/>
          </w:tcPr>
          <w:p w14:paraId="6862AFAC" w14:textId="77777777" w:rsidR="00D8216B" w:rsidRDefault="00D8216B" w:rsidP="00D8216B">
            <w:pPr>
              <w:jc w:val="center"/>
              <w:rPr>
                <w:rFonts w:ascii="GHEA Grapalat" w:hAnsi="GHEA Grapalat" w:cs="Arial"/>
                <w:sz w:val="18"/>
                <w:szCs w:val="18"/>
              </w:rPr>
            </w:pPr>
            <w:r w:rsidRPr="00F80A87">
              <w:rPr>
                <w:rFonts w:ascii="GHEA Grapalat" w:hAnsi="GHEA Grapalat" w:cs="Arial"/>
                <w:color w:val="000000"/>
                <w:sz w:val="16"/>
                <w:szCs w:val="16"/>
              </w:rPr>
              <w:t>44423240/2</w:t>
            </w:r>
          </w:p>
        </w:tc>
        <w:tc>
          <w:tcPr>
            <w:tcW w:w="1170" w:type="dxa"/>
            <w:tcBorders>
              <w:top w:val="nil"/>
              <w:left w:val="nil"/>
              <w:bottom w:val="single" w:sz="4" w:space="0" w:color="auto"/>
              <w:right w:val="single" w:sz="4" w:space="0" w:color="auto"/>
            </w:tcBorders>
            <w:shd w:val="clear" w:color="000000" w:fill="FFFFFF"/>
            <w:vAlign w:val="center"/>
          </w:tcPr>
          <w:p w14:paraId="2CFA515F"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Лестница многофункциональная алюминиевая</w:t>
            </w:r>
          </w:p>
        </w:tc>
        <w:tc>
          <w:tcPr>
            <w:tcW w:w="2412" w:type="dxa"/>
            <w:tcBorders>
              <w:top w:val="nil"/>
              <w:left w:val="nil"/>
              <w:bottom w:val="single" w:sz="4" w:space="0" w:color="auto"/>
              <w:right w:val="single" w:sz="4" w:space="0" w:color="auto"/>
            </w:tcBorders>
            <w:shd w:val="clear" w:color="000000" w:fill="FFFFFF"/>
            <w:vAlign w:val="center"/>
          </w:tcPr>
          <w:p w14:paraId="1A1074F8" w14:textId="77777777" w:rsidR="00D8216B" w:rsidRDefault="00D8216B" w:rsidP="00D8216B">
            <w:pPr>
              <w:jc w:val="center"/>
              <w:rPr>
                <w:rFonts w:ascii="GHEA Grapalat" w:hAnsi="GHEA Grapalat" w:cs="Arial"/>
                <w:color w:val="000000"/>
                <w:sz w:val="20"/>
                <w:szCs w:val="20"/>
              </w:rPr>
            </w:pPr>
            <w:r w:rsidRPr="00F210B4">
              <w:rPr>
                <w:rFonts w:ascii="GHEA Grapalat" w:hAnsi="GHEA Grapalat" w:cs="Arial"/>
                <w:color w:val="000000"/>
                <w:sz w:val="14"/>
                <w:szCs w:val="14"/>
              </w:rPr>
              <w:t xml:space="preserve">Лестница многофункциональная алюминиевая, складная, с возможностью крепления в разных положениях, минимальное количество ступеней - 20, максимальная нагрузка - не менее 150 кг, в 110соответствии с европейским стандартом EN131 </w:t>
            </w:r>
          </w:p>
        </w:tc>
        <w:tc>
          <w:tcPr>
            <w:tcW w:w="540" w:type="dxa"/>
            <w:tcBorders>
              <w:top w:val="nil"/>
              <w:left w:val="nil"/>
              <w:bottom w:val="single" w:sz="4" w:space="0" w:color="auto"/>
              <w:right w:val="single" w:sz="4" w:space="0" w:color="auto"/>
            </w:tcBorders>
            <w:shd w:val="clear" w:color="000000" w:fill="FFFFFF"/>
            <w:vAlign w:val="bottom"/>
          </w:tcPr>
          <w:p w14:paraId="0463FE34"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0B1BB589"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500</w:t>
            </w:r>
          </w:p>
        </w:tc>
        <w:tc>
          <w:tcPr>
            <w:tcW w:w="810" w:type="dxa"/>
            <w:gridSpan w:val="2"/>
            <w:tcBorders>
              <w:top w:val="nil"/>
              <w:left w:val="nil"/>
              <w:bottom w:val="single" w:sz="4" w:space="0" w:color="auto"/>
              <w:right w:val="single" w:sz="4" w:space="0" w:color="auto"/>
            </w:tcBorders>
            <w:noWrap/>
            <w:vAlign w:val="center"/>
          </w:tcPr>
          <w:p w14:paraId="410FF56D"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2500</w:t>
            </w:r>
          </w:p>
        </w:tc>
        <w:tc>
          <w:tcPr>
            <w:tcW w:w="630" w:type="dxa"/>
            <w:tcBorders>
              <w:top w:val="nil"/>
              <w:left w:val="nil"/>
              <w:bottom w:val="single" w:sz="4" w:space="0" w:color="auto"/>
              <w:right w:val="single" w:sz="4" w:space="0" w:color="auto"/>
            </w:tcBorders>
            <w:noWrap/>
            <w:vAlign w:val="center"/>
          </w:tcPr>
          <w:p w14:paraId="1C473A54"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5</w:t>
            </w:r>
          </w:p>
        </w:tc>
        <w:tc>
          <w:tcPr>
            <w:tcW w:w="990" w:type="dxa"/>
            <w:tcBorders>
              <w:top w:val="nil"/>
              <w:left w:val="nil"/>
              <w:bottom w:val="single" w:sz="4" w:space="0" w:color="auto"/>
              <w:right w:val="single" w:sz="4" w:space="0" w:color="auto"/>
            </w:tcBorders>
            <w:shd w:val="clear" w:color="000000" w:fill="FFFFFF"/>
          </w:tcPr>
          <w:p w14:paraId="73957949"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485ADE61"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5</w:t>
            </w:r>
          </w:p>
        </w:tc>
        <w:tc>
          <w:tcPr>
            <w:tcW w:w="1188" w:type="dxa"/>
            <w:tcBorders>
              <w:top w:val="nil"/>
              <w:left w:val="nil"/>
              <w:bottom w:val="single" w:sz="4" w:space="0" w:color="auto"/>
              <w:right w:val="single" w:sz="4" w:space="0" w:color="auto"/>
            </w:tcBorders>
            <w:hideMark/>
          </w:tcPr>
          <w:p w14:paraId="611208A0"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1F404A95"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71F6F63B"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110</w:t>
            </w:r>
          </w:p>
        </w:tc>
        <w:tc>
          <w:tcPr>
            <w:tcW w:w="1368" w:type="dxa"/>
            <w:tcBorders>
              <w:top w:val="nil"/>
              <w:left w:val="nil"/>
              <w:bottom w:val="single" w:sz="4" w:space="0" w:color="auto"/>
              <w:right w:val="single" w:sz="4" w:space="0" w:color="auto"/>
            </w:tcBorders>
            <w:shd w:val="clear" w:color="000000" w:fill="FFFFFF"/>
            <w:vAlign w:val="center"/>
          </w:tcPr>
          <w:p w14:paraId="2A5127C7"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44511100/1</w:t>
            </w:r>
          </w:p>
        </w:tc>
        <w:tc>
          <w:tcPr>
            <w:tcW w:w="1170" w:type="dxa"/>
            <w:tcBorders>
              <w:top w:val="nil"/>
              <w:left w:val="nil"/>
              <w:bottom w:val="single" w:sz="4" w:space="0" w:color="auto"/>
              <w:right w:val="single" w:sz="4" w:space="0" w:color="auto"/>
            </w:tcBorders>
            <w:shd w:val="clear" w:color="000000" w:fill="FFFFFF"/>
            <w:vAlign w:val="center"/>
          </w:tcPr>
          <w:p w14:paraId="066FB7F7"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шпатлевки </w:t>
            </w:r>
          </w:p>
        </w:tc>
        <w:tc>
          <w:tcPr>
            <w:tcW w:w="2412" w:type="dxa"/>
            <w:tcBorders>
              <w:top w:val="nil"/>
              <w:left w:val="nil"/>
              <w:bottom w:val="single" w:sz="4" w:space="0" w:color="auto"/>
              <w:right w:val="single" w:sz="4" w:space="0" w:color="auto"/>
            </w:tcBorders>
            <w:shd w:val="clear" w:color="000000" w:fill="FFFFFF"/>
            <w:vAlign w:val="center"/>
          </w:tcPr>
          <w:p w14:paraId="06F13AD4"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Ширина шпатлевки 50 мм.</w:t>
            </w:r>
          </w:p>
        </w:tc>
        <w:tc>
          <w:tcPr>
            <w:tcW w:w="540" w:type="dxa"/>
            <w:tcBorders>
              <w:top w:val="nil"/>
              <w:left w:val="nil"/>
              <w:bottom w:val="single" w:sz="4" w:space="0" w:color="auto"/>
              <w:right w:val="single" w:sz="4" w:space="0" w:color="auto"/>
            </w:tcBorders>
            <w:shd w:val="clear" w:color="000000" w:fill="FFFFFF"/>
            <w:vAlign w:val="bottom"/>
          </w:tcPr>
          <w:p w14:paraId="6F6A7E0D"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6372AAE9"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800</w:t>
            </w:r>
          </w:p>
        </w:tc>
        <w:tc>
          <w:tcPr>
            <w:tcW w:w="810" w:type="dxa"/>
            <w:gridSpan w:val="2"/>
            <w:tcBorders>
              <w:top w:val="nil"/>
              <w:left w:val="nil"/>
              <w:bottom w:val="single" w:sz="4" w:space="0" w:color="auto"/>
              <w:right w:val="single" w:sz="4" w:space="0" w:color="auto"/>
            </w:tcBorders>
            <w:noWrap/>
            <w:vAlign w:val="center"/>
          </w:tcPr>
          <w:p w14:paraId="4113A5F4"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4000</w:t>
            </w:r>
          </w:p>
        </w:tc>
        <w:tc>
          <w:tcPr>
            <w:tcW w:w="630" w:type="dxa"/>
            <w:tcBorders>
              <w:top w:val="nil"/>
              <w:left w:val="nil"/>
              <w:bottom w:val="single" w:sz="4" w:space="0" w:color="auto"/>
              <w:right w:val="single" w:sz="4" w:space="0" w:color="auto"/>
            </w:tcBorders>
            <w:noWrap/>
            <w:vAlign w:val="center"/>
          </w:tcPr>
          <w:p w14:paraId="29D25E67"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5</w:t>
            </w:r>
          </w:p>
        </w:tc>
        <w:tc>
          <w:tcPr>
            <w:tcW w:w="990" w:type="dxa"/>
            <w:tcBorders>
              <w:top w:val="nil"/>
              <w:left w:val="nil"/>
              <w:bottom w:val="single" w:sz="4" w:space="0" w:color="auto"/>
              <w:right w:val="single" w:sz="4" w:space="0" w:color="auto"/>
            </w:tcBorders>
            <w:shd w:val="clear" w:color="000000" w:fill="FFFFFF"/>
          </w:tcPr>
          <w:p w14:paraId="067C6A51"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6E07512E"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5</w:t>
            </w:r>
          </w:p>
        </w:tc>
        <w:tc>
          <w:tcPr>
            <w:tcW w:w="1188" w:type="dxa"/>
            <w:tcBorders>
              <w:top w:val="nil"/>
              <w:left w:val="nil"/>
              <w:bottom w:val="single" w:sz="4" w:space="0" w:color="auto"/>
              <w:right w:val="single" w:sz="4" w:space="0" w:color="auto"/>
            </w:tcBorders>
            <w:hideMark/>
          </w:tcPr>
          <w:p w14:paraId="29C254E9"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5027BA3"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007A0B1A"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111</w:t>
            </w:r>
          </w:p>
        </w:tc>
        <w:tc>
          <w:tcPr>
            <w:tcW w:w="1368" w:type="dxa"/>
            <w:tcBorders>
              <w:top w:val="nil"/>
              <w:left w:val="nil"/>
              <w:bottom w:val="single" w:sz="4" w:space="0" w:color="auto"/>
              <w:right w:val="single" w:sz="4" w:space="0" w:color="auto"/>
            </w:tcBorders>
            <w:shd w:val="clear" w:color="000000" w:fill="FFFFFF"/>
            <w:vAlign w:val="center"/>
          </w:tcPr>
          <w:p w14:paraId="6508972B"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44511100/2</w:t>
            </w:r>
          </w:p>
        </w:tc>
        <w:tc>
          <w:tcPr>
            <w:tcW w:w="1170" w:type="dxa"/>
            <w:tcBorders>
              <w:top w:val="nil"/>
              <w:left w:val="nil"/>
              <w:bottom w:val="single" w:sz="4" w:space="0" w:color="auto"/>
              <w:right w:val="single" w:sz="4" w:space="0" w:color="auto"/>
            </w:tcBorders>
            <w:shd w:val="clear" w:color="000000" w:fill="FFFFFF"/>
            <w:vAlign w:val="center"/>
          </w:tcPr>
          <w:p w14:paraId="159C4BB4"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шпатлевки </w:t>
            </w:r>
          </w:p>
        </w:tc>
        <w:tc>
          <w:tcPr>
            <w:tcW w:w="2412" w:type="dxa"/>
            <w:tcBorders>
              <w:top w:val="nil"/>
              <w:left w:val="nil"/>
              <w:bottom w:val="single" w:sz="4" w:space="0" w:color="auto"/>
              <w:right w:val="single" w:sz="4" w:space="0" w:color="auto"/>
            </w:tcBorders>
            <w:shd w:val="clear" w:color="000000" w:fill="FFFFFF"/>
            <w:vAlign w:val="center"/>
          </w:tcPr>
          <w:p w14:paraId="2810F9BB"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Ширина шпатлевки 200 мм.</w:t>
            </w:r>
          </w:p>
        </w:tc>
        <w:tc>
          <w:tcPr>
            <w:tcW w:w="540" w:type="dxa"/>
            <w:tcBorders>
              <w:top w:val="nil"/>
              <w:left w:val="nil"/>
              <w:bottom w:val="single" w:sz="4" w:space="0" w:color="auto"/>
              <w:right w:val="single" w:sz="4" w:space="0" w:color="auto"/>
            </w:tcBorders>
            <w:shd w:val="clear" w:color="000000" w:fill="FFFFFF"/>
            <w:vAlign w:val="bottom"/>
          </w:tcPr>
          <w:p w14:paraId="2E493D65"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4AC529F3"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1000</w:t>
            </w:r>
          </w:p>
        </w:tc>
        <w:tc>
          <w:tcPr>
            <w:tcW w:w="810" w:type="dxa"/>
            <w:gridSpan w:val="2"/>
            <w:tcBorders>
              <w:top w:val="nil"/>
              <w:left w:val="nil"/>
              <w:bottom w:val="single" w:sz="4" w:space="0" w:color="auto"/>
              <w:right w:val="single" w:sz="4" w:space="0" w:color="auto"/>
            </w:tcBorders>
            <w:noWrap/>
            <w:vAlign w:val="center"/>
          </w:tcPr>
          <w:p w14:paraId="08E73C74"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5000</w:t>
            </w:r>
          </w:p>
        </w:tc>
        <w:tc>
          <w:tcPr>
            <w:tcW w:w="630" w:type="dxa"/>
            <w:tcBorders>
              <w:top w:val="nil"/>
              <w:left w:val="nil"/>
              <w:bottom w:val="single" w:sz="4" w:space="0" w:color="auto"/>
              <w:right w:val="single" w:sz="4" w:space="0" w:color="auto"/>
            </w:tcBorders>
            <w:noWrap/>
            <w:vAlign w:val="center"/>
          </w:tcPr>
          <w:p w14:paraId="2A06D435"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5</w:t>
            </w:r>
          </w:p>
        </w:tc>
        <w:tc>
          <w:tcPr>
            <w:tcW w:w="990" w:type="dxa"/>
            <w:tcBorders>
              <w:top w:val="nil"/>
              <w:left w:val="nil"/>
              <w:bottom w:val="single" w:sz="4" w:space="0" w:color="auto"/>
              <w:right w:val="single" w:sz="4" w:space="0" w:color="auto"/>
            </w:tcBorders>
            <w:shd w:val="clear" w:color="000000" w:fill="FFFFFF"/>
          </w:tcPr>
          <w:p w14:paraId="6307B338"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9734D80"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5</w:t>
            </w:r>
          </w:p>
        </w:tc>
        <w:tc>
          <w:tcPr>
            <w:tcW w:w="1188" w:type="dxa"/>
            <w:tcBorders>
              <w:top w:val="nil"/>
              <w:left w:val="nil"/>
              <w:bottom w:val="single" w:sz="4" w:space="0" w:color="auto"/>
              <w:right w:val="single" w:sz="4" w:space="0" w:color="auto"/>
            </w:tcBorders>
            <w:hideMark/>
          </w:tcPr>
          <w:p w14:paraId="1770FF65"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7ED8215"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2B4E1407"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112</w:t>
            </w:r>
          </w:p>
        </w:tc>
        <w:tc>
          <w:tcPr>
            <w:tcW w:w="1368" w:type="dxa"/>
            <w:tcBorders>
              <w:top w:val="nil"/>
              <w:left w:val="nil"/>
              <w:bottom w:val="single" w:sz="4" w:space="0" w:color="auto"/>
              <w:right w:val="single" w:sz="4" w:space="0" w:color="auto"/>
            </w:tcBorders>
            <w:shd w:val="clear" w:color="000000" w:fill="FFFFFF"/>
            <w:vAlign w:val="center"/>
          </w:tcPr>
          <w:p w14:paraId="6D631506"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44511100/3</w:t>
            </w:r>
          </w:p>
        </w:tc>
        <w:tc>
          <w:tcPr>
            <w:tcW w:w="1170" w:type="dxa"/>
            <w:tcBorders>
              <w:top w:val="nil"/>
              <w:left w:val="nil"/>
              <w:bottom w:val="single" w:sz="4" w:space="0" w:color="auto"/>
              <w:right w:val="single" w:sz="4" w:space="0" w:color="auto"/>
            </w:tcBorders>
            <w:shd w:val="clear" w:color="000000" w:fill="FFFFFF"/>
            <w:vAlign w:val="center"/>
          </w:tcPr>
          <w:p w14:paraId="0D2A8822"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шпатлевки </w:t>
            </w:r>
          </w:p>
        </w:tc>
        <w:tc>
          <w:tcPr>
            <w:tcW w:w="2412" w:type="dxa"/>
            <w:tcBorders>
              <w:top w:val="nil"/>
              <w:left w:val="nil"/>
              <w:bottom w:val="single" w:sz="4" w:space="0" w:color="auto"/>
              <w:right w:val="single" w:sz="4" w:space="0" w:color="auto"/>
            </w:tcBorders>
            <w:shd w:val="clear" w:color="000000" w:fill="FFFFFF"/>
            <w:vAlign w:val="center"/>
          </w:tcPr>
          <w:p w14:paraId="33B54B0E"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Ширина шпатлевки 30 мм.</w:t>
            </w:r>
          </w:p>
        </w:tc>
        <w:tc>
          <w:tcPr>
            <w:tcW w:w="540" w:type="dxa"/>
            <w:tcBorders>
              <w:top w:val="nil"/>
              <w:left w:val="nil"/>
              <w:bottom w:val="single" w:sz="4" w:space="0" w:color="auto"/>
              <w:right w:val="single" w:sz="4" w:space="0" w:color="auto"/>
            </w:tcBorders>
            <w:shd w:val="clear" w:color="000000" w:fill="FFFFFF"/>
            <w:vAlign w:val="bottom"/>
          </w:tcPr>
          <w:p w14:paraId="4D0D3599"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0ECDFC70"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8000</w:t>
            </w:r>
          </w:p>
        </w:tc>
        <w:tc>
          <w:tcPr>
            <w:tcW w:w="810" w:type="dxa"/>
            <w:gridSpan w:val="2"/>
            <w:tcBorders>
              <w:top w:val="nil"/>
              <w:left w:val="nil"/>
              <w:bottom w:val="single" w:sz="4" w:space="0" w:color="auto"/>
              <w:right w:val="single" w:sz="4" w:space="0" w:color="auto"/>
            </w:tcBorders>
            <w:noWrap/>
            <w:vAlign w:val="center"/>
          </w:tcPr>
          <w:p w14:paraId="0F59FD9A"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8000</w:t>
            </w:r>
          </w:p>
        </w:tc>
        <w:tc>
          <w:tcPr>
            <w:tcW w:w="630" w:type="dxa"/>
            <w:tcBorders>
              <w:top w:val="nil"/>
              <w:left w:val="nil"/>
              <w:bottom w:val="single" w:sz="4" w:space="0" w:color="auto"/>
              <w:right w:val="single" w:sz="4" w:space="0" w:color="auto"/>
            </w:tcBorders>
            <w:noWrap/>
            <w:vAlign w:val="center"/>
          </w:tcPr>
          <w:p w14:paraId="0A62B72B"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3</w:t>
            </w:r>
          </w:p>
        </w:tc>
        <w:tc>
          <w:tcPr>
            <w:tcW w:w="990" w:type="dxa"/>
            <w:tcBorders>
              <w:top w:val="nil"/>
              <w:left w:val="nil"/>
              <w:bottom w:val="single" w:sz="4" w:space="0" w:color="auto"/>
              <w:right w:val="single" w:sz="4" w:space="0" w:color="auto"/>
            </w:tcBorders>
            <w:shd w:val="clear" w:color="000000" w:fill="FFFFFF"/>
          </w:tcPr>
          <w:p w14:paraId="0819A545"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AE607D4"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3</w:t>
            </w:r>
          </w:p>
        </w:tc>
        <w:tc>
          <w:tcPr>
            <w:tcW w:w="1188" w:type="dxa"/>
            <w:tcBorders>
              <w:top w:val="nil"/>
              <w:left w:val="nil"/>
              <w:bottom w:val="single" w:sz="4" w:space="0" w:color="auto"/>
              <w:right w:val="single" w:sz="4" w:space="0" w:color="auto"/>
            </w:tcBorders>
            <w:hideMark/>
          </w:tcPr>
          <w:p w14:paraId="45C73FF5"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14390984"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3DA41E92"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113</w:t>
            </w:r>
          </w:p>
        </w:tc>
        <w:tc>
          <w:tcPr>
            <w:tcW w:w="1368" w:type="dxa"/>
            <w:tcBorders>
              <w:top w:val="nil"/>
              <w:left w:val="nil"/>
              <w:bottom w:val="single" w:sz="4" w:space="0" w:color="auto"/>
              <w:right w:val="single" w:sz="4" w:space="0" w:color="auto"/>
            </w:tcBorders>
            <w:shd w:val="clear" w:color="000000" w:fill="FFFFFF"/>
            <w:vAlign w:val="center"/>
          </w:tcPr>
          <w:p w14:paraId="5C3590B1"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44511100</w:t>
            </w:r>
          </w:p>
        </w:tc>
        <w:tc>
          <w:tcPr>
            <w:tcW w:w="1170" w:type="dxa"/>
            <w:tcBorders>
              <w:top w:val="nil"/>
              <w:left w:val="nil"/>
              <w:bottom w:val="single" w:sz="4" w:space="0" w:color="auto"/>
              <w:right w:val="single" w:sz="4" w:space="0" w:color="auto"/>
            </w:tcBorders>
            <w:shd w:val="clear" w:color="000000" w:fill="FFFFFF"/>
            <w:vAlign w:val="center"/>
          </w:tcPr>
          <w:p w14:paraId="0DFCC559"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ящик для инструментов</w:t>
            </w:r>
          </w:p>
        </w:tc>
        <w:tc>
          <w:tcPr>
            <w:tcW w:w="2412" w:type="dxa"/>
            <w:tcBorders>
              <w:top w:val="nil"/>
              <w:left w:val="nil"/>
              <w:bottom w:val="single" w:sz="4" w:space="0" w:color="auto"/>
              <w:right w:val="single" w:sz="4" w:space="0" w:color="auto"/>
            </w:tcBorders>
            <w:shd w:val="clear" w:color="000000" w:fill="FFFFFF"/>
            <w:vAlign w:val="center"/>
          </w:tcPr>
          <w:p w14:paraId="352BA227" w14:textId="77777777" w:rsidR="00D8216B" w:rsidRPr="00F80A87" w:rsidRDefault="00D8216B" w:rsidP="00D8216B">
            <w:pPr>
              <w:pStyle w:val="HTMLPreformatted"/>
              <w:shd w:val="clear" w:color="auto" w:fill="F8F9FA"/>
              <w:spacing w:line="451" w:lineRule="atLeast"/>
              <w:rPr>
                <w:rFonts w:ascii="GHEA Grapalat" w:hAnsi="GHEA Grapalat" w:cs="Arial"/>
                <w:color w:val="000000"/>
                <w:sz w:val="16"/>
                <w:szCs w:val="16"/>
                <w:lang w:bidi="ru-RU"/>
              </w:rPr>
            </w:pPr>
            <w:r w:rsidRPr="00F80A87">
              <w:rPr>
                <w:rFonts w:ascii="GHEA Grapalat" w:hAnsi="GHEA Grapalat" w:cs="Arial"/>
                <w:color w:val="000000"/>
                <w:sz w:val="16"/>
                <w:szCs w:val="16"/>
                <w:lang w:bidi="ru-RU"/>
              </w:rPr>
              <w:t>Ящик для инструментов длина 40 см, ширина 19 см, высота 14 см.</w:t>
            </w:r>
          </w:p>
          <w:p w14:paraId="65F87C32" w14:textId="77777777" w:rsidR="00D8216B" w:rsidRDefault="00D8216B" w:rsidP="00D8216B">
            <w:pPr>
              <w:jc w:val="center"/>
              <w:rPr>
                <w:rFonts w:ascii="GHEA Grapalat" w:hAnsi="GHEA Grapalat" w:cs="Arial"/>
                <w:color w:val="000000"/>
                <w:sz w:val="20"/>
                <w:szCs w:val="20"/>
              </w:rPr>
            </w:pPr>
          </w:p>
        </w:tc>
        <w:tc>
          <w:tcPr>
            <w:tcW w:w="540" w:type="dxa"/>
            <w:tcBorders>
              <w:top w:val="nil"/>
              <w:left w:val="nil"/>
              <w:bottom w:val="single" w:sz="4" w:space="0" w:color="auto"/>
              <w:right w:val="single" w:sz="4" w:space="0" w:color="auto"/>
            </w:tcBorders>
            <w:shd w:val="clear" w:color="000000" w:fill="FFFFFF"/>
            <w:vAlign w:val="bottom"/>
          </w:tcPr>
          <w:p w14:paraId="08C175B1"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00CCAD85"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3200</w:t>
            </w:r>
          </w:p>
        </w:tc>
        <w:tc>
          <w:tcPr>
            <w:tcW w:w="810" w:type="dxa"/>
            <w:gridSpan w:val="2"/>
            <w:tcBorders>
              <w:top w:val="nil"/>
              <w:left w:val="nil"/>
              <w:bottom w:val="single" w:sz="4" w:space="0" w:color="auto"/>
              <w:right w:val="single" w:sz="4" w:space="0" w:color="auto"/>
            </w:tcBorders>
            <w:noWrap/>
            <w:vAlign w:val="center"/>
          </w:tcPr>
          <w:p w14:paraId="47296CDB"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16000</w:t>
            </w:r>
          </w:p>
        </w:tc>
        <w:tc>
          <w:tcPr>
            <w:tcW w:w="630" w:type="dxa"/>
            <w:tcBorders>
              <w:top w:val="nil"/>
              <w:left w:val="nil"/>
              <w:bottom w:val="single" w:sz="4" w:space="0" w:color="auto"/>
              <w:right w:val="single" w:sz="4" w:space="0" w:color="auto"/>
            </w:tcBorders>
            <w:noWrap/>
            <w:vAlign w:val="center"/>
          </w:tcPr>
          <w:p w14:paraId="1B41E77A"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p>
        </w:tc>
        <w:tc>
          <w:tcPr>
            <w:tcW w:w="990" w:type="dxa"/>
            <w:tcBorders>
              <w:top w:val="nil"/>
              <w:left w:val="nil"/>
              <w:bottom w:val="single" w:sz="4" w:space="0" w:color="auto"/>
              <w:right w:val="single" w:sz="4" w:space="0" w:color="auto"/>
            </w:tcBorders>
            <w:shd w:val="clear" w:color="000000" w:fill="FFFFFF"/>
          </w:tcPr>
          <w:p w14:paraId="4A59F110"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781C00F"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p>
        </w:tc>
        <w:tc>
          <w:tcPr>
            <w:tcW w:w="1188" w:type="dxa"/>
            <w:tcBorders>
              <w:top w:val="nil"/>
              <w:left w:val="nil"/>
              <w:bottom w:val="single" w:sz="4" w:space="0" w:color="auto"/>
              <w:right w:val="single" w:sz="4" w:space="0" w:color="auto"/>
            </w:tcBorders>
            <w:hideMark/>
          </w:tcPr>
          <w:p w14:paraId="47B20A11"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447AABC"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6B2ED089"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114</w:t>
            </w:r>
          </w:p>
        </w:tc>
        <w:tc>
          <w:tcPr>
            <w:tcW w:w="1368" w:type="dxa"/>
            <w:tcBorders>
              <w:top w:val="nil"/>
              <w:left w:val="nil"/>
              <w:bottom w:val="single" w:sz="4" w:space="0" w:color="auto"/>
              <w:right w:val="single" w:sz="4" w:space="0" w:color="auto"/>
            </w:tcBorders>
            <w:shd w:val="clear" w:color="000000" w:fill="FFFFFF"/>
            <w:vAlign w:val="center"/>
          </w:tcPr>
          <w:p w14:paraId="7E0311D3"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44511100/4</w:t>
            </w:r>
          </w:p>
        </w:tc>
        <w:tc>
          <w:tcPr>
            <w:tcW w:w="1170" w:type="dxa"/>
            <w:tcBorders>
              <w:top w:val="nil"/>
              <w:left w:val="nil"/>
              <w:bottom w:val="single" w:sz="4" w:space="0" w:color="auto"/>
              <w:right w:val="single" w:sz="4" w:space="0" w:color="auto"/>
            </w:tcBorders>
            <w:shd w:val="clear" w:color="000000" w:fill="FFFFFF"/>
            <w:vAlign w:val="center"/>
          </w:tcPr>
          <w:p w14:paraId="56CFC7CF"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Регулировочный ключ</w:t>
            </w:r>
          </w:p>
        </w:tc>
        <w:tc>
          <w:tcPr>
            <w:tcW w:w="2412" w:type="dxa"/>
            <w:tcBorders>
              <w:top w:val="nil"/>
              <w:left w:val="nil"/>
              <w:bottom w:val="single" w:sz="4" w:space="0" w:color="auto"/>
              <w:right w:val="single" w:sz="4" w:space="0" w:color="auto"/>
            </w:tcBorders>
            <w:shd w:val="clear" w:color="000000" w:fill="FFFFFF"/>
            <w:vAlign w:val="center"/>
          </w:tcPr>
          <w:p w14:paraId="7C312949"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Регулировочный ключ / разводной ключ / головка открывания от 0 до 30 на длину 250 мм. Ручка из цельного металла с резиновым покрытием.</w:t>
            </w:r>
          </w:p>
        </w:tc>
        <w:tc>
          <w:tcPr>
            <w:tcW w:w="540" w:type="dxa"/>
            <w:tcBorders>
              <w:top w:val="nil"/>
              <w:left w:val="nil"/>
              <w:bottom w:val="single" w:sz="4" w:space="0" w:color="auto"/>
              <w:right w:val="single" w:sz="4" w:space="0" w:color="auto"/>
            </w:tcBorders>
            <w:shd w:val="clear" w:color="000000" w:fill="FFFFFF"/>
            <w:vAlign w:val="bottom"/>
          </w:tcPr>
          <w:p w14:paraId="0509D49A"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652DCDD1"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2500</w:t>
            </w:r>
          </w:p>
        </w:tc>
        <w:tc>
          <w:tcPr>
            <w:tcW w:w="810" w:type="dxa"/>
            <w:gridSpan w:val="2"/>
            <w:tcBorders>
              <w:top w:val="nil"/>
              <w:left w:val="nil"/>
              <w:bottom w:val="single" w:sz="4" w:space="0" w:color="auto"/>
              <w:right w:val="single" w:sz="4" w:space="0" w:color="auto"/>
            </w:tcBorders>
            <w:noWrap/>
            <w:vAlign w:val="center"/>
          </w:tcPr>
          <w:p w14:paraId="293DBBC5"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10000</w:t>
            </w:r>
          </w:p>
        </w:tc>
        <w:tc>
          <w:tcPr>
            <w:tcW w:w="630" w:type="dxa"/>
            <w:tcBorders>
              <w:top w:val="nil"/>
              <w:left w:val="nil"/>
              <w:bottom w:val="single" w:sz="4" w:space="0" w:color="auto"/>
              <w:right w:val="single" w:sz="4" w:space="0" w:color="auto"/>
            </w:tcBorders>
            <w:noWrap/>
            <w:vAlign w:val="center"/>
          </w:tcPr>
          <w:p w14:paraId="40593D2C"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4</w:t>
            </w:r>
          </w:p>
        </w:tc>
        <w:tc>
          <w:tcPr>
            <w:tcW w:w="990" w:type="dxa"/>
            <w:tcBorders>
              <w:top w:val="nil"/>
              <w:left w:val="nil"/>
              <w:bottom w:val="single" w:sz="4" w:space="0" w:color="auto"/>
              <w:right w:val="single" w:sz="4" w:space="0" w:color="auto"/>
            </w:tcBorders>
            <w:shd w:val="clear" w:color="000000" w:fill="FFFFFF"/>
          </w:tcPr>
          <w:p w14:paraId="3A8C9B33"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F2AC1AE"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4</w:t>
            </w:r>
          </w:p>
        </w:tc>
        <w:tc>
          <w:tcPr>
            <w:tcW w:w="1188" w:type="dxa"/>
            <w:tcBorders>
              <w:top w:val="nil"/>
              <w:left w:val="nil"/>
              <w:bottom w:val="single" w:sz="4" w:space="0" w:color="auto"/>
              <w:right w:val="single" w:sz="4" w:space="0" w:color="auto"/>
            </w:tcBorders>
            <w:hideMark/>
          </w:tcPr>
          <w:p w14:paraId="6654F4FE"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180EAEA6"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2C6DCECE"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115</w:t>
            </w:r>
          </w:p>
        </w:tc>
        <w:tc>
          <w:tcPr>
            <w:tcW w:w="1368" w:type="dxa"/>
            <w:tcBorders>
              <w:top w:val="nil"/>
              <w:left w:val="nil"/>
              <w:bottom w:val="single" w:sz="4" w:space="0" w:color="auto"/>
              <w:right w:val="single" w:sz="4" w:space="0" w:color="auto"/>
            </w:tcBorders>
            <w:shd w:val="clear" w:color="000000" w:fill="FFFFFF"/>
            <w:vAlign w:val="center"/>
          </w:tcPr>
          <w:p w14:paraId="0BA38CE1"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44511100/6</w:t>
            </w:r>
          </w:p>
        </w:tc>
        <w:tc>
          <w:tcPr>
            <w:tcW w:w="1170" w:type="dxa"/>
            <w:tcBorders>
              <w:top w:val="nil"/>
              <w:left w:val="nil"/>
              <w:bottom w:val="single" w:sz="4" w:space="0" w:color="auto"/>
              <w:right w:val="single" w:sz="4" w:space="0" w:color="auto"/>
            </w:tcBorders>
            <w:shd w:val="clear" w:color="000000" w:fill="FFFFFF"/>
            <w:vAlign w:val="center"/>
          </w:tcPr>
          <w:p w14:paraId="1C6057A0"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Ножницы</w:t>
            </w:r>
          </w:p>
        </w:tc>
        <w:tc>
          <w:tcPr>
            <w:tcW w:w="2412" w:type="dxa"/>
            <w:tcBorders>
              <w:top w:val="nil"/>
              <w:left w:val="nil"/>
              <w:bottom w:val="single" w:sz="4" w:space="0" w:color="auto"/>
              <w:right w:val="single" w:sz="4" w:space="0" w:color="auto"/>
            </w:tcBorders>
            <w:shd w:val="clear" w:color="000000" w:fill="FFFFFF"/>
            <w:vAlign w:val="center"/>
          </w:tcPr>
          <w:p w14:paraId="370E5E55"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Ножницы для резки листового металла, длина 25 см, длина лезвия 7 см.</w:t>
            </w:r>
          </w:p>
        </w:tc>
        <w:tc>
          <w:tcPr>
            <w:tcW w:w="540" w:type="dxa"/>
            <w:tcBorders>
              <w:top w:val="nil"/>
              <w:left w:val="nil"/>
              <w:bottom w:val="single" w:sz="4" w:space="0" w:color="auto"/>
              <w:right w:val="single" w:sz="4" w:space="0" w:color="auto"/>
            </w:tcBorders>
            <w:shd w:val="clear" w:color="000000" w:fill="FFFFFF"/>
            <w:vAlign w:val="bottom"/>
          </w:tcPr>
          <w:p w14:paraId="3D45A81D"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344F3415"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2500</w:t>
            </w:r>
          </w:p>
        </w:tc>
        <w:tc>
          <w:tcPr>
            <w:tcW w:w="810" w:type="dxa"/>
            <w:gridSpan w:val="2"/>
            <w:tcBorders>
              <w:top w:val="nil"/>
              <w:left w:val="nil"/>
              <w:bottom w:val="single" w:sz="4" w:space="0" w:color="auto"/>
              <w:right w:val="single" w:sz="4" w:space="0" w:color="auto"/>
            </w:tcBorders>
            <w:noWrap/>
            <w:vAlign w:val="center"/>
          </w:tcPr>
          <w:p w14:paraId="5D8DD169"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25000</w:t>
            </w:r>
          </w:p>
        </w:tc>
        <w:tc>
          <w:tcPr>
            <w:tcW w:w="630" w:type="dxa"/>
            <w:tcBorders>
              <w:top w:val="nil"/>
              <w:left w:val="nil"/>
              <w:bottom w:val="single" w:sz="4" w:space="0" w:color="auto"/>
              <w:right w:val="single" w:sz="4" w:space="0" w:color="auto"/>
            </w:tcBorders>
            <w:noWrap/>
            <w:vAlign w:val="center"/>
          </w:tcPr>
          <w:p w14:paraId="24A7836F"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10</w:t>
            </w:r>
          </w:p>
        </w:tc>
        <w:tc>
          <w:tcPr>
            <w:tcW w:w="990" w:type="dxa"/>
            <w:tcBorders>
              <w:top w:val="nil"/>
              <w:left w:val="nil"/>
              <w:bottom w:val="single" w:sz="4" w:space="0" w:color="auto"/>
              <w:right w:val="single" w:sz="4" w:space="0" w:color="auto"/>
            </w:tcBorders>
            <w:shd w:val="clear" w:color="000000" w:fill="FFFFFF"/>
          </w:tcPr>
          <w:p w14:paraId="496A0E71"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04B8EC15"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10</w:t>
            </w:r>
          </w:p>
        </w:tc>
        <w:tc>
          <w:tcPr>
            <w:tcW w:w="1188" w:type="dxa"/>
            <w:tcBorders>
              <w:top w:val="nil"/>
              <w:left w:val="nil"/>
              <w:bottom w:val="single" w:sz="4" w:space="0" w:color="auto"/>
              <w:right w:val="single" w:sz="4" w:space="0" w:color="auto"/>
            </w:tcBorders>
            <w:hideMark/>
          </w:tcPr>
          <w:p w14:paraId="45458BBD"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16A53DD7"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064ED9BE"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116</w:t>
            </w:r>
          </w:p>
        </w:tc>
        <w:tc>
          <w:tcPr>
            <w:tcW w:w="1368" w:type="dxa"/>
            <w:tcBorders>
              <w:top w:val="nil"/>
              <w:left w:val="nil"/>
              <w:bottom w:val="single" w:sz="4" w:space="0" w:color="auto"/>
              <w:right w:val="single" w:sz="4" w:space="0" w:color="auto"/>
            </w:tcBorders>
            <w:shd w:val="clear" w:color="000000" w:fill="FFFFFF"/>
            <w:vAlign w:val="center"/>
          </w:tcPr>
          <w:p w14:paraId="1A0413C9"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44511110/1</w:t>
            </w:r>
          </w:p>
        </w:tc>
        <w:tc>
          <w:tcPr>
            <w:tcW w:w="1170" w:type="dxa"/>
            <w:tcBorders>
              <w:top w:val="nil"/>
              <w:left w:val="nil"/>
              <w:bottom w:val="single" w:sz="4" w:space="0" w:color="auto"/>
              <w:right w:val="single" w:sz="4" w:space="0" w:color="auto"/>
            </w:tcBorders>
            <w:shd w:val="clear" w:color="000000" w:fill="FFFFFF"/>
            <w:vAlign w:val="center"/>
          </w:tcPr>
          <w:p w14:paraId="2977BD9E"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Лопата для рытья грунта</w:t>
            </w:r>
          </w:p>
        </w:tc>
        <w:tc>
          <w:tcPr>
            <w:tcW w:w="2412" w:type="dxa"/>
            <w:tcBorders>
              <w:top w:val="nil"/>
              <w:left w:val="nil"/>
              <w:bottom w:val="single" w:sz="4" w:space="0" w:color="auto"/>
              <w:right w:val="single" w:sz="4" w:space="0" w:color="auto"/>
            </w:tcBorders>
            <w:shd w:val="clear" w:color="000000" w:fill="FFFFFF"/>
            <w:vAlign w:val="center"/>
          </w:tcPr>
          <w:p w14:paraId="71B227B1" w14:textId="77777777" w:rsidR="00D8216B" w:rsidRDefault="00D8216B" w:rsidP="00D8216B">
            <w:pPr>
              <w:jc w:val="center"/>
              <w:rPr>
                <w:rFonts w:ascii="GHEA Grapalat" w:hAnsi="GHEA Grapalat" w:cs="Arial"/>
                <w:color w:val="000000"/>
                <w:sz w:val="20"/>
                <w:szCs w:val="20"/>
              </w:rPr>
            </w:pPr>
            <w:r w:rsidRPr="00F210B4">
              <w:rPr>
                <w:rFonts w:ascii="GHEA Grapalat" w:hAnsi="GHEA Grapalat" w:cs="Arial"/>
                <w:color w:val="000000"/>
                <w:sz w:val="14"/>
                <w:szCs w:val="14"/>
              </w:rPr>
              <w:t>Лопата для рытья грунта, выемка металлическая ребристая, стержень (ручка) деревянный (обработанный с ровной поверхностью), длина 120 см, 117диаметр 4 см.</w:t>
            </w:r>
          </w:p>
        </w:tc>
        <w:tc>
          <w:tcPr>
            <w:tcW w:w="540" w:type="dxa"/>
            <w:tcBorders>
              <w:top w:val="nil"/>
              <w:left w:val="nil"/>
              <w:bottom w:val="single" w:sz="4" w:space="0" w:color="auto"/>
              <w:right w:val="single" w:sz="4" w:space="0" w:color="auto"/>
            </w:tcBorders>
            <w:shd w:val="clear" w:color="000000" w:fill="FFFFFF"/>
            <w:vAlign w:val="bottom"/>
          </w:tcPr>
          <w:p w14:paraId="5AA9B493"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3B814E3C"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2500</w:t>
            </w:r>
          </w:p>
        </w:tc>
        <w:tc>
          <w:tcPr>
            <w:tcW w:w="810" w:type="dxa"/>
            <w:gridSpan w:val="2"/>
            <w:tcBorders>
              <w:top w:val="nil"/>
              <w:left w:val="nil"/>
              <w:bottom w:val="single" w:sz="4" w:space="0" w:color="auto"/>
              <w:right w:val="single" w:sz="4" w:space="0" w:color="auto"/>
            </w:tcBorders>
            <w:noWrap/>
            <w:vAlign w:val="center"/>
          </w:tcPr>
          <w:p w14:paraId="6AA31DAD"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25000</w:t>
            </w:r>
          </w:p>
        </w:tc>
        <w:tc>
          <w:tcPr>
            <w:tcW w:w="630" w:type="dxa"/>
            <w:tcBorders>
              <w:top w:val="nil"/>
              <w:left w:val="nil"/>
              <w:bottom w:val="single" w:sz="4" w:space="0" w:color="auto"/>
              <w:right w:val="single" w:sz="4" w:space="0" w:color="auto"/>
            </w:tcBorders>
            <w:noWrap/>
            <w:vAlign w:val="center"/>
          </w:tcPr>
          <w:p w14:paraId="0EB65370"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10</w:t>
            </w:r>
          </w:p>
        </w:tc>
        <w:tc>
          <w:tcPr>
            <w:tcW w:w="990" w:type="dxa"/>
            <w:tcBorders>
              <w:top w:val="nil"/>
              <w:left w:val="nil"/>
              <w:bottom w:val="single" w:sz="4" w:space="0" w:color="auto"/>
              <w:right w:val="single" w:sz="4" w:space="0" w:color="auto"/>
            </w:tcBorders>
            <w:shd w:val="clear" w:color="000000" w:fill="FFFFFF"/>
          </w:tcPr>
          <w:p w14:paraId="03AB9E26"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69DEBC98"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10</w:t>
            </w:r>
          </w:p>
        </w:tc>
        <w:tc>
          <w:tcPr>
            <w:tcW w:w="1188" w:type="dxa"/>
            <w:tcBorders>
              <w:top w:val="nil"/>
              <w:left w:val="nil"/>
              <w:bottom w:val="single" w:sz="4" w:space="0" w:color="auto"/>
              <w:right w:val="single" w:sz="4" w:space="0" w:color="auto"/>
            </w:tcBorders>
            <w:hideMark/>
          </w:tcPr>
          <w:p w14:paraId="20F5F42E"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6026516"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5C420C43"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117</w:t>
            </w:r>
          </w:p>
        </w:tc>
        <w:tc>
          <w:tcPr>
            <w:tcW w:w="1368" w:type="dxa"/>
            <w:tcBorders>
              <w:top w:val="nil"/>
              <w:left w:val="nil"/>
              <w:bottom w:val="single" w:sz="4" w:space="0" w:color="auto"/>
              <w:right w:val="single" w:sz="4" w:space="0" w:color="auto"/>
            </w:tcBorders>
            <w:shd w:val="clear" w:color="000000" w:fill="FFFFFF"/>
            <w:vAlign w:val="center"/>
          </w:tcPr>
          <w:p w14:paraId="6CDD5827"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44511110/2</w:t>
            </w:r>
          </w:p>
        </w:tc>
        <w:tc>
          <w:tcPr>
            <w:tcW w:w="1170" w:type="dxa"/>
            <w:tcBorders>
              <w:top w:val="nil"/>
              <w:left w:val="nil"/>
              <w:bottom w:val="single" w:sz="4" w:space="0" w:color="auto"/>
              <w:right w:val="single" w:sz="4" w:space="0" w:color="auto"/>
            </w:tcBorders>
            <w:shd w:val="clear" w:color="000000" w:fill="FFFFFF"/>
            <w:vAlign w:val="center"/>
          </w:tcPr>
          <w:p w14:paraId="028BCD01"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Лопата рифленая,</w:t>
            </w:r>
          </w:p>
        </w:tc>
        <w:tc>
          <w:tcPr>
            <w:tcW w:w="2412" w:type="dxa"/>
            <w:tcBorders>
              <w:top w:val="nil"/>
              <w:left w:val="nil"/>
              <w:bottom w:val="single" w:sz="4" w:space="0" w:color="auto"/>
              <w:right w:val="single" w:sz="4" w:space="0" w:color="auto"/>
            </w:tcBorders>
            <w:shd w:val="clear" w:color="000000" w:fill="FFFFFF"/>
            <w:vAlign w:val="center"/>
          </w:tcPr>
          <w:p w14:paraId="48444427"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Лоп</w:t>
            </w:r>
            <w:r w:rsidRPr="00F210B4">
              <w:rPr>
                <w:rFonts w:ascii="GHEA Grapalat" w:hAnsi="GHEA Grapalat" w:cs="Arial"/>
                <w:color w:val="000000"/>
                <w:sz w:val="16"/>
                <w:szCs w:val="16"/>
              </w:rPr>
              <w:t>118</w:t>
            </w:r>
            <w:r w:rsidRPr="00F80A87">
              <w:rPr>
                <w:rFonts w:ascii="GHEA Grapalat" w:hAnsi="GHEA Grapalat" w:cs="Arial"/>
                <w:color w:val="000000"/>
                <w:sz w:val="16"/>
                <w:szCs w:val="16"/>
              </w:rPr>
              <w:t>ата рифленая, сечение рифленое металлическое, стержень (ручка) деревянный (обработанный с ровной поверхностью) длина: 120 см, диаметр 4 см.</w:t>
            </w:r>
          </w:p>
        </w:tc>
        <w:tc>
          <w:tcPr>
            <w:tcW w:w="540" w:type="dxa"/>
            <w:tcBorders>
              <w:top w:val="nil"/>
              <w:left w:val="nil"/>
              <w:bottom w:val="single" w:sz="4" w:space="0" w:color="auto"/>
              <w:right w:val="single" w:sz="4" w:space="0" w:color="auto"/>
            </w:tcBorders>
            <w:shd w:val="clear" w:color="000000" w:fill="FFFFFF"/>
            <w:vAlign w:val="bottom"/>
          </w:tcPr>
          <w:p w14:paraId="7DF76D20"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1822571E"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2200</w:t>
            </w:r>
          </w:p>
        </w:tc>
        <w:tc>
          <w:tcPr>
            <w:tcW w:w="810" w:type="dxa"/>
            <w:gridSpan w:val="2"/>
            <w:tcBorders>
              <w:top w:val="nil"/>
              <w:left w:val="nil"/>
              <w:bottom w:val="single" w:sz="4" w:space="0" w:color="auto"/>
              <w:right w:val="single" w:sz="4" w:space="0" w:color="auto"/>
            </w:tcBorders>
            <w:noWrap/>
            <w:vAlign w:val="center"/>
          </w:tcPr>
          <w:p w14:paraId="7874E25A"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17600</w:t>
            </w:r>
          </w:p>
        </w:tc>
        <w:tc>
          <w:tcPr>
            <w:tcW w:w="630" w:type="dxa"/>
            <w:tcBorders>
              <w:top w:val="nil"/>
              <w:left w:val="nil"/>
              <w:bottom w:val="single" w:sz="4" w:space="0" w:color="auto"/>
              <w:right w:val="single" w:sz="4" w:space="0" w:color="auto"/>
            </w:tcBorders>
            <w:noWrap/>
            <w:vAlign w:val="center"/>
          </w:tcPr>
          <w:p w14:paraId="371C8956"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8</w:t>
            </w:r>
          </w:p>
        </w:tc>
        <w:tc>
          <w:tcPr>
            <w:tcW w:w="990" w:type="dxa"/>
            <w:tcBorders>
              <w:top w:val="nil"/>
              <w:left w:val="nil"/>
              <w:bottom w:val="single" w:sz="4" w:space="0" w:color="auto"/>
              <w:right w:val="single" w:sz="4" w:space="0" w:color="auto"/>
            </w:tcBorders>
            <w:shd w:val="clear" w:color="000000" w:fill="FFFFFF"/>
          </w:tcPr>
          <w:p w14:paraId="5CCD7EC8"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285B6FE"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8</w:t>
            </w:r>
          </w:p>
        </w:tc>
        <w:tc>
          <w:tcPr>
            <w:tcW w:w="1188" w:type="dxa"/>
            <w:tcBorders>
              <w:top w:val="nil"/>
              <w:left w:val="nil"/>
              <w:bottom w:val="single" w:sz="4" w:space="0" w:color="auto"/>
              <w:right w:val="single" w:sz="4" w:space="0" w:color="auto"/>
            </w:tcBorders>
            <w:hideMark/>
          </w:tcPr>
          <w:p w14:paraId="6EC9FD2C"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06DFD83"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34ECF09C"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118</w:t>
            </w:r>
          </w:p>
        </w:tc>
        <w:tc>
          <w:tcPr>
            <w:tcW w:w="1368" w:type="dxa"/>
            <w:tcBorders>
              <w:top w:val="nil"/>
              <w:left w:val="nil"/>
              <w:bottom w:val="single" w:sz="4" w:space="0" w:color="auto"/>
              <w:right w:val="single" w:sz="4" w:space="0" w:color="auto"/>
            </w:tcBorders>
            <w:shd w:val="clear" w:color="000000" w:fill="FFFFFF"/>
            <w:vAlign w:val="center"/>
          </w:tcPr>
          <w:p w14:paraId="00D74E91"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44511170/1</w:t>
            </w:r>
          </w:p>
        </w:tc>
        <w:tc>
          <w:tcPr>
            <w:tcW w:w="1170" w:type="dxa"/>
            <w:tcBorders>
              <w:top w:val="nil"/>
              <w:left w:val="nil"/>
              <w:bottom w:val="single" w:sz="4" w:space="0" w:color="auto"/>
              <w:right w:val="single" w:sz="4" w:space="0" w:color="auto"/>
            </w:tcBorders>
            <w:shd w:val="clear" w:color="000000" w:fill="FFFFFF"/>
            <w:vAlign w:val="center"/>
          </w:tcPr>
          <w:p w14:paraId="5EEDC580"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Грабли </w:t>
            </w:r>
          </w:p>
        </w:tc>
        <w:tc>
          <w:tcPr>
            <w:tcW w:w="2412" w:type="dxa"/>
            <w:tcBorders>
              <w:top w:val="nil"/>
              <w:left w:val="nil"/>
              <w:bottom w:val="single" w:sz="4" w:space="0" w:color="auto"/>
              <w:right w:val="single" w:sz="4" w:space="0" w:color="auto"/>
            </w:tcBorders>
            <w:shd w:val="clear" w:color="000000" w:fill="FFFFFF"/>
            <w:vAlign w:val="center"/>
          </w:tcPr>
          <w:p w14:paraId="62BE9B83"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Грабли с металлическими зубьями, количество зубцов - 14, ширина граблей 41-42 см, длина зубцов 9-9,5 см, стержень (ручка) деревянный (обработанный с ровной поверхностью) длина - 150 см</w:t>
            </w:r>
          </w:p>
        </w:tc>
        <w:tc>
          <w:tcPr>
            <w:tcW w:w="540" w:type="dxa"/>
            <w:tcBorders>
              <w:top w:val="nil"/>
              <w:left w:val="nil"/>
              <w:bottom w:val="single" w:sz="4" w:space="0" w:color="auto"/>
              <w:right w:val="single" w:sz="4" w:space="0" w:color="auto"/>
            </w:tcBorders>
            <w:shd w:val="clear" w:color="000000" w:fill="FFFFFF"/>
            <w:vAlign w:val="bottom"/>
          </w:tcPr>
          <w:p w14:paraId="4560D7FE"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2F4AF83A"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2500</w:t>
            </w:r>
          </w:p>
        </w:tc>
        <w:tc>
          <w:tcPr>
            <w:tcW w:w="810" w:type="dxa"/>
            <w:gridSpan w:val="2"/>
            <w:tcBorders>
              <w:top w:val="nil"/>
              <w:left w:val="nil"/>
              <w:bottom w:val="single" w:sz="4" w:space="0" w:color="auto"/>
              <w:right w:val="single" w:sz="4" w:space="0" w:color="auto"/>
            </w:tcBorders>
            <w:noWrap/>
            <w:vAlign w:val="center"/>
          </w:tcPr>
          <w:p w14:paraId="6A219173"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en-US"/>
              </w:rPr>
              <w:t>150</w:t>
            </w:r>
            <w:r w:rsidRPr="00F80A87">
              <w:rPr>
                <w:rFonts w:ascii="GHEA Grapalat" w:hAnsi="GHEA Grapalat" w:cs="Arial"/>
                <w:sz w:val="16"/>
                <w:szCs w:val="16"/>
              </w:rPr>
              <w:t>00</w:t>
            </w:r>
          </w:p>
        </w:tc>
        <w:tc>
          <w:tcPr>
            <w:tcW w:w="630" w:type="dxa"/>
            <w:tcBorders>
              <w:top w:val="nil"/>
              <w:left w:val="nil"/>
              <w:bottom w:val="single" w:sz="4" w:space="0" w:color="auto"/>
              <w:right w:val="single" w:sz="4" w:space="0" w:color="auto"/>
            </w:tcBorders>
            <w:noWrap/>
            <w:vAlign w:val="center"/>
          </w:tcPr>
          <w:p w14:paraId="24D5D474" w14:textId="77777777" w:rsidR="00D8216B" w:rsidRPr="0040274F"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6</w:t>
            </w:r>
          </w:p>
        </w:tc>
        <w:tc>
          <w:tcPr>
            <w:tcW w:w="990" w:type="dxa"/>
            <w:tcBorders>
              <w:top w:val="nil"/>
              <w:left w:val="nil"/>
              <w:bottom w:val="single" w:sz="4" w:space="0" w:color="auto"/>
              <w:right w:val="single" w:sz="4" w:space="0" w:color="auto"/>
            </w:tcBorders>
            <w:shd w:val="clear" w:color="000000" w:fill="FFFFFF"/>
          </w:tcPr>
          <w:p w14:paraId="3A441A4B"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61B172E8"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5</w:t>
            </w:r>
          </w:p>
        </w:tc>
        <w:tc>
          <w:tcPr>
            <w:tcW w:w="1188" w:type="dxa"/>
            <w:tcBorders>
              <w:top w:val="nil"/>
              <w:left w:val="nil"/>
              <w:bottom w:val="single" w:sz="4" w:space="0" w:color="auto"/>
              <w:right w:val="single" w:sz="4" w:space="0" w:color="auto"/>
            </w:tcBorders>
            <w:hideMark/>
          </w:tcPr>
          <w:p w14:paraId="6F9208F1"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1AF00E9F"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26A35D16"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119</w:t>
            </w:r>
          </w:p>
        </w:tc>
        <w:tc>
          <w:tcPr>
            <w:tcW w:w="1368" w:type="dxa"/>
            <w:tcBorders>
              <w:top w:val="nil"/>
              <w:left w:val="nil"/>
              <w:bottom w:val="single" w:sz="4" w:space="0" w:color="auto"/>
              <w:right w:val="single" w:sz="4" w:space="0" w:color="auto"/>
            </w:tcBorders>
            <w:shd w:val="clear" w:color="000000" w:fill="FFFFFF"/>
            <w:vAlign w:val="center"/>
          </w:tcPr>
          <w:p w14:paraId="6436EE4E"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44511170/2</w:t>
            </w:r>
          </w:p>
        </w:tc>
        <w:tc>
          <w:tcPr>
            <w:tcW w:w="1170" w:type="dxa"/>
            <w:tcBorders>
              <w:top w:val="nil"/>
              <w:left w:val="nil"/>
              <w:bottom w:val="single" w:sz="4" w:space="0" w:color="auto"/>
              <w:right w:val="single" w:sz="4" w:space="0" w:color="auto"/>
            </w:tcBorders>
            <w:shd w:val="clear" w:color="000000" w:fill="FFFFFF"/>
            <w:vAlign w:val="center"/>
          </w:tcPr>
          <w:p w14:paraId="2A6113F5"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Грабли </w:t>
            </w:r>
          </w:p>
        </w:tc>
        <w:tc>
          <w:tcPr>
            <w:tcW w:w="2412" w:type="dxa"/>
            <w:tcBorders>
              <w:top w:val="nil"/>
              <w:left w:val="nil"/>
              <w:bottom w:val="single" w:sz="4" w:space="0" w:color="auto"/>
              <w:right w:val="single" w:sz="4" w:space="0" w:color="auto"/>
            </w:tcBorders>
            <w:shd w:val="clear" w:color="000000" w:fill="FFFFFF"/>
            <w:vAlign w:val="center"/>
          </w:tcPr>
          <w:p w14:paraId="69476DE0"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Грабли с металлическими зубьями, предназначены для мастеров: количество зубьев - 22 шт., Длина стержня (ручки) деревянного (обрабатываемого с ровной поверхностью) - 120-150 см.</w:t>
            </w:r>
          </w:p>
        </w:tc>
        <w:tc>
          <w:tcPr>
            <w:tcW w:w="540" w:type="dxa"/>
            <w:tcBorders>
              <w:top w:val="nil"/>
              <w:left w:val="nil"/>
              <w:bottom w:val="single" w:sz="4" w:space="0" w:color="auto"/>
              <w:right w:val="single" w:sz="4" w:space="0" w:color="auto"/>
            </w:tcBorders>
            <w:shd w:val="clear" w:color="000000" w:fill="FFFFFF"/>
            <w:vAlign w:val="bottom"/>
          </w:tcPr>
          <w:p w14:paraId="744F1C57"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19FF1A03"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1800</w:t>
            </w:r>
          </w:p>
        </w:tc>
        <w:tc>
          <w:tcPr>
            <w:tcW w:w="810" w:type="dxa"/>
            <w:gridSpan w:val="2"/>
            <w:tcBorders>
              <w:top w:val="nil"/>
              <w:left w:val="nil"/>
              <w:bottom w:val="single" w:sz="4" w:space="0" w:color="auto"/>
              <w:right w:val="single" w:sz="4" w:space="0" w:color="auto"/>
            </w:tcBorders>
            <w:noWrap/>
            <w:vAlign w:val="center"/>
          </w:tcPr>
          <w:p w14:paraId="6A95A7D9" w14:textId="77777777" w:rsidR="00D8216B" w:rsidRPr="002E0E7F" w:rsidRDefault="00D8216B" w:rsidP="00D8216B">
            <w:pPr>
              <w:rPr>
                <w:rFonts w:ascii="GHEA Grapalat" w:hAnsi="GHEA Grapalat" w:cs="Arial"/>
                <w:sz w:val="16"/>
                <w:szCs w:val="16"/>
              </w:rPr>
            </w:pPr>
            <w:r>
              <w:rPr>
                <w:rFonts w:ascii="GHEA Grapalat" w:hAnsi="GHEA Grapalat" w:cs="Arial"/>
                <w:sz w:val="16"/>
                <w:szCs w:val="16"/>
                <w:lang w:val="hy-AM"/>
              </w:rPr>
              <w:t>9000</w:t>
            </w:r>
          </w:p>
        </w:tc>
        <w:tc>
          <w:tcPr>
            <w:tcW w:w="630" w:type="dxa"/>
            <w:tcBorders>
              <w:top w:val="nil"/>
              <w:left w:val="nil"/>
              <w:bottom w:val="single" w:sz="4" w:space="0" w:color="auto"/>
              <w:right w:val="single" w:sz="4" w:space="0" w:color="auto"/>
            </w:tcBorders>
            <w:noWrap/>
            <w:vAlign w:val="center"/>
          </w:tcPr>
          <w:p w14:paraId="0A5529F8"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p>
        </w:tc>
        <w:tc>
          <w:tcPr>
            <w:tcW w:w="990" w:type="dxa"/>
            <w:tcBorders>
              <w:top w:val="nil"/>
              <w:left w:val="nil"/>
              <w:bottom w:val="single" w:sz="4" w:space="0" w:color="auto"/>
              <w:right w:val="single" w:sz="4" w:space="0" w:color="auto"/>
            </w:tcBorders>
            <w:shd w:val="clear" w:color="000000" w:fill="FFFFFF"/>
          </w:tcPr>
          <w:p w14:paraId="0037C56C"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69D67CB"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p>
        </w:tc>
        <w:tc>
          <w:tcPr>
            <w:tcW w:w="1188" w:type="dxa"/>
            <w:tcBorders>
              <w:top w:val="nil"/>
              <w:left w:val="nil"/>
              <w:bottom w:val="single" w:sz="4" w:space="0" w:color="auto"/>
              <w:right w:val="single" w:sz="4" w:space="0" w:color="auto"/>
            </w:tcBorders>
            <w:hideMark/>
          </w:tcPr>
          <w:p w14:paraId="0FA3D35B"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35B9BBD9"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066DA4F5"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120</w:t>
            </w:r>
          </w:p>
        </w:tc>
        <w:tc>
          <w:tcPr>
            <w:tcW w:w="1368" w:type="dxa"/>
            <w:tcBorders>
              <w:top w:val="nil"/>
              <w:left w:val="nil"/>
              <w:bottom w:val="single" w:sz="4" w:space="0" w:color="auto"/>
              <w:right w:val="single" w:sz="4" w:space="0" w:color="auto"/>
            </w:tcBorders>
            <w:shd w:val="clear" w:color="000000" w:fill="FFFFFF"/>
            <w:vAlign w:val="center"/>
          </w:tcPr>
          <w:p w14:paraId="375E1183"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44511200/1</w:t>
            </w:r>
          </w:p>
        </w:tc>
        <w:tc>
          <w:tcPr>
            <w:tcW w:w="1170" w:type="dxa"/>
            <w:tcBorders>
              <w:top w:val="nil"/>
              <w:left w:val="nil"/>
              <w:bottom w:val="single" w:sz="4" w:space="0" w:color="auto"/>
              <w:right w:val="single" w:sz="4" w:space="0" w:color="auto"/>
            </w:tcBorders>
            <w:shd w:val="clear" w:color="000000" w:fill="FFFFFF"/>
            <w:vAlign w:val="center"/>
          </w:tcPr>
          <w:p w14:paraId="2ED2A582"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Пила</w:t>
            </w:r>
          </w:p>
        </w:tc>
        <w:tc>
          <w:tcPr>
            <w:tcW w:w="2412" w:type="dxa"/>
            <w:tcBorders>
              <w:top w:val="nil"/>
              <w:left w:val="nil"/>
              <w:bottom w:val="single" w:sz="4" w:space="0" w:color="auto"/>
              <w:right w:val="single" w:sz="4" w:space="0" w:color="auto"/>
            </w:tcBorders>
            <w:shd w:val="clear" w:color="000000" w:fill="FFFFFF"/>
            <w:vAlign w:val="center"/>
          </w:tcPr>
          <w:p w14:paraId="62243AAD"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Пила, металлический каркас, ручка сетчатка, регулируемая по металлу, включая лезвие</w:t>
            </w:r>
          </w:p>
        </w:tc>
        <w:tc>
          <w:tcPr>
            <w:tcW w:w="540" w:type="dxa"/>
            <w:tcBorders>
              <w:top w:val="nil"/>
              <w:left w:val="nil"/>
              <w:bottom w:val="single" w:sz="4" w:space="0" w:color="auto"/>
              <w:right w:val="single" w:sz="4" w:space="0" w:color="auto"/>
            </w:tcBorders>
            <w:shd w:val="clear" w:color="000000" w:fill="FFFFFF"/>
            <w:vAlign w:val="bottom"/>
          </w:tcPr>
          <w:p w14:paraId="22EBDF82"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4DEA3DD7"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100</w:t>
            </w:r>
          </w:p>
        </w:tc>
        <w:tc>
          <w:tcPr>
            <w:tcW w:w="810" w:type="dxa"/>
            <w:gridSpan w:val="2"/>
            <w:tcBorders>
              <w:top w:val="nil"/>
              <w:left w:val="nil"/>
              <w:bottom w:val="single" w:sz="4" w:space="0" w:color="auto"/>
              <w:right w:val="single" w:sz="4" w:space="0" w:color="auto"/>
            </w:tcBorders>
            <w:noWrap/>
            <w:vAlign w:val="center"/>
          </w:tcPr>
          <w:p w14:paraId="2E53431D"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3500</w:t>
            </w:r>
          </w:p>
        </w:tc>
        <w:tc>
          <w:tcPr>
            <w:tcW w:w="630" w:type="dxa"/>
            <w:tcBorders>
              <w:top w:val="nil"/>
              <w:left w:val="nil"/>
              <w:bottom w:val="single" w:sz="4" w:space="0" w:color="auto"/>
              <w:right w:val="single" w:sz="4" w:space="0" w:color="auto"/>
            </w:tcBorders>
            <w:noWrap/>
            <w:vAlign w:val="center"/>
          </w:tcPr>
          <w:p w14:paraId="4B42797D"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35</w:t>
            </w:r>
          </w:p>
        </w:tc>
        <w:tc>
          <w:tcPr>
            <w:tcW w:w="990" w:type="dxa"/>
            <w:tcBorders>
              <w:top w:val="nil"/>
              <w:left w:val="nil"/>
              <w:bottom w:val="single" w:sz="4" w:space="0" w:color="auto"/>
              <w:right w:val="single" w:sz="4" w:space="0" w:color="auto"/>
            </w:tcBorders>
            <w:shd w:val="clear" w:color="000000" w:fill="FFFFFF"/>
          </w:tcPr>
          <w:p w14:paraId="503B94F7"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8CE986E"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35</w:t>
            </w:r>
          </w:p>
        </w:tc>
        <w:tc>
          <w:tcPr>
            <w:tcW w:w="1188" w:type="dxa"/>
            <w:tcBorders>
              <w:top w:val="nil"/>
              <w:left w:val="nil"/>
              <w:bottom w:val="single" w:sz="4" w:space="0" w:color="auto"/>
              <w:right w:val="single" w:sz="4" w:space="0" w:color="auto"/>
            </w:tcBorders>
            <w:hideMark/>
          </w:tcPr>
          <w:p w14:paraId="48BA7F7D"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A2620F0"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31683AB7"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121</w:t>
            </w:r>
          </w:p>
        </w:tc>
        <w:tc>
          <w:tcPr>
            <w:tcW w:w="1368" w:type="dxa"/>
            <w:tcBorders>
              <w:top w:val="nil"/>
              <w:left w:val="nil"/>
              <w:bottom w:val="single" w:sz="4" w:space="0" w:color="auto"/>
              <w:right w:val="single" w:sz="4" w:space="0" w:color="auto"/>
            </w:tcBorders>
            <w:shd w:val="clear" w:color="000000" w:fill="FFFFFF"/>
            <w:vAlign w:val="center"/>
          </w:tcPr>
          <w:p w14:paraId="06A151E1"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44511210/1</w:t>
            </w:r>
          </w:p>
        </w:tc>
        <w:tc>
          <w:tcPr>
            <w:tcW w:w="1170" w:type="dxa"/>
            <w:tcBorders>
              <w:top w:val="nil"/>
              <w:left w:val="nil"/>
              <w:bottom w:val="single" w:sz="4" w:space="0" w:color="auto"/>
              <w:right w:val="single" w:sz="4" w:space="0" w:color="auto"/>
            </w:tcBorders>
            <w:shd w:val="clear" w:color="000000" w:fill="FFFFFF"/>
            <w:vAlign w:val="center"/>
          </w:tcPr>
          <w:p w14:paraId="75CEDE94"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полотна для ручной пилы</w:t>
            </w:r>
          </w:p>
        </w:tc>
        <w:tc>
          <w:tcPr>
            <w:tcW w:w="2412" w:type="dxa"/>
            <w:tcBorders>
              <w:top w:val="nil"/>
              <w:left w:val="nil"/>
              <w:bottom w:val="single" w:sz="4" w:space="0" w:color="auto"/>
              <w:right w:val="single" w:sz="4" w:space="0" w:color="auto"/>
            </w:tcBorders>
            <w:shd w:val="clear" w:color="000000" w:fill="FFFFFF"/>
            <w:vAlign w:val="center"/>
          </w:tcPr>
          <w:p w14:paraId="1C3DDCAA"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длина 31,5 см -32 см, отрезная часть с одной стороны</w:t>
            </w:r>
          </w:p>
        </w:tc>
        <w:tc>
          <w:tcPr>
            <w:tcW w:w="540" w:type="dxa"/>
            <w:tcBorders>
              <w:top w:val="nil"/>
              <w:left w:val="nil"/>
              <w:bottom w:val="single" w:sz="4" w:space="0" w:color="auto"/>
              <w:right w:val="single" w:sz="4" w:space="0" w:color="auto"/>
            </w:tcBorders>
            <w:shd w:val="clear" w:color="000000" w:fill="FFFFFF"/>
            <w:vAlign w:val="bottom"/>
          </w:tcPr>
          <w:p w14:paraId="0C4713D8"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1DD0EDC8"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1200</w:t>
            </w:r>
          </w:p>
        </w:tc>
        <w:tc>
          <w:tcPr>
            <w:tcW w:w="810" w:type="dxa"/>
            <w:gridSpan w:val="2"/>
            <w:tcBorders>
              <w:top w:val="nil"/>
              <w:left w:val="nil"/>
              <w:bottom w:val="single" w:sz="4" w:space="0" w:color="auto"/>
              <w:right w:val="single" w:sz="4" w:space="0" w:color="auto"/>
            </w:tcBorders>
            <w:noWrap/>
            <w:vAlign w:val="center"/>
          </w:tcPr>
          <w:p w14:paraId="733EE0DA" w14:textId="77777777" w:rsidR="00D8216B" w:rsidRPr="002E0E7F" w:rsidRDefault="00D8216B" w:rsidP="00D8216B">
            <w:pPr>
              <w:rPr>
                <w:rFonts w:ascii="Arial" w:hAnsi="Arial" w:cs="Arial"/>
                <w:sz w:val="16"/>
                <w:szCs w:val="16"/>
              </w:rPr>
            </w:pPr>
            <w:r w:rsidRPr="00F80A87">
              <w:rPr>
                <w:rFonts w:ascii="GHEA Grapalat" w:hAnsi="GHEA Grapalat" w:cs="Arial"/>
                <w:sz w:val="16"/>
                <w:szCs w:val="16"/>
              </w:rPr>
              <w:t>1</w:t>
            </w:r>
            <w:r>
              <w:rPr>
                <w:rFonts w:ascii="GHEA Grapalat" w:hAnsi="GHEA Grapalat" w:cs="Arial"/>
                <w:sz w:val="16"/>
                <w:szCs w:val="16"/>
                <w:lang w:val="hy-AM"/>
              </w:rPr>
              <w:t>8</w:t>
            </w:r>
            <w:r w:rsidRPr="00F80A87">
              <w:rPr>
                <w:rFonts w:ascii="GHEA Grapalat" w:hAnsi="GHEA Grapalat" w:cs="Arial"/>
                <w:sz w:val="16"/>
                <w:szCs w:val="16"/>
              </w:rPr>
              <w:t>000</w:t>
            </w:r>
          </w:p>
        </w:tc>
        <w:tc>
          <w:tcPr>
            <w:tcW w:w="630" w:type="dxa"/>
            <w:tcBorders>
              <w:top w:val="nil"/>
              <w:left w:val="nil"/>
              <w:bottom w:val="single" w:sz="4" w:space="0" w:color="auto"/>
              <w:right w:val="single" w:sz="4" w:space="0" w:color="auto"/>
            </w:tcBorders>
            <w:noWrap/>
            <w:vAlign w:val="center"/>
          </w:tcPr>
          <w:p w14:paraId="4E450B2C" w14:textId="77777777" w:rsidR="00D8216B" w:rsidRPr="00F6487A" w:rsidRDefault="00D8216B" w:rsidP="00D8216B">
            <w:pPr>
              <w:jc w:val="center"/>
              <w:rPr>
                <w:rFonts w:ascii="GHEA Grapalat" w:hAnsi="GHEA Grapalat" w:cs="Arial"/>
                <w:b/>
                <w:sz w:val="16"/>
                <w:szCs w:val="16"/>
              </w:rPr>
            </w:pPr>
            <w:r>
              <w:rPr>
                <w:rFonts w:ascii="GHEA Grapalat" w:hAnsi="GHEA Grapalat" w:cs="Arial"/>
                <w:sz w:val="16"/>
                <w:szCs w:val="16"/>
                <w:lang w:val="hy-AM"/>
              </w:rPr>
              <w:t>15</w:t>
            </w:r>
          </w:p>
        </w:tc>
        <w:tc>
          <w:tcPr>
            <w:tcW w:w="990" w:type="dxa"/>
            <w:tcBorders>
              <w:top w:val="nil"/>
              <w:left w:val="nil"/>
              <w:bottom w:val="single" w:sz="4" w:space="0" w:color="auto"/>
              <w:right w:val="single" w:sz="4" w:space="0" w:color="auto"/>
            </w:tcBorders>
            <w:shd w:val="clear" w:color="000000" w:fill="FFFFFF"/>
          </w:tcPr>
          <w:p w14:paraId="49CA7A1D"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7BB9049" w14:textId="77777777" w:rsidR="00D8216B" w:rsidRPr="00F6487A" w:rsidRDefault="00D8216B" w:rsidP="00D8216B">
            <w:pPr>
              <w:jc w:val="center"/>
              <w:rPr>
                <w:rFonts w:ascii="GHEA Grapalat" w:hAnsi="GHEA Grapalat" w:cs="Arial"/>
                <w:b/>
                <w:sz w:val="16"/>
                <w:szCs w:val="16"/>
              </w:rPr>
            </w:pPr>
            <w:r>
              <w:rPr>
                <w:rFonts w:ascii="GHEA Grapalat" w:hAnsi="GHEA Grapalat" w:cs="Arial"/>
                <w:sz w:val="16"/>
                <w:szCs w:val="16"/>
                <w:lang w:val="hy-AM"/>
              </w:rPr>
              <w:t>15</w:t>
            </w:r>
          </w:p>
        </w:tc>
        <w:tc>
          <w:tcPr>
            <w:tcW w:w="1188" w:type="dxa"/>
            <w:tcBorders>
              <w:top w:val="nil"/>
              <w:left w:val="nil"/>
              <w:bottom w:val="single" w:sz="4" w:space="0" w:color="auto"/>
              <w:right w:val="single" w:sz="4" w:space="0" w:color="auto"/>
            </w:tcBorders>
            <w:hideMark/>
          </w:tcPr>
          <w:p w14:paraId="719B33FB"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F2702F3"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53CA81A9"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122</w:t>
            </w:r>
          </w:p>
        </w:tc>
        <w:tc>
          <w:tcPr>
            <w:tcW w:w="1368" w:type="dxa"/>
            <w:tcBorders>
              <w:top w:val="nil"/>
              <w:left w:val="nil"/>
              <w:bottom w:val="single" w:sz="4" w:space="0" w:color="auto"/>
              <w:right w:val="single" w:sz="4" w:space="0" w:color="auto"/>
            </w:tcBorders>
            <w:shd w:val="clear" w:color="000000" w:fill="FFFFFF"/>
            <w:vAlign w:val="center"/>
          </w:tcPr>
          <w:p w14:paraId="1ADD0E82"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44511220/1</w:t>
            </w:r>
          </w:p>
        </w:tc>
        <w:tc>
          <w:tcPr>
            <w:tcW w:w="1170" w:type="dxa"/>
            <w:tcBorders>
              <w:top w:val="nil"/>
              <w:left w:val="nil"/>
              <w:bottom w:val="single" w:sz="4" w:space="0" w:color="auto"/>
              <w:right w:val="single" w:sz="4" w:space="0" w:color="auto"/>
            </w:tcBorders>
            <w:shd w:val="clear" w:color="000000" w:fill="FFFFFF"/>
            <w:vAlign w:val="center"/>
          </w:tcPr>
          <w:p w14:paraId="2D824A19"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Пистолет / пистолет / с металлическим пружинным механизмом</w:t>
            </w:r>
          </w:p>
        </w:tc>
        <w:tc>
          <w:tcPr>
            <w:tcW w:w="2412" w:type="dxa"/>
            <w:tcBorders>
              <w:top w:val="nil"/>
              <w:left w:val="nil"/>
              <w:bottom w:val="single" w:sz="4" w:space="0" w:color="auto"/>
              <w:right w:val="single" w:sz="4" w:space="0" w:color="auto"/>
            </w:tcBorders>
            <w:shd w:val="clear" w:color="000000" w:fill="FFFFFF"/>
            <w:vAlign w:val="center"/>
          </w:tcPr>
          <w:p w14:paraId="7A6175BF"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Пистолет / пистолет / с металлическим пружинным механизмом, предназначен для контейнеров с силиконом или герметиком 260-310 мл, рамка, спусковой крючок, металлическая ручка, полуоткрытая изогнутая металлическая форма.</w:t>
            </w:r>
          </w:p>
        </w:tc>
        <w:tc>
          <w:tcPr>
            <w:tcW w:w="540" w:type="dxa"/>
            <w:tcBorders>
              <w:top w:val="nil"/>
              <w:left w:val="nil"/>
              <w:bottom w:val="single" w:sz="4" w:space="0" w:color="auto"/>
              <w:right w:val="single" w:sz="4" w:space="0" w:color="auto"/>
            </w:tcBorders>
            <w:shd w:val="clear" w:color="000000" w:fill="FFFFFF"/>
            <w:vAlign w:val="bottom"/>
          </w:tcPr>
          <w:p w14:paraId="07EF2A55"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7D37C1C9" w14:textId="77777777" w:rsidR="00D8216B" w:rsidRPr="00F6487A" w:rsidRDefault="00D8216B" w:rsidP="00D8216B">
            <w:pPr>
              <w:jc w:val="center"/>
              <w:rPr>
                <w:rFonts w:ascii="GHEA Grapalat" w:hAnsi="GHEA Grapalat" w:cs="Arial"/>
                <w:b/>
                <w:sz w:val="16"/>
                <w:szCs w:val="16"/>
              </w:rPr>
            </w:pPr>
            <w:r w:rsidRPr="00F80A87">
              <w:rPr>
                <w:rFonts w:ascii="GHEA Grapalat" w:hAnsi="GHEA Grapalat" w:cs="Arial"/>
                <w:sz w:val="16"/>
                <w:szCs w:val="16"/>
              </w:rPr>
              <w:t>1800</w:t>
            </w:r>
          </w:p>
        </w:tc>
        <w:tc>
          <w:tcPr>
            <w:tcW w:w="810" w:type="dxa"/>
            <w:gridSpan w:val="2"/>
            <w:tcBorders>
              <w:top w:val="nil"/>
              <w:left w:val="nil"/>
              <w:bottom w:val="single" w:sz="4" w:space="0" w:color="auto"/>
              <w:right w:val="single" w:sz="4" w:space="0" w:color="auto"/>
            </w:tcBorders>
            <w:noWrap/>
            <w:vAlign w:val="center"/>
          </w:tcPr>
          <w:p w14:paraId="5F124416" w14:textId="77777777" w:rsidR="00D8216B" w:rsidRPr="00F6487A" w:rsidRDefault="00D8216B" w:rsidP="00D8216B">
            <w:pPr>
              <w:jc w:val="center"/>
              <w:rPr>
                <w:rFonts w:ascii="GHEA Grapalat" w:hAnsi="GHEA Grapalat" w:cs="Arial"/>
                <w:b/>
                <w:sz w:val="16"/>
                <w:szCs w:val="16"/>
              </w:rPr>
            </w:pPr>
            <w:r w:rsidRPr="00F80A87">
              <w:rPr>
                <w:rFonts w:ascii="GHEA Grapalat" w:hAnsi="GHEA Grapalat" w:cs="Arial"/>
                <w:sz w:val="16"/>
                <w:szCs w:val="16"/>
              </w:rPr>
              <w:t>12600</w:t>
            </w:r>
          </w:p>
        </w:tc>
        <w:tc>
          <w:tcPr>
            <w:tcW w:w="630" w:type="dxa"/>
            <w:tcBorders>
              <w:top w:val="nil"/>
              <w:left w:val="nil"/>
              <w:bottom w:val="single" w:sz="4" w:space="0" w:color="auto"/>
              <w:right w:val="single" w:sz="4" w:space="0" w:color="auto"/>
            </w:tcBorders>
            <w:noWrap/>
            <w:vAlign w:val="center"/>
          </w:tcPr>
          <w:p w14:paraId="5ACAFACC" w14:textId="77777777" w:rsidR="00D8216B" w:rsidRPr="00F6487A" w:rsidRDefault="00D8216B" w:rsidP="00D8216B">
            <w:pPr>
              <w:jc w:val="center"/>
              <w:rPr>
                <w:rFonts w:ascii="GHEA Grapalat" w:hAnsi="GHEA Grapalat" w:cs="Arial"/>
                <w:b/>
                <w:sz w:val="16"/>
                <w:szCs w:val="16"/>
              </w:rPr>
            </w:pPr>
            <w:r w:rsidRPr="00F80A87">
              <w:rPr>
                <w:rFonts w:ascii="GHEA Grapalat" w:hAnsi="GHEA Grapalat" w:cs="Arial"/>
                <w:sz w:val="16"/>
                <w:szCs w:val="16"/>
              </w:rPr>
              <w:t>7</w:t>
            </w:r>
          </w:p>
        </w:tc>
        <w:tc>
          <w:tcPr>
            <w:tcW w:w="990" w:type="dxa"/>
            <w:tcBorders>
              <w:top w:val="nil"/>
              <w:left w:val="nil"/>
              <w:bottom w:val="single" w:sz="4" w:space="0" w:color="auto"/>
              <w:right w:val="single" w:sz="4" w:space="0" w:color="auto"/>
            </w:tcBorders>
            <w:shd w:val="clear" w:color="000000" w:fill="FFFFFF"/>
          </w:tcPr>
          <w:p w14:paraId="38045926"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9DCD602" w14:textId="77777777" w:rsidR="00D8216B" w:rsidRPr="00F6487A" w:rsidRDefault="00D8216B" w:rsidP="00D8216B">
            <w:pPr>
              <w:jc w:val="center"/>
              <w:rPr>
                <w:rFonts w:ascii="GHEA Grapalat" w:hAnsi="GHEA Grapalat" w:cs="Arial"/>
                <w:b/>
                <w:sz w:val="16"/>
                <w:szCs w:val="16"/>
              </w:rPr>
            </w:pPr>
            <w:r w:rsidRPr="00F80A87">
              <w:rPr>
                <w:rFonts w:ascii="GHEA Grapalat" w:hAnsi="GHEA Grapalat" w:cs="Arial"/>
                <w:sz w:val="16"/>
                <w:szCs w:val="16"/>
              </w:rPr>
              <w:t>7</w:t>
            </w:r>
          </w:p>
        </w:tc>
        <w:tc>
          <w:tcPr>
            <w:tcW w:w="1188" w:type="dxa"/>
            <w:tcBorders>
              <w:top w:val="nil"/>
              <w:left w:val="nil"/>
              <w:bottom w:val="single" w:sz="4" w:space="0" w:color="auto"/>
              <w:right w:val="single" w:sz="4" w:space="0" w:color="auto"/>
            </w:tcBorders>
            <w:hideMark/>
          </w:tcPr>
          <w:p w14:paraId="480ABDFA"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195EDCC8"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76A90A07"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123</w:t>
            </w:r>
          </w:p>
        </w:tc>
        <w:tc>
          <w:tcPr>
            <w:tcW w:w="1368" w:type="dxa"/>
            <w:tcBorders>
              <w:top w:val="nil"/>
              <w:left w:val="nil"/>
              <w:bottom w:val="single" w:sz="4" w:space="0" w:color="auto"/>
              <w:right w:val="single" w:sz="4" w:space="0" w:color="auto"/>
            </w:tcBorders>
            <w:shd w:val="clear" w:color="000000" w:fill="FFFFFF"/>
            <w:vAlign w:val="center"/>
          </w:tcPr>
          <w:p w14:paraId="4DF2A202"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44511240/1</w:t>
            </w:r>
          </w:p>
        </w:tc>
        <w:tc>
          <w:tcPr>
            <w:tcW w:w="1170" w:type="dxa"/>
            <w:tcBorders>
              <w:top w:val="nil"/>
              <w:left w:val="nil"/>
              <w:bottom w:val="single" w:sz="4" w:space="0" w:color="auto"/>
              <w:right w:val="single" w:sz="4" w:space="0" w:color="auto"/>
            </w:tcBorders>
            <w:shd w:val="clear" w:color="000000" w:fill="FFFFFF"/>
            <w:vAlign w:val="center"/>
          </w:tcPr>
          <w:p w14:paraId="703DFD1E"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Клещи для резки проволоки </w:t>
            </w:r>
          </w:p>
        </w:tc>
        <w:tc>
          <w:tcPr>
            <w:tcW w:w="2412" w:type="dxa"/>
            <w:tcBorders>
              <w:top w:val="nil"/>
              <w:left w:val="nil"/>
              <w:bottom w:val="single" w:sz="4" w:space="0" w:color="auto"/>
              <w:right w:val="single" w:sz="4" w:space="0" w:color="auto"/>
            </w:tcBorders>
            <w:shd w:val="clear" w:color="000000" w:fill="FFFFFF"/>
            <w:vAlign w:val="center"/>
          </w:tcPr>
          <w:p w14:paraId="1524524D"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Клещи для резки проволоки և проволоки, с изолированными ручками, длина 18 см</w:t>
            </w:r>
          </w:p>
        </w:tc>
        <w:tc>
          <w:tcPr>
            <w:tcW w:w="540" w:type="dxa"/>
            <w:tcBorders>
              <w:top w:val="nil"/>
              <w:left w:val="nil"/>
              <w:bottom w:val="single" w:sz="4" w:space="0" w:color="auto"/>
              <w:right w:val="single" w:sz="4" w:space="0" w:color="auto"/>
            </w:tcBorders>
            <w:shd w:val="clear" w:color="000000" w:fill="FFFFFF"/>
            <w:vAlign w:val="bottom"/>
          </w:tcPr>
          <w:p w14:paraId="2D7604C1"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кв. м</w:t>
            </w:r>
          </w:p>
        </w:tc>
        <w:tc>
          <w:tcPr>
            <w:tcW w:w="810" w:type="dxa"/>
            <w:gridSpan w:val="2"/>
            <w:tcBorders>
              <w:top w:val="nil"/>
              <w:left w:val="nil"/>
              <w:bottom w:val="single" w:sz="4" w:space="0" w:color="auto"/>
              <w:right w:val="single" w:sz="4" w:space="0" w:color="auto"/>
            </w:tcBorders>
            <w:shd w:val="clear" w:color="000000" w:fill="FFFFFF"/>
            <w:noWrap/>
            <w:vAlign w:val="center"/>
          </w:tcPr>
          <w:p w14:paraId="23A11D1B"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200</w:t>
            </w:r>
          </w:p>
        </w:tc>
        <w:tc>
          <w:tcPr>
            <w:tcW w:w="810" w:type="dxa"/>
            <w:gridSpan w:val="2"/>
            <w:tcBorders>
              <w:top w:val="nil"/>
              <w:left w:val="nil"/>
              <w:bottom w:val="single" w:sz="4" w:space="0" w:color="auto"/>
              <w:right w:val="single" w:sz="4" w:space="0" w:color="auto"/>
            </w:tcBorders>
            <w:noWrap/>
            <w:vAlign w:val="center"/>
          </w:tcPr>
          <w:p w14:paraId="76E6691A"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7000</w:t>
            </w:r>
          </w:p>
        </w:tc>
        <w:tc>
          <w:tcPr>
            <w:tcW w:w="630" w:type="dxa"/>
            <w:tcBorders>
              <w:top w:val="nil"/>
              <w:left w:val="nil"/>
              <w:bottom w:val="single" w:sz="4" w:space="0" w:color="auto"/>
              <w:right w:val="single" w:sz="4" w:space="0" w:color="auto"/>
            </w:tcBorders>
            <w:noWrap/>
            <w:vAlign w:val="center"/>
          </w:tcPr>
          <w:p w14:paraId="005AF18D"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35</w:t>
            </w:r>
          </w:p>
        </w:tc>
        <w:tc>
          <w:tcPr>
            <w:tcW w:w="990" w:type="dxa"/>
            <w:tcBorders>
              <w:top w:val="nil"/>
              <w:left w:val="nil"/>
              <w:bottom w:val="single" w:sz="4" w:space="0" w:color="auto"/>
              <w:right w:val="single" w:sz="4" w:space="0" w:color="auto"/>
            </w:tcBorders>
            <w:shd w:val="clear" w:color="000000" w:fill="FFFFFF"/>
            <w:hideMark/>
          </w:tcPr>
          <w:p w14:paraId="3BF15F4D"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5E1E5D7"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35</w:t>
            </w:r>
          </w:p>
        </w:tc>
        <w:tc>
          <w:tcPr>
            <w:tcW w:w="1188" w:type="dxa"/>
            <w:tcBorders>
              <w:top w:val="nil"/>
              <w:left w:val="nil"/>
              <w:bottom w:val="single" w:sz="4" w:space="0" w:color="auto"/>
              <w:right w:val="single" w:sz="4" w:space="0" w:color="auto"/>
            </w:tcBorders>
            <w:hideMark/>
          </w:tcPr>
          <w:p w14:paraId="363B3B4D"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722F1132"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67489608"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124</w:t>
            </w:r>
          </w:p>
        </w:tc>
        <w:tc>
          <w:tcPr>
            <w:tcW w:w="1368" w:type="dxa"/>
            <w:tcBorders>
              <w:top w:val="nil"/>
              <w:left w:val="nil"/>
              <w:bottom w:val="single" w:sz="4" w:space="0" w:color="auto"/>
              <w:right w:val="single" w:sz="4" w:space="0" w:color="auto"/>
            </w:tcBorders>
            <w:shd w:val="clear" w:color="000000" w:fill="FFFFFF"/>
            <w:vAlign w:val="center"/>
          </w:tcPr>
          <w:p w14:paraId="66B0A5A4"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44511260/1</w:t>
            </w:r>
          </w:p>
        </w:tc>
        <w:tc>
          <w:tcPr>
            <w:tcW w:w="1170" w:type="dxa"/>
            <w:tcBorders>
              <w:top w:val="nil"/>
              <w:left w:val="nil"/>
              <w:bottom w:val="single" w:sz="4" w:space="0" w:color="auto"/>
              <w:right w:val="single" w:sz="4" w:space="0" w:color="auto"/>
            </w:tcBorders>
            <w:shd w:val="clear" w:color="000000" w:fill="FFFFFF"/>
            <w:vAlign w:val="center"/>
          </w:tcPr>
          <w:p w14:paraId="21CF84A2"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Абразивная бумага </w:t>
            </w:r>
          </w:p>
        </w:tc>
        <w:tc>
          <w:tcPr>
            <w:tcW w:w="2412" w:type="dxa"/>
            <w:tcBorders>
              <w:top w:val="nil"/>
              <w:left w:val="nil"/>
              <w:bottom w:val="single" w:sz="4" w:space="0" w:color="auto"/>
              <w:right w:val="single" w:sz="4" w:space="0" w:color="auto"/>
            </w:tcBorders>
            <w:shd w:val="clear" w:color="000000" w:fill="FFFFFF"/>
            <w:vAlign w:val="center"/>
          </w:tcPr>
          <w:p w14:paraId="311FFE97"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Абразивная бумага для шлифовки металлических, деревянных и других поверхностей N 80, N 100, N120, N150 по запросу Покупателя, размеры: 90 мм * 70 мм * 25 мм.</w:t>
            </w:r>
          </w:p>
        </w:tc>
        <w:tc>
          <w:tcPr>
            <w:tcW w:w="540" w:type="dxa"/>
            <w:tcBorders>
              <w:top w:val="nil"/>
              <w:left w:val="nil"/>
              <w:bottom w:val="single" w:sz="4" w:space="0" w:color="auto"/>
              <w:right w:val="single" w:sz="4" w:space="0" w:color="auto"/>
            </w:tcBorders>
            <w:shd w:val="clear" w:color="000000" w:fill="FFFFFF"/>
            <w:vAlign w:val="bottom"/>
          </w:tcPr>
          <w:p w14:paraId="3376A220"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69367319" w14:textId="77777777" w:rsidR="00D8216B" w:rsidRPr="0040274F"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1900</w:t>
            </w:r>
          </w:p>
        </w:tc>
        <w:tc>
          <w:tcPr>
            <w:tcW w:w="810" w:type="dxa"/>
            <w:gridSpan w:val="2"/>
            <w:tcBorders>
              <w:top w:val="nil"/>
              <w:left w:val="nil"/>
              <w:bottom w:val="single" w:sz="4" w:space="0" w:color="auto"/>
              <w:right w:val="single" w:sz="4" w:space="0" w:color="auto"/>
            </w:tcBorders>
            <w:noWrap/>
            <w:vAlign w:val="center"/>
          </w:tcPr>
          <w:p w14:paraId="68EA7F3D" w14:textId="77777777" w:rsidR="00D8216B" w:rsidRPr="0040274F"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17100</w:t>
            </w:r>
          </w:p>
        </w:tc>
        <w:tc>
          <w:tcPr>
            <w:tcW w:w="630" w:type="dxa"/>
            <w:tcBorders>
              <w:top w:val="nil"/>
              <w:left w:val="nil"/>
              <w:bottom w:val="single" w:sz="4" w:space="0" w:color="auto"/>
              <w:right w:val="single" w:sz="4" w:space="0" w:color="auto"/>
            </w:tcBorders>
            <w:noWrap/>
            <w:vAlign w:val="center"/>
          </w:tcPr>
          <w:p w14:paraId="07203C5A" w14:textId="77777777" w:rsidR="00D8216B" w:rsidRPr="0040274F"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9</w:t>
            </w:r>
          </w:p>
        </w:tc>
        <w:tc>
          <w:tcPr>
            <w:tcW w:w="990" w:type="dxa"/>
            <w:tcBorders>
              <w:top w:val="nil"/>
              <w:left w:val="nil"/>
              <w:bottom w:val="single" w:sz="4" w:space="0" w:color="auto"/>
              <w:right w:val="single" w:sz="4" w:space="0" w:color="auto"/>
            </w:tcBorders>
            <w:shd w:val="clear" w:color="000000" w:fill="FFFFFF"/>
            <w:hideMark/>
          </w:tcPr>
          <w:p w14:paraId="7AB7FF77"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FD06FF6"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7</w:t>
            </w:r>
          </w:p>
        </w:tc>
        <w:tc>
          <w:tcPr>
            <w:tcW w:w="1188" w:type="dxa"/>
            <w:tcBorders>
              <w:top w:val="nil"/>
              <w:left w:val="nil"/>
              <w:bottom w:val="single" w:sz="4" w:space="0" w:color="auto"/>
              <w:right w:val="single" w:sz="4" w:space="0" w:color="auto"/>
            </w:tcBorders>
            <w:hideMark/>
          </w:tcPr>
          <w:p w14:paraId="7A643AC2"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373A2D26"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12B39A96"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125</w:t>
            </w:r>
          </w:p>
        </w:tc>
        <w:tc>
          <w:tcPr>
            <w:tcW w:w="1368" w:type="dxa"/>
            <w:tcBorders>
              <w:top w:val="nil"/>
              <w:left w:val="nil"/>
              <w:bottom w:val="single" w:sz="4" w:space="0" w:color="auto"/>
              <w:right w:val="single" w:sz="4" w:space="0" w:color="auto"/>
            </w:tcBorders>
            <w:shd w:val="clear" w:color="000000" w:fill="FFFFFF"/>
            <w:vAlign w:val="center"/>
          </w:tcPr>
          <w:p w14:paraId="0F3E23DE"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44511260/2</w:t>
            </w:r>
          </w:p>
        </w:tc>
        <w:tc>
          <w:tcPr>
            <w:tcW w:w="1170" w:type="dxa"/>
            <w:tcBorders>
              <w:top w:val="nil"/>
              <w:left w:val="nil"/>
              <w:bottom w:val="single" w:sz="4" w:space="0" w:color="auto"/>
              <w:right w:val="single" w:sz="4" w:space="0" w:color="auto"/>
            </w:tcBorders>
            <w:shd w:val="clear" w:color="000000" w:fill="FFFFFF"/>
            <w:vAlign w:val="center"/>
          </w:tcPr>
          <w:p w14:paraId="5DF2B80A"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наждачная бумага</w:t>
            </w:r>
          </w:p>
        </w:tc>
        <w:tc>
          <w:tcPr>
            <w:tcW w:w="2412" w:type="dxa"/>
            <w:tcBorders>
              <w:top w:val="nil"/>
              <w:left w:val="nil"/>
              <w:bottom w:val="single" w:sz="4" w:space="0" w:color="auto"/>
              <w:right w:val="single" w:sz="4" w:space="0" w:color="auto"/>
            </w:tcBorders>
            <w:shd w:val="clear" w:color="000000" w:fill="FFFFFF"/>
            <w:vAlign w:val="center"/>
          </w:tcPr>
          <w:p w14:paraId="438B40E8"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 xml:space="preserve">Предназначен для выравнивания других деревянных поверхностей երկ iron ությունը Ширина ткани 30 см / N80, N100,1N20, N150 по запросу Покупателя / </w:t>
            </w:r>
          </w:p>
        </w:tc>
        <w:tc>
          <w:tcPr>
            <w:tcW w:w="540" w:type="dxa"/>
            <w:tcBorders>
              <w:top w:val="nil"/>
              <w:left w:val="nil"/>
              <w:bottom w:val="single" w:sz="4" w:space="0" w:color="auto"/>
              <w:right w:val="single" w:sz="4" w:space="0" w:color="auto"/>
            </w:tcBorders>
            <w:shd w:val="clear" w:color="000000" w:fill="FFFFFF"/>
            <w:vAlign w:val="bottom"/>
          </w:tcPr>
          <w:p w14:paraId="5045E5FD"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2494EF5B"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1500</w:t>
            </w:r>
          </w:p>
        </w:tc>
        <w:tc>
          <w:tcPr>
            <w:tcW w:w="810" w:type="dxa"/>
            <w:gridSpan w:val="2"/>
            <w:tcBorders>
              <w:top w:val="nil"/>
              <w:left w:val="nil"/>
              <w:bottom w:val="single" w:sz="4" w:space="0" w:color="auto"/>
              <w:right w:val="single" w:sz="4" w:space="0" w:color="auto"/>
            </w:tcBorders>
            <w:noWrap/>
            <w:vAlign w:val="center"/>
          </w:tcPr>
          <w:p w14:paraId="00AF44BD"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7500</w:t>
            </w:r>
          </w:p>
        </w:tc>
        <w:tc>
          <w:tcPr>
            <w:tcW w:w="630" w:type="dxa"/>
            <w:tcBorders>
              <w:top w:val="nil"/>
              <w:left w:val="nil"/>
              <w:bottom w:val="single" w:sz="4" w:space="0" w:color="auto"/>
              <w:right w:val="single" w:sz="4" w:space="0" w:color="auto"/>
            </w:tcBorders>
            <w:noWrap/>
            <w:vAlign w:val="center"/>
          </w:tcPr>
          <w:p w14:paraId="5EECAF7F"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5</w:t>
            </w:r>
          </w:p>
        </w:tc>
        <w:tc>
          <w:tcPr>
            <w:tcW w:w="990" w:type="dxa"/>
            <w:tcBorders>
              <w:top w:val="nil"/>
              <w:left w:val="nil"/>
              <w:bottom w:val="single" w:sz="4" w:space="0" w:color="auto"/>
              <w:right w:val="single" w:sz="4" w:space="0" w:color="auto"/>
            </w:tcBorders>
            <w:shd w:val="clear" w:color="000000" w:fill="FFFFFF"/>
            <w:hideMark/>
          </w:tcPr>
          <w:p w14:paraId="391574C1"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072CD859"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5</w:t>
            </w:r>
          </w:p>
        </w:tc>
        <w:tc>
          <w:tcPr>
            <w:tcW w:w="1188" w:type="dxa"/>
            <w:tcBorders>
              <w:top w:val="nil"/>
              <w:left w:val="nil"/>
              <w:bottom w:val="single" w:sz="4" w:space="0" w:color="auto"/>
              <w:right w:val="single" w:sz="4" w:space="0" w:color="auto"/>
            </w:tcBorders>
            <w:hideMark/>
          </w:tcPr>
          <w:p w14:paraId="5E7485B4"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48C1FAC6"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4DE2CDB7"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126</w:t>
            </w:r>
          </w:p>
        </w:tc>
        <w:tc>
          <w:tcPr>
            <w:tcW w:w="1368" w:type="dxa"/>
            <w:tcBorders>
              <w:top w:val="nil"/>
              <w:left w:val="nil"/>
              <w:bottom w:val="single" w:sz="4" w:space="0" w:color="auto"/>
              <w:right w:val="single" w:sz="4" w:space="0" w:color="auto"/>
            </w:tcBorders>
            <w:shd w:val="clear" w:color="000000" w:fill="FFFFFF"/>
            <w:vAlign w:val="center"/>
          </w:tcPr>
          <w:p w14:paraId="10FAC731"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44511270/1</w:t>
            </w:r>
          </w:p>
        </w:tc>
        <w:tc>
          <w:tcPr>
            <w:tcW w:w="1170" w:type="dxa"/>
            <w:tcBorders>
              <w:top w:val="nil"/>
              <w:left w:val="nil"/>
              <w:bottom w:val="single" w:sz="4" w:space="0" w:color="auto"/>
              <w:right w:val="single" w:sz="4" w:space="0" w:color="auto"/>
            </w:tcBorders>
            <w:shd w:val="clear" w:color="000000" w:fill="FFFFFF"/>
            <w:vAlign w:val="center"/>
          </w:tcPr>
          <w:p w14:paraId="7FB850E1"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Молоток </w:t>
            </w:r>
          </w:p>
        </w:tc>
        <w:tc>
          <w:tcPr>
            <w:tcW w:w="2412" w:type="dxa"/>
            <w:tcBorders>
              <w:top w:val="nil"/>
              <w:left w:val="nil"/>
              <w:bottom w:val="single" w:sz="4" w:space="0" w:color="auto"/>
              <w:right w:val="single" w:sz="4" w:space="0" w:color="auto"/>
            </w:tcBorders>
            <w:shd w:val="clear" w:color="000000" w:fill="FFFFFF"/>
            <w:vAlign w:val="center"/>
          </w:tcPr>
          <w:p w14:paraId="5D03BCC6"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Молоток среднего размера</w:t>
            </w:r>
          </w:p>
        </w:tc>
        <w:tc>
          <w:tcPr>
            <w:tcW w:w="540" w:type="dxa"/>
            <w:tcBorders>
              <w:top w:val="nil"/>
              <w:left w:val="nil"/>
              <w:bottom w:val="single" w:sz="4" w:space="0" w:color="auto"/>
              <w:right w:val="single" w:sz="4" w:space="0" w:color="auto"/>
            </w:tcBorders>
            <w:shd w:val="clear" w:color="000000" w:fill="FFFFFF"/>
            <w:vAlign w:val="bottom"/>
          </w:tcPr>
          <w:p w14:paraId="736DEDA4"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коллекция:</w:t>
            </w:r>
          </w:p>
        </w:tc>
        <w:tc>
          <w:tcPr>
            <w:tcW w:w="810" w:type="dxa"/>
            <w:gridSpan w:val="2"/>
            <w:tcBorders>
              <w:top w:val="nil"/>
              <w:left w:val="nil"/>
              <w:bottom w:val="single" w:sz="4" w:space="0" w:color="auto"/>
              <w:right w:val="single" w:sz="4" w:space="0" w:color="auto"/>
            </w:tcBorders>
            <w:shd w:val="clear" w:color="000000" w:fill="FFFFFF"/>
            <w:noWrap/>
            <w:vAlign w:val="center"/>
          </w:tcPr>
          <w:p w14:paraId="5B429421"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1100</w:t>
            </w:r>
          </w:p>
        </w:tc>
        <w:tc>
          <w:tcPr>
            <w:tcW w:w="810" w:type="dxa"/>
            <w:gridSpan w:val="2"/>
            <w:tcBorders>
              <w:top w:val="nil"/>
              <w:left w:val="nil"/>
              <w:bottom w:val="single" w:sz="4" w:space="0" w:color="auto"/>
              <w:right w:val="single" w:sz="4" w:space="0" w:color="auto"/>
            </w:tcBorders>
            <w:noWrap/>
            <w:vAlign w:val="center"/>
          </w:tcPr>
          <w:p w14:paraId="24399107"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55</w:t>
            </w:r>
            <w:r w:rsidRPr="00F80A87">
              <w:rPr>
                <w:rFonts w:ascii="GHEA Grapalat" w:hAnsi="GHEA Grapalat" w:cs="Arial"/>
                <w:sz w:val="16"/>
                <w:szCs w:val="16"/>
              </w:rPr>
              <w:t>00</w:t>
            </w:r>
          </w:p>
        </w:tc>
        <w:tc>
          <w:tcPr>
            <w:tcW w:w="630" w:type="dxa"/>
            <w:tcBorders>
              <w:top w:val="nil"/>
              <w:left w:val="nil"/>
              <w:bottom w:val="single" w:sz="4" w:space="0" w:color="auto"/>
              <w:right w:val="single" w:sz="4" w:space="0" w:color="auto"/>
            </w:tcBorders>
            <w:noWrap/>
            <w:vAlign w:val="center"/>
          </w:tcPr>
          <w:p w14:paraId="4F7D879E"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p>
        </w:tc>
        <w:tc>
          <w:tcPr>
            <w:tcW w:w="990" w:type="dxa"/>
            <w:tcBorders>
              <w:top w:val="nil"/>
              <w:left w:val="nil"/>
              <w:bottom w:val="single" w:sz="4" w:space="0" w:color="auto"/>
              <w:right w:val="single" w:sz="4" w:space="0" w:color="auto"/>
            </w:tcBorders>
            <w:shd w:val="clear" w:color="000000" w:fill="FFFFFF"/>
            <w:hideMark/>
          </w:tcPr>
          <w:p w14:paraId="1DC89C94"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42BADFC"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p>
        </w:tc>
        <w:tc>
          <w:tcPr>
            <w:tcW w:w="1188" w:type="dxa"/>
            <w:tcBorders>
              <w:top w:val="nil"/>
              <w:left w:val="nil"/>
              <w:bottom w:val="single" w:sz="4" w:space="0" w:color="auto"/>
              <w:right w:val="single" w:sz="4" w:space="0" w:color="auto"/>
            </w:tcBorders>
            <w:hideMark/>
          </w:tcPr>
          <w:p w14:paraId="0ABE7CAF"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D89F3F6"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54BE566B"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127</w:t>
            </w:r>
          </w:p>
        </w:tc>
        <w:tc>
          <w:tcPr>
            <w:tcW w:w="1368" w:type="dxa"/>
            <w:tcBorders>
              <w:top w:val="nil"/>
              <w:left w:val="nil"/>
              <w:bottom w:val="single" w:sz="4" w:space="0" w:color="auto"/>
              <w:right w:val="single" w:sz="4" w:space="0" w:color="auto"/>
            </w:tcBorders>
            <w:shd w:val="clear" w:color="000000" w:fill="FFFFFF"/>
            <w:vAlign w:val="center"/>
          </w:tcPr>
          <w:p w14:paraId="25063491"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44511320/1</w:t>
            </w:r>
          </w:p>
        </w:tc>
        <w:tc>
          <w:tcPr>
            <w:tcW w:w="1170" w:type="dxa"/>
            <w:tcBorders>
              <w:top w:val="nil"/>
              <w:left w:val="nil"/>
              <w:bottom w:val="single" w:sz="4" w:space="0" w:color="auto"/>
              <w:right w:val="single" w:sz="4" w:space="0" w:color="auto"/>
            </w:tcBorders>
            <w:shd w:val="clear" w:color="000000" w:fill="FFFFFF"/>
            <w:vAlign w:val="center"/>
          </w:tcPr>
          <w:p w14:paraId="7A1B7584"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Металл для резки металла </w:t>
            </w:r>
          </w:p>
        </w:tc>
        <w:tc>
          <w:tcPr>
            <w:tcW w:w="2412" w:type="dxa"/>
            <w:tcBorders>
              <w:top w:val="nil"/>
              <w:left w:val="nil"/>
              <w:bottom w:val="single" w:sz="4" w:space="0" w:color="auto"/>
              <w:right w:val="single" w:sz="4" w:space="0" w:color="auto"/>
            </w:tcBorders>
            <w:shd w:val="clear" w:color="000000" w:fill="FFFFFF"/>
            <w:vAlign w:val="center"/>
          </w:tcPr>
          <w:p w14:paraId="0A7836CD"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Металл для резки металла с плоской ручкой, длина режущей части b25-26 см, ширина 2-3 см.</w:t>
            </w:r>
          </w:p>
        </w:tc>
        <w:tc>
          <w:tcPr>
            <w:tcW w:w="540" w:type="dxa"/>
            <w:tcBorders>
              <w:top w:val="nil"/>
              <w:left w:val="nil"/>
              <w:bottom w:val="single" w:sz="4" w:space="0" w:color="auto"/>
              <w:right w:val="single" w:sz="4" w:space="0" w:color="auto"/>
            </w:tcBorders>
            <w:shd w:val="clear" w:color="000000" w:fill="FFFFFF"/>
            <w:vAlign w:val="bottom"/>
          </w:tcPr>
          <w:p w14:paraId="40DB150A"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2FC2EDCF"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1100</w:t>
            </w:r>
          </w:p>
        </w:tc>
        <w:tc>
          <w:tcPr>
            <w:tcW w:w="810" w:type="dxa"/>
            <w:gridSpan w:val="2"/>
            <w:tcBorders>
              <w:top w:val="nil"/>
              <w:left w:val="nil"/>
              <w:bottom w:val="single" w:sz="4" w:space="0" w:color="auto"/>
              <w:right w:val="single" w:sz="4" w:space="0" w:color="auto"/>
            </w:tcBorders>
            <w:noWrap/>
            <w:vAlign w:val="center"/>
          </w:tcPr>
          <w:p w14:paraId="6429FB7C"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11000</w:t>
            </w:r>
          </w:p>
        </w:tc>
        <w:tc>
          <w:tcPr>
            <w:tcW w:w="630" w:type="dxa"/>
            <w:tcBorders>
              <w:top w:val="nil"/>
              <w:left w:val="nil"/>
              <w:bottom w:val="single" w:sz="4" w:space="0" w:color="auto"/>
              <w:right w:val="single" w:sz="4" w:space="0" w:color="auto"/>
            </w:tcBorders>
            <w:noWrap/>
            <w:vAlign w:val="center"/>
          </w:tcPr>
          <w:p w14:paraId="39A1A35B"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10</w:t>
            </w:r>
          </w:p>
        </w:tc>
        <w:tc>
          <w:tcPr>
            <w:tcW w:w="990" w:type="dxa"/>
            <w:tcBorders>
              <w:top w:val="nil"/>
              <w:left w:val="nil"/>
              <w:bottom w:val="single" w:sz="4" w:space="0" w:color="auto"/>
              <w:right w:val="single" w:sz="4" w:space="0" w:color="auto"/>
            </w:tcBorders>
            <w:shd w:val="clear" w:color="000000" w:fill="FFFFFF"/>
            <w:hideMark/>
          </w:tcPr>
          <w:p w14:paraId="0904B5B3"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4BB4D20"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10</w:t>
            </w:r>
          </w:p>
        </w:tc>
        <w:tc>
          <w:tcPr>
            <w:tcW w:w="1188" w:type="dxa"/>
            <w:tcBorders>
              <w:top w:val="nil"/>
              <w:left w:val="nil"/>
              <w:bottom w:val="single" w:sz="4" w:space="0" w:color="auto"/>
              <w:right w:val="single" w:sz="4" w:space="0" w:color="auto"/>
            </w:tcBorders>
            <w:hideMark/>
          </w:tcPr>
          <w:p w14:paraId="708A87D5"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846C88D"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0060E855"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128</w:t>
            </w:r>
          </w:p>
        </w:tc>
        <w:tc>
          <w:tcPr>
            <w:tcW w:w="1368" w:type="dxa"/>
            <w:tcBorders>
              <w:top w:val="nil"/>
              <w:left w:val="nil"/>
              <w:bottom w:val="single" w:sz="4" w:space="0" w:color="auto"/>
              <w:right w:val="single" w:sz="4" w:space="0" w:color="auto"/>
            </w:tcBorders>
            <w:shd w:val="clear" w:color="000000" w:fill="FFFFFF"/>
            <w:vAlign w:val="center"/>
          </w:tcPr>
          <w:p w14:paraId="20BDAEB1"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44511330/1</w:t>
            </w:r>
          </w:p>
        </w:tc>
        <w:tc>
          <w:tcPr>
            <w:tcW w:w="1170" w:type="dxa"/>
            <w:tcBorders>
              <w:top w:val="nil"/>
              <w:left w:val="nil"/>
              <w:bottom w:val="single" w:sz="4" w:space="0" w:color="auto"/>
              <w:right w:val="single" w:sz="4" w:space="0" w:color="auto"/>
            </w:tcBorders>
            <w:shd w:val="clear" w:color="000000" w:fill="FFFFFF"/>
            <w:vAlign w:val="center"/>
          </w:tcPr>
          <w:p w14:paraId="27E37D6B"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Набор отверток</w:t>
            </w:r>
          </w:p>
        </w:tc>
        <w:tc>
          <w:tcPr>
            <w:tcW w:w="2412" w:type="dxa"/>
            <w:tcBorders>
              <w:top w:val="nil"/>
              <w:left w:val="nil"/>
              <w:bottom w:val="single" w:sz="4" w:space="0" w:color="auto"/>
              <w:right w:val="single" w:sz="4" w:space="0" w:color="auto"/>
            </w:tcBorders>
            <w:shd w:val="clear" w:color="000000" w:fill="FFFFFF"/>
            <w:vAlign w:val="center"/>
          </w:tcPr>
          <w:p w14:paraId="5D4F2DD0"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Набор отверток  և երկու плоский набор из двух предметов</w:t>
            </w:r>
          </w:p>
        </w:tc>
        <w:tc>
          <w:tcPr>
            <w:tcW w:w="540" w:type="dxa"/>
            <w:tcBorders>
              <w:top w:val="nil"/>
              <w:left w:val="nil"/>
              <w:bottom w:val="single" w:sz="4" w:space="0" w:color="auto"/>
              <w:right w:val="single" w:sz="4" w:space="0" w:color="auto"/>
            </w:tcBorders>
            <w:shd w:val="clear" w:color="000000" w:fill="FFFFFF"/>
            <w:vAlign w:val="bottom"/>
          </w:tcPr>
          <w:p w14:paraId="419D6A64"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4F075266"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500</w:t>
            </w:r>
          </w:p>
        </w:tc>
        <w:tc>
          <w:tcPr>
            <w:tcW w:w="810" w:type="dxa"/>
            <w:gridSpan w:val="2"/>
            <w:tcBorders>
              <w:top w:val="nil"/>
              <w:left w:val="nil"/>
              <w:bottom w:val="single" w:sz="4" w:space="0" w:color="auto"/>
              <w:right w:val="single" w:sz="4" w:space="0" w:color="auto"/>
            </w:tcBorders>
            <w:noWrap/>
            <w:vAlign w:val="center"/>
          </w:tcPr>
          <w:p w14:paraId="66F0E540"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10000</w:t>
            </w:r>
          </w:p>
        </w:tc>
        <w:tc>
          <w:tcPr>
            <w:tcW w:w="630" w:type="dxa"/>
            <w:tcBorders>
              <w:top w:val="nil"/>
              <w:left w:val="nil"/>
              <w:bottom w:val="single" w:sz="4" w:space="0" w:color="auto"/>
              <w:right w:val="single" w:sz="4" w:space="0" w:color="auto"/>
            </w:tcBorders>
            <w:noWrap/>
            <w:vAlign w:val="center"/>
          </w:tcPr>
          <w:p w14:paraId="4297AC0E"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20</w:t>
            </w:r>
          </w:p>
        </w:tc>
        <w:tc>
          <w:tcPr>
            <w:tcW w:w="990" w:type="dxa"/>
            <w:tcBorders>
              <w:top w:val="nil"/>
              <w:left w:val="nil"/>
              <w:bottom w:val="single" w:sz="4" w:space="0" w:color="auto"/>
              <w:right w:val="single" w:sz="4" w:space="0" w:color="auto"/>
            </w:tcBorders>
            <w:shd w:val="clear" w:color="000000" w:fill="FFFFFF"/>
            <w:hideMark/>
          </w:tcPr>
          <w:p w14:paraId="4FB06CD4"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E4BCF64"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20</w:t>
            </w:r>
          </w:p>
        </w:tc>
        <w:tc>
          <w:tcPr>
            <w:tcW w:w="1188" w:type="dxa"/>
            <w:tcBorders>
              <w:top w:val="nil"/>
              <w:left w:val="nil"/>
              <w:bottom w:val="single" w:sz="4" w:space="0" w:color="auto"/>
              <w:right w:val="single" w:sz="4" w:space="0" w:color="auto"/>
            </w:tcBorders>
            <w:hideMark/>
          </w:tcPr>
          <w:p w14:paraId="7D600904"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25FE369D"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7E88AADA"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129</w:t>
            </w:r>
          </w:p>
        </w:tc>
        <w:tc>
          <w:tcPr>
            <w:tcW w:w="1368" w:type="dxa"/>
            <w:tcBorders>
              <w:top w:val="nil"/>
              <w:left w:val="nil"/>
              <w:bottom w:val="single" w:sz="4" w:space="0" w:color="auto"/>
              <w:right w:val="single" w:sz="4" w:space="0" w:color="auto"/>
            </w:tcBorders>
            <w:shd w:val="clear" w:color="000000" w:fill="FFFFFF"/>
            <w:vAlign w:val="center"/>
          </w:tcPr>
          <w:p w14:paraId="5C0F6108"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44511340/1</w:t>
            </w:r>
          </w:p>
        </w:tc>
        <w:tc>
          <w:tcPr>
            <w:tcW w:w="1170" w:type="dxa"/>
            <w:tcBorders>
              <w:top w:val="nil"/>
              <w:left w:val="nil"/>
              <w:bottom w:val="single" w:sz="4" w:space="0" w:color="auto"/>
              <w:right w:val="single" w:sz="4" w:space="0" w:color="auto"/>
            </w:tcBorders>
            <w:shd w:val="clear" w:color="000000" w:fill="FFFFFF"/>
            <w:vAlign w:val="center"/>
          </w:tcPr>
          <w:p w14:paraId="550A6937"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Буровая установка по бетону</w:t>
            </w:r>
          </w:p>
        </w:tc>
        <w:tc>
          <w:tcPr>
            <w:tcW w:w="2412" w:type="dxa"/>
            <w:tcBorders>
              <w:top w:val="nil"/>
              <w:left w:val="nil"/>
              <w:bottom w:val="single" w:sz="4" w:space="0" w:color="auto"/>
              <w:right w:val="single" w:sz="4" w:space="0" w:color="auto"/>
            </w:tcBorders>
            <w:shd w:val="clear" w:color="000000" w:fill="FFFFFF"/>
            <w:vAlign w:val="center"/>
          </w:tcPr>
          <w:p w14:paraId="0B733FBF"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 xml:space="preserve">Буровая установка по бетону, камню (диаметр Победита 5-10мм, по желанию Покупателя) </w:t>
            </w:r>
          </w:p>
        </w:tc>
        <w:tc>
          <w:tcPr>
            <w:tcW w:w="540" w:type="dxa"/>
            <w:tcBorders>
              <w:top w:val="nil"/>
              <w:left w:val="nil"/>
              <w:bottom w:val="single" w:sz="4" w:space="0" w:color="auto"/>
              <w:right w:val="single" w:sz="4" w:space="0" w:color="auto"/>
            </w:tcBorders>
            <w:shd w:val="clear" w:color="000000" w:fill="FFFFFF"/>
            <w:vAlign w:val="bottom"/>
          </w:tcPr>
          <w:p w14:paraId="5F6130EA"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2E9E797E"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400</w:t>
            </w:r>
          </w:p>
        </w:tc>
        <w:tc>
          <w:tcPr>
            <w:tcW w:w="810" w:type="dxa"/>
            <w:gridSpan w:val="2"/>
            <w:tcBorders>
              <w:top w:val="nil"/>
              <w:left w:val="nil"/>
              <w:bottom w:val="single" w:sz="4" w:space="0" w:color="auto"/>
              <w:right w:val="single" w:sz="4" w:space="0" w:color="auto"/>
            </w:tcBorders>
            <w:noWrap/>
            <w:vAlign w:val="center"/>
          </w:tcPr>
          <w:p w14:paraId="10A7B39D"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14000</w:t>
            </w:r>
          </w:p>
        </w:tc>
        <w:tc>
          <w:tcPr>
            <w:tcW w:w="630" w:type="dxa"/>
            <w:tcBorders>
              <w:top w:val="nil"/>
              <w:left w:val="nil"/>
              <w:bottom w:val="single" w:sz="4" w:space="0" w:color="auto"/>
              <w:right w:val="single" w:sz="4" w:space="0" w:color="auto"/>
            </w:tcBorders>
            <w:noWrap/>
            <w:vAlign w:val="center"/>
          </w:tcPr>
          <w:p w14:paraId="0CA2438A"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35</w:t>
            </w:r>
          </w:p>
        </w:tc>
        <w:tc>
          <w:tcPr>
            <w:tcW w:w="990" w:type="dxa"/>
            <w:tcBorders>
              <w:top w:val="nil"/>
              <w:left w:val="nil"/>
              <w:bottom w:val="single" w:sz="4" w:space="0" w:color="auto"/>
              <w:right w:val="single" w:sz="4" w:space="0" w:color="auto"/>
            </w:tcBorders>
            <w:shd w:val="clear" w:color="000000" w:fill="FFFFFF"/>
            <w:hideMark/>
          </w:tcPr>
          <w:p w14:paraId="4805ACC5"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CC1DEC8"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35</w:t>
            </w:r>
          </w:p>
        </w:tc>
        <w:tc>
          <w:tcPr>
            <w:tcW w:w="1188" w:type="dxa"/>
            <w:tcBorders>
              <w:top w:val="nil"/>
              <w:left w:val="nil"/>
              <w:bottom w:val="single" w:sz="4" w:space="0" w:color="auto"/>
              <w:right w:val="single" w:sz="4" w:space="0" w:color="auto"/>
            </w:tcBorders>
            <w:hideMark/>
          </w:tcPr>
          <w:p w14:paraId="548C50A2"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88923A5" w14:textId="77777777" w:rsidTr="00D8216B">
        <w:trPr>
          <w:trHeight w:val="1421"/>
        </w:trPr>
        <w:tc>
          <w:tcPr>
            <w:tcW w:w="450" w:type="dxa"/>
            <w:tcBorders>
              <w:top w:val="nil"/>
              <w:left w:val="single" w:sz="4" w:space="0" w:color="auto"/>
              <w:bottom w:val="single" w:sz="4" w:space="0" w:color="auto"/>
              <w:right w:val="single" w:sz="4" w:space="0" w:color="auto"/>
            </w:tcBorders>
            <w:shd w:val="clear" w:color="000000" w:fill="FFFFFF"/>
            <w:vAlign w:val="center"/>
          </w:tcPr>
          <w:p w14:paraId="2481DDC2"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130</w:t>
            </w:r>
          </w:p>
        </w:tc>
        <w:tc>
          <w:tcPr>
            <w:tcW w:w="1368" w:type="dxa"/>
            <w:tcBorders>
              <w:top w:val="nil"/>
              <w:left w:val="nil"/>
              <w:bottom w:val="single" w:sz="4" w:space="0" w:color="auto"/>
              <w:right w:val="single" w:sz="4" w:space="0" w:color="auto"/>
            </w:tcBorders>
            <w:shd w:val="clear" w:color="000000" w:fill="FFFFFF"/>
            <w:vAlign w:val="center"/>
          </w:tcPr>
          <w:p w14:paraId="25252236"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44511343/1</w:t>
            </w:r>
          </w:p>
        </w:tc>
        <w:tc>
          <w:tcPr>
            <w:tcW w:w="1170" w:type="dxa"/>
            <w:tcBorders>
              <w:top w:val="nil"/>
              <w:left w:val="nil"/>
              <w:bottom w:val="single" w:sz="4" w:space="0" w:color="auto"/>
              <w:right w:val="single" w:sz="4" w:space="0" w:color="auto"/>
            </w:tcBorders>
            <w:shd w:val="clear" w:color="000000" w:fill="FFFFFF"/>
            <w:vAlign w:val="center"/>
          </w:tcPr>
          <w:p w14:paraId="1C9E3714"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Просверлител</w:t>
            </w:r>
          </w:p>
        </w:tc>
        <w:tc>
          <w:tcPr>
            <w:tcW w:w="2412" w:type="dxa"/>
            <w:tcBorders>
              <w:top w:val="nil"/>
              <w:left w:val="nil"/>
              <w:bottom w:val="single" w:sz="4" w:space="0" w:color="auto"/>
              <w:right w:val="single" w:sz="4" w:space="0" w:color="auto"/>
            </w:tcBorders>
            <w:shd w:val="clear" w:color="000000" w:fill="FFFFFF"/>
            <w:vAlign w:val="center"/>
          </w:tcPr>
          <w:p w14:paraId="7CB3BC59"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Просверлите в металле отверстие диаметром 5-8 мм</w:t>
            </w:r>
          </w:p>
        </w:tc>
        <w:tc>
          <w:tcPr>
            <w:tcW w:w="540" w:type="dxa"/>
            <w:tcBorders>
              <w:top w:val="nil"/>
              <w:left w:val="nil"/>
              <w:bottom w:val="single" w:sz="4" w:space="0" w:color="auto"/>
              <w:right w:val="single" w:sz="4" w:space="0" w:color="auto"/>
            </w:tcBorders>
            <w:shd w:val="clear" w:color="000000" w:fill="FFFFFF"/>
            <w:vAlign w:val="bottom"/>
          </w:tcPr>
          <w:p w14:paraId="164DAA7B"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3C91E5CF"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45000</w:t>
            </w:r>
          </w:p>
        </w:tc>
        <w:tc>
          <w:tcPr>
            <w:tcW w:w="810" w:type="dxa"/>
            <w:gridSpan w:val="2"/>
            <w:tcBorders>
              <w:top w:val="nil"/>
              <w:left w:val="nil"/>
              <w:bottom w:val="single" w:sz="4" w:space="0" w:color="auto"/>
              <w:right w:val="single" w:sz="4" w:space="0" w:color="auto"/>
            </w:tcBorders>
            <w:noWrap/>
            <w:vAlign w:val="center"/>
          </w:tcPr>
          <w:p w14:paraId="442A07B9"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135000</w:t>
            </w:r>
          </w:p>
        </w:tc>
        <w:tc>
          <w:tcPr>
            <w:tcW w:w="630" w:type="dxa"/>
            <w:tcBorders>
              <w:top w:val="nil"/>
              <w:left w:val="nil"/>
              <w:bottom w:val="single" w:sz="4" w:space="0" w:color="auto"/>
              <w:right w:val="single" w:sz="4" w:space="0" w:color="auto"/>
            </w:tcBorders>
            <w:noWrap/>
            <w:vAlign w:val="center"/>
          </w:tcPr>
          <w:p w14:paraId="1B770FAA"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w:t>
            </w:r>
          </w:p>
        </w:tc>
        <w:tc>
          <w:tcPr>
            <w:tcW w:w="990" w:type="dxa"/>
            <w:tcBorders>
              <w:top w:val="nil"/>
              <w:left w:val="nil"/>
              <w:bottom w:val="single" w:sz="4" w:space="0" w:color="auto"/>
              <w:right w:val="single" w:sz="4" w:space="0" w:color="auto"/>
            </w:tcBorders>
            <w:shd w:val="clear" w:color="000000" w:fill="FFFFFF"/>
          </w:tcPr>
          <w:p w14:paraId="41A09CDD"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49AE954A"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2</w:t>
            </w:r>
          </w:p>
        </w:tc>
        <w:tc>
          <w:tcPr>
            <w:tcW w:w="1188" w:type="dxa"/>
            <w:tcBorders>
              <w:top w:val="nil"/>
              <w:left w:val="nil"/>
              <w:bottom w:val="single" w:sz="4" w:space="0" w:color="auto"/>
              <w:right w:val="single" w:sz="4" w:space="0" w:color="auto"/>
            </w:tcBorders>
            <w:hideMark/>
          </w:tcPr>
          <w:p w14:paraId="49A20AE7"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CECCEBF"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70296813"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131</w:t>
            </w:r>
          </w:p>
        </w:tc>
        <w:tc>
          <w:tcPr>
            <w:tcW w:w="1368" w:type="dxa"/>
            <w:tcBorders>
              <w:top w:val="nil"/>
              <w:left w:val="nil"/>
              <w:bottom w:val="single" w:sz="4" w:space="0" w:color="auto"/>
              <w:right w:val="single" w:sz="4" w:space="0" w:color="auto"/>
            </w:tcBorders>
            <w:shd w:val="clear" w:color="000000" w:fill="FFFFFF"/>
            <w:vAlign w:val="center"/>
          </w:tcPr>
          <w:p w14:paraId="7F8A99C2" w14:textId="77777777" w:rsidR="00D8216B" w:rsidRDefault="00D8216B" w:rsidP="00D8216B">
            <w:pPr>
              <w:jc w:val="center"/>
              <w:rPr>
                <w:rFonts w:ascii="GHEA Grapalat" w:hAnsi="GHEA Grapalat" w:cs="Arial"/>
                <w:sz w:val="18"/>
                <w:szCs w:val="18"/>
              </w:rPr>
            </w:pPr>
            <w:r w:rsidRPr="008D216D">
              <w:rPr>
                <w:rFonts w:ascii="GHEA Grapalat" w:hAnsi="GHEA Grapalat" w:cs="Arial"/>
                <w:sz w:val="16"/>
                <w:szCs w:val="16"/>
              </w:rPr>
              <w:t>44511343</w:t>
            </w:r>
          </w:p>
        </w:tc>
        <w:tc>
          <w:tcPr>
            <w:tcW w:w="1170" w:type="dxa"/>
            <w:tcBorders>
              <w:top w:val="nil"/>
              <w:left w:val="nil"/>
              <w:bottom w:val="single" w:sz="4" w:space="0" w:color="auto"/>
              <w:right w:val="single" w:sz="4" w:space="0" w:color="auto"/>
            </w:tcBorders>
            <w:shd w:val="clear" w:color="000000" w:fill="FFFFFF"/>
            <w:vAlign w:val="center"/>
          </w:tcPr>
          <w:p w14:paraId="0339A73C"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сверлить</w:t>
            </w:r>
          </w:p>
        </w:tc>
        <w:tc>
          <w:tcPr>
            <w:tcW w:w="2412" w:type="dxa"/>
            <w:tcBorders>
              <w:top w:val="nil"/>
              <w:left w:val="nil"/>
              <w:bottom w:val="single" w:sz="4" w:space="0" w:color="auto"/>
              <w:right w:val="single" w:sz="4" w:space="0" w:color="auto"/>
            </w:tcBorders>
            <w:shd w:val="clear" w:color="000000" w:fill="FFFFFF"/>
            <w:vAlign w:val="center"/>
          </w:tcPr>
          <w:p w14:paraId="55D150BC" w14:textId="77777777" w:rsidR="00D8216B" w:rsidRDefault="00D8216B" w:rsidP="00D8216B">
            <w:pPr>
              <w:jc w:val="center"/>
              <w:rPr>
                <w:rFonts w:ascii="GHEA Grapalat" w:hAnsi="GHEA Grapalat" w:cs="Arial"/>
                <w:color w:val="000000"/>
                <w:sz w:val="20"/>
                <w:szCs w:val="20"/>
              </w:rPr>
            </w:pPr>
            <w:r w:rsidRPr="008D216D">
              <w:rPr>
                <w:rFonts w:ascii="GHEA Grapalat" w:hAnsi="GHEA Grapalat" w:cs="Arial"/>
                <w:color w:val="000000"/>
                <w:sz w:val="16"/>
                <w:szCs w:val="16"/>
              </w:rPr>
              <w:t>Сверло для сверления отверстий в металле диаметром 5-8 мм</w:t>
            </w:r>
          </w:p>
        </w:tc>
        <w:tc>
          <w:tcPr>
            <w:tcW w:w="540" w:type="dxa"/>
            <w:tcBorders>
              <w:top w:val="nil"/>
              <w:left w:val="nil"/>
              <w:bottom w:val="single" w:sz="4" w:space="0" w:color="auto"/>
              <w:right w:val="single" w:sz="4" w:space="0" w:color="auto"/>
            </w:tcBorders>
            <w:shd w:val="clear" w:color="000000" w:fill="FFFFFF"/>
            <w:vAlign w:val="bottom"/>
          </w:tcPr>
          <w:p w14:paraId="5A130F05"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комп</w:t>
            </w:r>
          </w:p>
        </w:tc>
        <w:tc>
          <w:tcPr>
            <w:tcW w:w="810" w:type="dxa"/>
            <w:gridSpan w:val="2"/>
            <w:tcBorders>
              <w:top w:val="nil"/>
              <w:left w:val="nil"/>
              <w:bottom w:val="single" w:sz="4" w:space="0" w:color="auto"/>
              <w:right w:val="single" w:sz="4" w:space="0" w:color="auto"/>
            </w:tcBorders>
            <w:shd w:val="clear" w:color="000000" w:fill="FFFFFF"/>
            <w:noWrap/>
            <w:vAlign w:val="center"/>
          </w:tcPr>
          <w:p w14:paraId="283411AD"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2500</w:t>
            </w:r>
          </w:p>
        </w:tc>
        <w:tc>
          <w:tcPr>
            <w:tcW w:w="810" w:type="dxa"/>
            <w:gridSpan w:val="2"/>
            <w:tcBorders>
              <w:top w:val="nil"/>
              <w:left w:val="nil"/>
              <w:bottom w:val="single" w:sz="4" w:space="0" w:color="auto"/>
              <w:right w:val="single" w:sz="4" w:space="0" w:color="auto"/>
            </w:tcBorders>
            <w:noWrap/>
            <w:vAlign w:val="bottom"/>
          </w:tcPr>
          <w:p w14:paraId="7096F209" w14:textId="77777777" w:rsidR="00D8216B" w:rsidRPr="002E0E7F" w:rsidRDefault="00D8216B" w:rsidP="00D8216B">
            <w:pPr>
              <w:jc w:val="center"/>
              <w:rPr>
                <w:rFonts w:ascii="GHEA Grapalat" w:hAnsi="GHEA Grapalat" w:cs="Arial"/>
                <w:sz w:val="16"/>
                <w:szCs w:val="16"/>
              </w:rPr>
            </w:pPr>
            <w:r>
              <w:rPr>
                <w:rFonts w:ascii="Arial" w:hAnsi="Arial" w:cs="Arial"/>
                <w:sz w:val="16"/>
                <w:szCs w:val="16"/>
                <w:lang w:val="hy-AM"/>
              </w:rPr>
              <w:t>7500</w:t>
            </w:r>
          </w:p>
        </w:tc>
        <w:tc>
          <w:tcPr>
            <w:tcW w:w="630" w:type="dxa"/>
            <w:tcBorders>
              <w:top w:val="nil"/>
              <w:left w:val="nil"/>
              <w:bottom w:val="single" w:sz="4" w:space="0" w:color="auto"/>
              <w:right w:val="single" w:sz="4" w:space="0" w:color="auto"/>
            </w:tcBorders>
            <w:noWrap/>
            <w:vAlign w:val="center"/>
          </w:tcPr>
          <w:p w14:paraId="69D03B74" w14:textId="77777777" w:rsidR="00D8216B" w:rsidRPr="0040274F" w:rsidRDefault="00D8216B" w:rsidP="00D8216B">
            <w:pPr>
              <w:jc w:val="center"/>
              <w:rPr>
                <w:rFonts w:ascii="GHEA Grapalat" w:hAnsi="GHEA Grapalat" w:cs="Arial"/>
                <w:sz w:val="16"/>
                <w:szCs w:val="16"/>
                <w:lang w:val="en-US"/>
              </w:rPr>
            </w:pPr>
            <w:r>
              <w:rPr>
                <w:rFonts w:ascii="GHEA Grapalat" w:hAnsi="GHEA Grapalat" w:cs="Arial"/>
                <w:b/>
                <w:sz w:val="16"/>
                <w:szCs w:val="16"/>
                <w:lang w:val="en-US"/>
              </w:rPr>
              <w:t>3</w:t>
            </w:r>
          </w:p>
        </w:tc>
        <w:tc>
          <w:tcPr>
            <w:tcW w:w="990" w:type="dxa"/>
            <w:tcBorders>
              <w:top w:val="nil"/>
              <w:left w:val="nil"/>
              <w:bottom w:val="single" w:sz="4" w:space="0" w:color="auto"/>
              <w:right w:val="single" w:sz="4" w:space="0" w:color="auto"/>
            </w:tcBorders>
            <w:shd w:val="clear" w:color="000000" w:fill="FFFFFF"/>
          </w:tcPr>
          <w:p w14:paraId="7485B877"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49029994"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b/>
                <w:sz w:val="16"/>
                <w:szCs w:val="16"/>
              </w:rPr>
              <w:t>2</w:t>
            </w:r>
          </w:p>
        </w:tc>
        <w:tc>
          <w:tcPr>
            <w:tcW w:w="1188" w:type="dxa"/>
            <w:tcBorders>
              <w:top w:val="nil"/>
              <w:left w:val="nil"/>
              <w:bottom w:val="single" w:sz="4" w:space="0" w:color="auto"/>
              <w:right w:val="single" w:sz="4" w:space="0" w:color="auto"/>
            </w:tcBorders>
            <w:hideMark/>
          </w:tcPr>
          <w:p w14:paraId="03CA8F6C"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83CAB28"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73C424D0"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132</w:t>
            </w:r>
          </w:p>
        </w:tc>
        <w:tc>
          <w:tcPr>
            <w:tcW w:w="1368" w:type="dxa"/>
            <w:tcBorders>
              <w:top w:val="nil"/>
              <w:left w:val="nil"/>
              <w:bottom w:val="single" w:sz="4" w:space="0" w:color="auto"/>
              <w:right w:val="single" w:sz="4" w:space="0" w:color="auto"/>
            </w:tcBorders>
            <w:shd w:val="clear" w:color="000000" w:fill="FFFFFF"/>
            <w:vAlign w:val="center"/>
          </w:tcPr>
          <w:p w14:paraId="46C53EF1"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44511370/1</w:t>
            </w:r>
          </w:p>
        </w:tc>
        <w:tc>
          <w:tcPr>
            <w:tcW w:w="1170" w:type="dxa"/>
            <w:tcBorders>
              <w:top w:val="nil"/>
              <w:left w:val="nil"/>
              <w:bottom w:val="single" w:sz="4" w:space="0" w:color="auto"/>
              <w:right w:val="single" w:sz="4" w:space="0" w:color="auto"/>
            </w:tcBorders>
            <w:shd w:val="clear" w:color="000000" w:fill="FFFFFF"/>
            <w:vAlign w:val="center"/>
          </w:tcPr>
          <w:p w14:paraId="180C754D"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наборы инструментов</w:t>
            </w:r>
          </w:p>
        </w:tc>
        <w:tc>
          <w:tcPr>
            <w:tcW w:w="2412" w:type="dxa"/>
            <w:tcBorders>
              <w:top w:val="nil"/>
              <w:left w:val="nil"/>
              <w:bottom w:val="single" w:sz="4" w:space="0" w:color="auto"/>
              <w:right w:val="single" w:sz="4" w:space="0" w:color="auto"/>
            </w:tcBorders>
            <w:shd w:val="clear" w:color="000000" w:fill="FFFFFF"/>
            <w:vAlign w:val="center"/>
          </w:tcPr>
          <w:p w14:paraId="30FCC4F8" w14:textId="77777777" w:rsidR="00D8216B" w:rsidRPr="00F210B4" w:rsidRDefault="00D8216B" w:rsidP="00D8216B">
            <w:pPr>
              <w:jc w:val="center"/>
              <w:rPr>
                <w:rFonts w:ascii="GHEA Grapalat" w:hAnsi="GHEA Grapalat" w:cs="Arial"/>
                <w:color w:val="000000"/>
                <w:sz w:val="10"/>
                <w:szCs w:val="10"/>
              </w:rPr>
            </w:pPr>
            <w:r w:rsidRPr="00F210B4">
              <w:rPr>
                <w:rFonts w:ascii="GHEA Grapalat" w:hAnsi="GHEA Grapalat" w:cs="Arial"/>
                <w:color w:val="000000"/>
                <w:sz w:val="10"/>
                <w:szCs w:val="10"/>
              </w:rPr>
              <w:t>В комплекте:</w:t>
            </w:r>
            <w:r w:rsidRPr="00F210B4">
              <w:rPr>
                <w:rFonts w:ascii="GHEA Grapalat" w:hAnsi="GHEA Grapalat" w:cs="Arial"/>
                <w:color w:val="000000"/>
                <w:sz w:val="10"/>
                <w:szCs w:val="10"/>
              </w:rPr>
              <w:br/>
              <w:t>8 штук - ключ шестигранный 1,5 / 2 / 2,5 / 3/4/5 / 5,5 / 6 мм</w:t>
            </w:r>
            <w:r w:rsidRPr="00F210B4">
              <w:rPr>
                <w:rFonts w:ascii="GHEA Grapalat" w:hAnsi="GHEA Grapalat" w:cs="Arial"/>
                <w:color w:val="000000"/>
                <w:sz w:val="10"/>
                <w:szCs w:val="10"/>
              </w:rPr>
              <w:br/>
              <w:t>8 штук - ключ шестигранный 1/16 ""; 5/64 ""; 3/32 ""; 1/8 ""; 5/32 ""; 13/64 ""; 7/32 ""; 15/64 ""</w:t>
            </w:r>
            <w:r w:rsidRPr="00F210B4">
              <w:rPr>
                <w:rFonts w:ascii="GHEA Grapalat" w:hAnsi="GHEA Grapalat" w:cs="Arial"/>
                <w:color w:val="000000"/>
                <w:sz w:val="10"/>
                <w:szCs w:val="10"/>
              </w:rPr>
              <w:br/>
              <w:t>1 шт. Изолента</w:t>
            </w:r>
            <w:r w:rsidRPr="00F210B4">
              <w:rPr>
                <w:rFonts w:ascii="GHEA Grapalat" w:hAnsi="GHEA Grapalat" w:cs="Arial"/>
                <w:color w:val="000000"/>
                <w:sz w:val="10"/>
                <w:szCs w:val="10"/>
              </w:rPr>
              <w:br/>
              <w:t>2 штуки - две боковые насадки</w:t>
            </w:r>
            <w:r w:rsidRPr="00F210B4">
              <w:rPr>
                <w:rFonts w:ascii="GHEA Grapalat" w:hAnsi="GHEA Grapalat" w:cs="Arial"/>
                <w:color w:val="000000"/>
                <w:sz w:val="10"/>
                <w:szCs w:val="10"/>
              </w:rPr>
              <w:br/>
              <w:t>6 штук - ключ манек 8/10/12/13/14/17 мм</w:t>
            </w:r>
            <w:r w:rsidRPr="00F210B4">
              <w:rPr>
                <w:rFonts w:ascii="GHEA Grapalat" w:hAnsi="GHEA Grapalat" w:cs="Arial"/>
                <w:color w:val="000000"/>
                <w:sz w:val="10"/>
                <w:szCs w:val="10"/>
              </w:rPr>
              <w:br/>
              <w:t>1 штука - Плоскогубцы</w:t>
            </w:r>
            <w:r w:rsidRPr="00F210B4">
              <w:rPr>
                <w:rFonts w:ascii="GHEA Grapalat" w:hAnsi="GHEA Grapalat" w:cs="Arial"/>
                <w:color w:val="000000"/>
                <w:sz w:val="10"/>
                <w:szCs w:val="10"/>
              </w:rPr>
              <w:br/>
              <w:t>1 штука-ручка для бит</w:t>
            </w:r>
            <w:r w:rsidRPr="00F210B4">
              <w:rPr>
                <w:rFonts w:ascii="GHEA Grapalat" w:hAnsi="GHEA Grapalat" w:cs="Arial"/>
                <w:color w:val="000000"/>
                <w:sz w:val="10"/>
                <w:szCs w:val="10"/>
              </w:rPr>
              <w:br/>
              <w:t>1 предмет - Переход с 3/8 на 1/4!</w:t>
            </w:r>
            <w:r w:rsidRPr="00F210B4">
              <w:rPr>
                <w:rFonts w:ascii="GHEA Grapalat" w:hAnsi="GHEA Grapalat" w:cs="Arial"/>
                <w:color w:val="000000"/>
                <w:sz w:val="10"/>
                <w:szCs w:val="10"/>
              </w:rPr>
              <w:br/>
              <w:t>1 шт. - Удлинитель х3 заглушки квадратной 3/8 ""</w:t>
            </w:r>
            <w:r w:rsidRPr="00F210B4">
              <w:rPr>
                <w:rFonts w:ascii="GHEA Grapalat" w:hAnsi="GHEA Grapalat" w:cs="Arial"/>
                <w:color w:val="000000"/>
                <w:sz w:val="10"/>
                <w:szCs w:val="10"/>
              </w:rPr>
              <w:br/>
              <w:t>1 шт. - Свечная головка 3/8 "" 16 мм</w:t>
            </w:r>
            <w:r w:rsidRPr="00F210B4">
              <w:rPr>
                <w:rFonts w:ascii="GHEA Grapalat" w:hAnsi="GHEA Grapalat" w:cs="Arial"/>
                <w:color w:val="000000"/>
                <w:sz w:val="10"/>
                <w:szCs w:val="10"/>
              </w:rPr>
              <w:br/>
              <w:t>2 штуки - Отвертка</w:t>
            </w:r>
            <w:r w:rsidRPr="00F210B4">
              <w:rPr>
                <w:rFonts w:ascii="GHEA Grapalat" w:hAnsi="GHEA Grapalat" w:cs="Arial"/>
                <w:color w:val="000000"/>
                <w:sz w:val="10"/>
                <w:szCs w:val="10"/>
              </w:rPr>
              <w:br/>
            </w:r>
            <w:r w:rsidRPr="00F210B4">
              <w:rPr>
                <w:rFonts w:ascii="GHEA Grapalat" w:hAnsi="GHEA Grapalat" w:cs="Arial"/>
                <w:color w:val="000000"/>
                <w:sz w:val="10"/>
                <w:szCs w:val="10"/>
              </w:rPr>
              <w:lastRenderedPageBreak/>
              <w:t>1334 шт. - Заглушки ква134дратные 3/8 "" - 13,1354 мм; 9/16 ""; 1/2:</w:t>
            </w:r>
            <w:r w:rsidRPr="00F210B4">
              <w:rPr>
                <w:rFonts w:ascii="GHEA Grapalat" w:hAnsi="GHEA Grapalat" w:cs="Arial"/>
                <w:color w:val="000000"/>
                <w:sz w:val="10"/>
                <w:szCs w:val="10"/>
              </w:rPr>
              <w:br/>
              <w:t>1 штука-молоток</w:t>
            </w:r>
            <w:r w:rsidRPr="00F210B4">
              <w:rPr>
                <w:rFonts w:ascii="GHEA Grapalat" w:hAnsi="GHEA Grapalat" w:cs="Arial"/>
                <w:color w:val="000000"/>
                <w:sz w:val="10"/>
                <w:szCs w:val="10"/>
              </w:rPr>
              <w:br/>
              <w:t>1 шт. - квадрат 3/8 с ручкой-ручкой!</w:t>
            </w:r>
            <w:r w:rsidRPr="00F210B4">
              <w:rPr>
                <w:rFonts w:ascii="GHEA Grapalat" w:hAnsi="GHEA Grapalat" w:cs="Arial"/>
                <w:color w:val="000000"/>
                <w:sz w:val="10"/>
                <w:szCs w:val="10"/>
              </w:rPr>
              <w:br/>
              <w:t>1 штука-нож</w:t>
            </w:r>
            <w:r w:rsidRPr="00F210B4">
              <w:rPr>
                <w:rFonts w:ascii="GHEA Grapalat" w:hAnsi="GHEA Grapalat" w:cs="Arial"/>
                <w:color w:val="000000"/>
                <w:sz w:val="10"/>
                <w:szCs w:val="10"/>
              </w:rPr>
              <w:br/>
              <w:t>1 штука-молоток</w:t>
            </w:r>
            <w:r w:rsidRPr="00F210B4">
              <w:rPr>
                <w:rFonts w:ascii="GHEA Grapalat" w:hAnsi="GHEA Grapalat" w:cs="Arial"/>
                <w:color w:val="000000"/>
                <w:sz w:val="10"/>
                <w:szCs w:val="10"/>
              </w:rPr>
              <w:br/>
              <w:t>4 шт. - Отвертки</w:t>
            </w:r>
            <w:r w:rsidRPr="00F210B4">
              <w:rPr>
                <w:rFonts w:ascii="GHEA Grapalat" w:hAnsi="GHEA Grapalat" w:cs="Arial"/>
                <w:color w:val="000000"/>
                <w:sz w:val="10"/>
                <w:szCs w:val="10"/>
              </w:rPr>
              <w:br/>
              <w:t>1 штука-метр 3 м</w:t>
            </w:r>
            <w:r w:rsidRPr="00F210B4">
              <w:rPr>
                <w:rFonts w:ascii="GHEA Grapalat" w:hAnsi="GHEA Grapalat" w:cs="Arial"/>
                <w:color w:val="000000"/>
                <w:sz w:val="10"/>
                <w:szCs w:val="10"/>
              </w:rPr>
              <w:br/>
              <w:t>14 шт. - Заглушки квадратные 1/4 ", 3/16" - 5, 6 мм; 1/4 "" - 8,7 мм; 9/32 "", 5/16 ", 1/32" "- 9 мм; 3/8 "" - 10,11 мм; 7/16 ""</w:t>
            </w:r>
            <w:r w:rsidRPr="00F210B4">
              <w:rPr>
                <w:rFonts w:ascii="GHEA Grapalat" w:hAnsi="GHEA Grapalat" w:cs="Arial"/>
                <w:color w:val="000000"/>
                <w:sz w:val="10"/>
                <w:szCs w:val="10"/>
              </w:rPr>
              <w:br/>
              <w:t>1 шт. - с корпусным креплением »</w:t>
            </w:r>
          </w:p>
        </w:tc>
        <w:tc>
          <w:tcPr>
            <w:tcW w:w="540" w:type="dxa"/>
            <w:tcBorders>
              <w:top w:val="nil"/>
              <w:left w:val="nil"/>
              <w:bottom w:val="single" w:sz="4" w:space="0" w:color="auto"/>
              <w:right w:val="single" w:sz="4" w:space="0" w:color="auto"/>
            </w:tcBorders>
            <w:shd w:val="clear" w:color="000000" w:fill="FFFFFF"/>
            <w:vAlign w:val="bottom"/>
          </w:tcPr>
          <w:p w14:paraId="6C1D2832"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lastRenderedPageBreak/>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359BF8A8"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1500</w:t>
            </w:r>
          </w:p>
        </w:tc>
        <w:tc>
          <w:tcPr>
            <w:tcW w:w="810" w:type="dxa"/>
            <w:gridSpan w:val="2"/>
            <w:tcBorders>
              <w:top w:val="nil"/>
              <w:left w:val="nil"/>
              <w:bottom w:val="single" w:sz="4" w:space="0" w:color="auto"/>
              <w:right w:val="single" w:sz="4" w:space="0" w:color="auto"/>
            </w:tcBorders>
            <w:noWrap/>
            <w:vAlign w:val="center"/>
          </w:tcPr>
          <w:p w14:paraId="3B9F0D7D"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7500</w:t>
            </w:r>
          </w:p>
        </w:tc>
        <w:tc>
          <w:tcPr>
            <w:tcW w:w="630" w:type="dxa"/>
            <w:tcBorders>
              <w:top w:val="nil"/>
              <w:left w:val="nil"/>
              <w:bottom w:val="single" w:sz="4" w:space="0" w:color="auto"/>
              <w:right w:val="single" w:sz="4" w:space="0" w:color="auto"/>
            </w:tcBorders>
            <w:noWrap/>
            <w:vAlign w:val="center"/>
          </w:tcPr>
          <w:p w14:paraId="5FD540AF"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5</w:t>
            </w:r>
          </w:p>
        </w:tc>
        <w:tc>
          <w:tcPr>
            <w:tcW w:w="990" w:type="dxa"/>
            <w:tcBorders>
              <w:top w:val="nil"/>
              <w:left w:val="nil"/>
              <w:bottom w:val="single" w:sz="4" w:space="0" w:color="auto"/>
              <w:right w:val="single" w:sz="4" w:space="0" w:color="auto"/>
            </w:tcBorders>
            <w:shd w:val="clear" w:color="000000" w:fill="FFFFFF"/>
          </w:tcPr>
          <w:p w14:paraId="131F7655"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90B5EEA"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5</w:t>
            </w:r>
          </w:p>
        </w:tc>
        <w:tc>
          <w:tcPr>
            <w:tcW w:w="1188" w:type="dxa"/>
            <w:tcBorders>
              <w:top w:val="nil"/>
              <w:left w:val="nil"/>
              <w:bottom w:val="single" w:sz="4" w:space="0" w:color="auto"/>
              <w:right w:val="single" w:sz="4" w:space="0" w:color="auto"/>
            </w:tcBorders>
            <w:hideMark/>
          </w:tcPr>
          <w:p w14:paraId="04450E27"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2C90B9F"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7A7F1830"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133</w:t>
            </w:r>
          </w:p>
        </w:tc>
        <w:tc>
          <w:tcPr>
            <w:tcW w:w="1368" w:type="dxa"/>
            <w:tcBorders>
              <w:top w:val="nil"/>
              <w:left w:val="nil"/>
              <w:bottom w:val="single" w:sz="4" w:space="0" w:color="auto"/>
              <w:right w:val="single" w:sz="4" w:space="0" w:color="auto"/>
            </w:tcBorders>
            <w:shd w:val="clear" w:color="000000" w:fill="FFFFFF"/>
            <w:vAlign w:val="center"/>
          </w:tcPr>
          <w:p w14:paraId="78CFD089"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44511370/2</w:t>
            </w:r>
          </w:p>
        </w:tc>
        <w:tc>
          <w:tcPr>
            <w:tcW w:w="1170" w:type="dxa"/>
            <w:tcBorders>
              <w:top w:val="nil"/>
              <w:left w:val="nil"/>
              <w:bottom w:val="single" w:sz="4" w:space="0" w:color="auto"/>
              <w:right w:val="single" w:sz="4" w:space="0" w:color="auto"/>
            </w:tcBorders>
            <w:shd w:val="clear" w:color="000000" w:fill="FFFFFF"/>
            <w:vAlign w:val="center"/>
          </w:tcPr>
          <w:p w14:paraId="57801593"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Набор ключей многоугольных</w:t>
            </w:r>
          </w:p>
        </w:tc>
        <w:tc>
          <w:tcPr>
            <w:tcW w:w="2412" w:type="dxa"/>
            <w:tcBorders>
              <w:top w:val="nil"/>
              <w:left w:val="nil"/>
              <w:bottom w:val="single" w:sz="4" w:space="0" w:color="auto"/>
              <w:right w:val="single" w:sz="4" w:space="0" w:color="auto"/>
            </w:tcBorders>
            <w:shd w:val="clear" w:color="000000" w:fill="FFFFFF"/>
            <w:vAlign w:val="center"/>
          </w:tcPr>
          <w:p w14:paraId="67C88157"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Набор ключей многоугольных в наборе 1,5-10 номеров, 9 шт., 1,5; 2; 2,5; 3; 4; 5; 6; 8; 10. Шестиугольный металл с гравировкой 90 градусов.</w:t>
            </w:r>
          </w:p>
        </w:tc>
        <w:tc>
          <w:tcPr>
            <w:tcW w:w="540" w:type="dxa"/>
            <w:tcBorders>
              <w:top w:val="nil"/>
              <w:left w:val="nil"/>
              <w:bottom w:val="single" w:sz="4" w:space="0" w:color="auto"/>
              <w:right w:val="single" w:sz="4" w:space="0" w:color="auto"/>
            </w:tcBorders>
            <w:shd w:val="clear" w:color="000000" w:fill="FFFFFF"/>
            <w:vAlign w:val="bottom"/>
          </w:tcPr>
          <w:p w14:paraId="1216D7C0"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115F9EDE"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250</w:t>
            </w:r>
          </w:p>
        </w:tc>
        <w:tc>
          <w:tcPr>
            <w:tcW w:w="810" w:type="dxa"/>
            <w:gridSpan w:val="2"/>
            <w:tcBorders>
              <w:top w:val="nil"/>
              <w:left w:val="nil"/>
              <w:bottom w:val="single" w:sz="4" w:space="0" w:color="auto"/>
              <w:right w:val="single" w:sz="4" w:space="0" w:color="auto"/>
            </w:tcBorders>
            <w:noWrap/>
            <w:vAlign w:val="center"/>
          </w:tcPr>
          <w:p w14:paraId="1C5E7461"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1250</w:t>
            </w:r>
          </w:p>
        </w:tc>
        <w:tc>
          <w:tcPr>
            <w:tcW w:w="630" w:type="dxa"/>
            <w:tcBorders>
              <w:top w:val="nil"/>
              <w:left w:val="nil"/>
              <w:bottom w:val="single" w:sz="4" w:space="0" w:color="auto"/>
              <w:right w:val="single" w:sz="4" w:space="0" w:color="auto"/>
            </w:tcBorders>
            <w:noWrap/>
            <w:vAlign w:val="center"/>
          </w:tcPr>
          <w:p w14:paraId="6EA37CE2"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p>
        </w:tc>
        <w:tc>
          <w:tcPr>
            <w:tcW w:w="990" w:type="dxa"/>
            <w:tcBorders>
              <w:top w:val="nil"/>
              <w:left w:val="nil"/>
              <w:bottom w:val="single" w:sz="4" w:space="0" w:color="auto"/>
              <w:right w:val="single" w:sz="4" w:space="0" w:color="auto"/>
            </w:tcBorders>
            <w:shd w:val="clear" w:color="000000" w:fill="FFFFFF"/>
          </w:tcPr>
          <w:p w14:paraId="10FAED87"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05771E9A"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p>
        </w:tc>
        <w:tc>
          <w:tcPr>
            <w:tcW w:w="1188" w:type="dxa"/>
            <w:tcBorders>
              <w:top w:val="nil"/>
              <w:left w:val="nil"/>
              <w:bottom w:val="single" w:sz="4" w:space="0" w:color="auto"/>
              <w:right w:val="single" w:sz="4" w:space="0" w:color="auto"/>
            </w:tcBorders>
            <w:hideMark/>
          </w:tcPr>
          <w:p w14:paraId="45DDA328"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290A7F25"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55CFC7A6"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134</w:t>
            </w:r>
          </w:p>
        </w:tc>
        <w:tc>
          <w:tcPr>
            <w:tcW w:w="1368" w:type="dxa"/>
            <w:tcBorders>
              <w:top w:val="nil"/>
              <w:left w:val="nil"/>
              <w:bottom w:val="single" w:sz="4" w:space="0" w:color="auto"/>
              <w:right w:val="single" w:sz="4" w:space="0" w:color="auto"/>
            </w:tcBorders>
            <w:shd w:val="clear" w:color="000000" w:fill="FFFFFF"/>
            <w:vAlign w:val="center"/>
          </w:tcPr>
          <w:p w14:paraId="1F2B12EF"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44511400/2</w:t>
            </w:r>
          </w:p>
        </w:tc>
        <w:tc>
          <w:tcPr>
            <w:tcW w:w="1170" w:type="dxa"/>
            <w:tcBorders>
              <w:top w:val="nil"/>
              <w:left w:val="nil"/>
              <w:bottom w:val="single" w:sz="4" w:space="0" w:color="auto"/>
              <w:right w:val="single" w:sz="4" w:space="0" w:color="auto"/>
            </w:tcBorders>
            <w:shd w:val="clear" w:color="000000" w:fill="FFFFFF"/>
            <w:vAlign w:val="center"/>
          </w:tcPr>
          <w:p w14:paraId="52821651"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крестообразный наконечник отвертки </w:t>
            </w:r>
          </w:p>
        </w:tc>
        <w:tc>
          <w:tcPr>
            <w:tcW w:w="2412" w:type="dxa"/>
            <w:tcBorders>
              <w:top w:val="nil"/>
              <w:left w:val="nil"/>
              <w:bottom w:val="single" w:sz="4" w:space="0" w:color="auto"/>
              <w:right w:val="single" w:sz="4" w:space="0" w:color="auto"/>
            </w:tcBorders>
            <w:shd w:val="clear" w:color="000000" w:fill="FFFFFF"/>
            <w:vAlign w:val="center"/>
          </w:tcPr>
          <w:p w14:paraId="639F03CE"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Насадка для отвертки металлическая, длина не менее 7,5 см с крестообразным наконечником / PH2 /</w:t>
            </w:r>
          </w:p>
        </w:tc>
        <w:tc>
          <w:tcPr>
            <w:tcW w:w="540" w:type="dxa"/>
            <w:tcBorders>
              <w:top w:val="nil"/>
              <w:left w:val="nil"/>
              <w:bottom w:val="single" w:sz="4" w:space="0" w:color="auto"/>
              <w:right w:val="single" w:sz="4" w:space="0" w:color="auto"/>
            </w:tcBorders>
            <w:shd w:val="clear" w:color="000000" w:fill="FFFFFF"/>
            <w:vAlign w:val="bottom"/>
          </w:tcPr>
          <w:p w14:paraId="6661E2A1"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544030CD"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2000</w:t>
            </w:r>
          </w:p>
        </w:tc>
        <w:tc>
          <w:tcPr>
            <w:tcW w:w="810" w:type="dxa"/>
            <w:gridSpan w:val="2"/>
            <w:tcBorders>
              <w:top w:val="nil"/>
              <w:left w:val="nil"/>
              <w:bottom w:val="single" w:sz="4" w:space="0" w:color="auto"/>
              <w:right w:val="single" w:sz="4" w:space="0" w:color="auto"/>
            </w:tcBorders>
            <w:noWrap/>
            <w:vAlign w:val="center"/>
          </w:tcPr>
          <w:p w14:paraId="3D9CFB0B"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10000</w:t>
            </w:r>
          </w:p>
        </w:tc>
        <w:tc>
          <w:tcPr>
            <w:tcW w:w="630" w:type="dxa"/>
            <w:tcBorders>
              <w:top w:val="nil"/>
              <w:left w:val="nil"/>
              <w:bottom w:val="single" w:sz="4" w:space="0" w:color="auto"/>
              <w:right w:val="single" w:sz="4" w:space="0" w:color="auto"/>
            </w:tcBorders>
            <w:noWrap/>
            <w:vAlign w:val="center"/>
          </w:tcPr>
          <w:p w14:paraId="4A57B547"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p>
        </w:tc>
        <w:tc>
          <w:tcPr>
            <w:tcW w:w="990" w:type="dxa"/>
            <w:tcBorders>
              <w:top w:val="nil"/>
              <w:left w:val="nil"/>
              <w:bottom w:val="single" w:sz="4" w:space="0" w:color="auto"/>
              <w:right w:val="single" w:sz="4" w:space="0" w:color="auto"/>
            </w:tcBorders>
            <w:shd w:val="clear" w:color="000000" w:fill="FFFFFF"/>
          </w:tcPr>
          <w:p w14:paraId="21D24E4B"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C12637F"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p>
        </w:tc>
        <w:tc>
          <w:tcPr>
            <w:tcW w:w="1188" w:type="dxa"/>
            <w:tcBorders>
              <w:top w:val="nil"/>
              <w:left w:val="nil"/>
              <w:bottom w:val="single" w:sz="4" w:space="0" w:color="auto"/>
              <w:right w:val="single" w:sz="4" w:space="0" w:color="auto"/>
            </w:tcBorders>
            <w:hideMark/>
          </w:tcPr>
          <w:p w14:paraId="087FC739"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7D251E3"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12BC7314"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135</w:t>
            </w:r>
          </w:p>
        </w:tc>
        <w:tc>
          <w:tcPr>
            <w:tcW w:w="1368" w:type="dxa"/>
            <w:tcBorders>
              <w:top w:val="nil"/>
              <w:left w:val="nil"/>
              <w:bottom w:val="single" w:sz="4" w:space="0" w:color="auto"/>
              <w:right w:val="single" w:sz="4" w:space="0" w:color="auto"/>
            </w:tcBorders>
            <w:shd w:val="clear" w:color="000000" w:fill="FFFFFF"/>
            <w:vAlign w:val="center"/>
          </w:tcPr>
          <w:p w14:paraId="6297886D"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44511700/1</w:t>
            </w:r>
          </w:p>
        </w:tc>
        <w:tc>
          <w:tcPr>
            <w:tcW w:w="1170" w:type="dxa"/>
            <w:tcBorders>
              <w:top w:val="nil"/>
              <w:left w:val="nil"/>
              <w:bottom w:val="single" w:sz="4" w:space="0" w:color="auto"/>
              <w:right w:val="single" w:sz="4" w:space="0" w:color="auto"/>
            </w:tcBorders>
            <w:shd w:val="clear" w:color="000000" w:fill="FFFFFF"/>
            <w:vAlign w:val="center"/>
          </w:tcPr>
          <w:p w14:paraId="6A59A658"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плоская губа</w:t>
            </w:r>
          </w:p>
        </w:tc>
        <w:tc>
          <w:tcPr>
            <w:tcW w:w="2412" w:type="dxa"/>
            <w:tcBorders>
              <w:top w:val="nil"/>
              <w:left w:val="nil"/>
              <w:bottom w:val="single" w:sz="4" w:space="0" w:color="auto"/>
              <w:right w:val="single" w:sz="4" w:space="0" w:color="auto"/>
            </w:tcBorders>
            <w:shd w:val="clear" w:color="000000" w:fill="FFFFFF"/>
            <w:vAlign w:val="center"/>
          </w:tcPr>
          <w:p w14:paraId="0C4F7BA1"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18 см ширина губ 10 мм с изолирующими ручками с гладкими губами</w:t>
            </w:r>
          </w:p>
        </w:tc>
        <w:tc>
          <w:tcPr>
            <w:tcW w:w="540" w:type="dxa"/>
            <w:tcBorders>
              <w:top w:val="nil"/>
              <w:left w:val="nil"/>
              <w:bottom w:val="single" w:sz="4" w:space="0" w:color="auto"/>
              <w:right w:val="single" w:sz="4" w:space="0" w:color="auto"/>
            </w:tcBorders>
            <w:shd w:val="clear" w:color="000000" w:fill="FFFFFF"/>
            <w:vAlign w:val="bottom"/>
          </w:tcPr>
          <w:p w14:paraId="6046740D"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p w14:paraId="09DF0924" w14:textId="77777777" w:rsidR="00D8216B" w:rsidRDefault="00D8216B" w:rsidP="00D8216B">
            <w:pPr>
              <w:rPr>
                <w:rFonts w:ascii="inherit" w:hAnsi="inherit" w:cs="Arial"/>
                <w:color w:val="202124"/>
                <w:sz w:val="16"/>
                <w:szCs w:val="16"/>
              </w:rPr>
            </w:pPr>
          </w:p>
        </w:tc>
        <w:tc>
          <w:tcPr>
            <w:tcW w:w="810" w:type="dxa"/>
            <w:gridSpan w:val="2"/>
            <w:tcBorders>
              <w:top w:val="nil"/>
              <w:left w:val="nil"/>
              <w:bottom w:val="single" w:sz="4" w:space="0" w:color="auto"/>
              <w:right w:val="single" w:sz="4" w:space="0" w:color="auto"/>
            </w:tcBorders>
            <w:shd w:val="clear" w:color="000000" w:fill="FFFFFF"/>
            <w:noWrap/>
            <w:vAlign w:val="center"/>
          </w:tcPr>
          <w:p w14:paraId="4C6E6B91"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1700</w:t>
            </w:r>
          </w:p>
        </w:tc>
        <w:tc>
          <w:tcPr>
            <w:tcW w:w="810" w:type="dxa"/>
            <w:gridSpan w:val="2"/>
            <w:tcBorders>
              <w:top w:val="nil"/>
              <w:left w:val="nil"/>
              <w:bottom w:val="single" w:sz="4" w:space="0" w:color="auto"/>
              <w:right w:val="single" w:sz="4" w:space="0" w:color="auto"/>
            </w:tcBorders>
            <w:noWrap/>
            <w:vAlign w:val="center"/>
          </w:tcPr>
          <w:p w14:paraId="43216A13"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11900</w:t>
            </w:r>
          </w:p>
        </w:tc>
        <w:tc>
          <w:tcPr>
            <w:tcW w:w="630" w:type="dxa"/>
            <w:tcBorders>
              <w:top w:val="nil"/>
              <w:left w:val="nil"/>
              <w:bottom w:val="single" w:sz="4" w:space="0" w:color="auto"/>
              <w:right w:val="single" w:sz="4" w:space="0" w:color="auto"/>
            </w:tcBorders>
            <w:noWrap/>
            <w:vAlign w:val="center"/>
          </w:tcPr>
          <w:p w14:paraId="73EF30EB"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7</w:t>
            </w:r>
          </w:p>
        </w:tc>
        <w:tc>
          <w:tcPr>
            <w:tcW w:w="990" w:type="dxa"/>
            <w:tcBorders>
              <w:top w:val="nil"/>
              <w:left w:val="nil"/>
              <w:bottom w:val="single" w:sz="4" w:space="0" w:color="auto"/>
              <w:right w:val="single" w:sz="4" w:space="0" w:color="auto"/>
            </w:tcBorders>
            <w:shd w:val="clear" w:color="000000" w:fill="FFFFFF"/>
          </w:tcPr>
          <w:p w14:paraId="3A34954B"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0E5023B5"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7</w:t>
            </w:r>
          </w:p>
        </w:tc>
        <w:tc>
          <w:tcPr>
            <w:tcW w:w="1188" w:type="dxa"/>
            <w:tcBorders>
              <w:top w:val="nil"/>
              <w:left w:val="nil"/>
              <w:bottom w:val="single" w:sz="4" w:space="0" w:color="auto"/>
              <w:right w:val="single" w:sz="4" w:space="0" w:color="auto"/>
            </w:tcBorders>
            <w:hideMark/>
          </w:tcPr>
          <w:p w14:paraId="337698D7"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B5C8B49"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0A9C4CE2"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136</w:t>
            </w:r>
          </w:p>
        </w:tc>
        <w:tc>
          <w:tcPr>
            <w:tcW w:w="1368" w:type="dxa"/>
            <w:tcBorders>
              <w:top w:val="nil"/>
              <w:left w:val="nil"/>
              <w:bottom w:val="single" w:sz="4" w:space="0" w:color="auto"/>
              <w:right w:val="single" w:sz="4" w:space="0" w:color="auto"/>
            </w:tcBorders>
            <w:shd w:val="clear" w:color="000000" w:fill="FFFFFF"/>
            <w:vAlign w:val="center"/>
          </w:tcPr>
          <w:p w14:paraId="293E1E4B" w14:textId="77777777" w:rsidR="00D8216B" w:rsidRDefault="00D8216B" w:rsidP="00D8216B">
            <w:pPr>
              <w:jc w:val="center"/>
              <w:rPr>
                <w:rFonts w:ascii="GHEA Grapalat" w:hAnsi="GHEA Grapalat" w:cs="Arial"/>
                <w:sz w:val="18"/>
                <w:szCs w:val="18"/>
              </w:rPr>
            </w:pPr>
            <w:r w:rsidRPr="00DA665B">
              <w:rPr>
                <w:rFonts w:ascii="GHEA Grapalat" w:hAnsi="GHEA Grapalat" w:cs="Arial"/>
                <w:sz w:val="16"/>
                <w:szCs w:val="16"/>
              </w:rPr>
              <w:t>44511700/1</w:t>
            </w:r>
          </w:p>
        </w:tc>
        <w:tc>
          <w:tcPr>
            <w:tcW w:w="1170" w:type="dxa"/>
            <w:tcBorders>
              <w:top w:val="nil"/>
              <w:left w:val="nil"/>
              <w:bottom w:val="single" w:sz="4" w:space="0" w:color="auto"/>
              <w:right w:val="single" w:sz="4" w:space="0" w:color="auto"/>
            </w:tcBorders>
            <w:shd w:val="clear" w:color="000000" w:fill="FFFFFF"/>
            <w:vAlign w:val="center"/>
          </w:tcPr>
          <w:p w14:paraId="4F1CF2D2"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ручные инструменты (ножи)</w:t>
            </w:r>
          </w:p>
        </w:tc>
        <w:tc>
          <w:tcPr>
            <w:tcW w:w="2412" w:type="dxa"/>
            <w:tcBorders>
              <w:top w:val="nil"/>
              <w:left w:val="nil"/>
              <w:bottom w:val="single" w:sz="4" w:space="0" w:color="auto"/>
              <w:right w:val="single" w:sz="4" w:space="0" w:color="auto"/>
            </w:tcBorders>
            <w:shd w:val="clear" w:color="000000" w:fill="FFFFFF"/>
            <w:vAlign w:val="center"/>
          </w:tcPr>
          <w:p w14:paraId="249C3862" w14:textId="77777777" w:rsidR="00D8216B" w:rsidRDefault="00D8216B" w:rsidP="00D8216B">
            <w:pPr>
              <w:jc w:val="center"/>
              <w:rPr>
                <w:rFonts w:ascii="GHEA Grapalat" w:hAnsi="GHEA Grapalat" w:cs="Arial"/>
                <w:color w:val="000000"/>
                <w:sz w:val="20"/>
                <w:szCs w:val="20"/>
              </w:rPr>
            </w:pPr>
            <w:r w:rsidRPr="00DA665B">
              <w:rPr>
                <w:rFonts w:ascii="GHEA Grapalat" w:hAnsi="GHEA Grapalat" w:cs="Arial"/>
                <w:color w:val="000000"/>
                <w:sz w:val="16"/>
                <w:szCs w:val="16"/>
              </w:rPr>
              <w:t>Аксан (луна)</w:t>
            </w:r>
          </w:p>
        </w:tc>
        <w:tc>
          <w:tcPr>
            <w:tcW w:w="540" w:type="dxa"/>
            <w:tcBorders>
              <w:top w:val="nil"/>
              <w:left w:val="nil"/>
              <w:bottom w:val="single" w:sz="4" w:space="0" w:color="auto"/>
              <w:right w:val="single" w:sz="4" w:space="0" w:color="auto"/>
            </w:tcBorders>
            <w:shd w:val="clear" w:color="000000" w:fill="FFFFFF"/>
            <w:vAlign w:val="bottom"/>
          </w:tcPr>
          <w:p w14:paraId="182BD621"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64C27140"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1700</w:t>
            </w:r>
          </w:p>
        </w:tc>
        <w:tc>
          <w:tcPr>
            <w:tcW w:w="810" w:type="dxa"/>
            <w:gridSpan w:val="2"/>
            <w:tcBorders>
              <w:top w:val="nil"/>
              <w:left w:val="nil"/>
              <w:bottom w:val="single" w:sz="4" w:space="0" w:color="auto"/>
              <w:right w:val="single" w:sz="4" w:space="0" w:color="auto"/>
            </w:tcBorders>
            <w:noWrap/>
            <w:vAlign w:val="center"/>
          </w:tcPr>
          <w:p w14:paraId="127F861C"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13600</w:t>
            </w:r>
          </w:p>
        </w:tc>
        <w:tc>
          <w:tcPr>
            <w:tcW w:w="630" w:type="dxa"/>
            <w:tcBorders>
              <w:top w:val="nil"/>
              <w:left w:val="nil"/>
              <w:bottom w:val="single" w:sz="4" w:space="0" w:color="auto"/>
              <w:right w:val="single" w:sz="4" w:space="0" w:color="auto"/>
            </w:tcBorders>
            <w:noWrap/>
            <w:vAlign w:val="center"/>
          </w:tcPr>
          <w:p w14:paraId="41489C31"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8</w:t>
            </w:r>
          </w:p>
        </w:tc>
        <w:tc>
          <w:tcPr>
            <w:tcW w:w="990" w:type="dxa"/>
            <w:tcBorders>
              <w:top w:val="nil"/>
              <w:left w:val="nil"/>
              <w:bottom w:val="single" w:sz="4" w:space="0" w:color="auto"/>
              <w:right w:val="single" w:sz="4" w:space="0" w:color="auto"/>
            </w:tcBorders>
            <w:shd w:val="clear" w:color="000000" w:fill="FFFFFF"/>
          </w:tcPr>
          <w:p w14:paraId="199CCA3C"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2F072FBF"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8</w:t>
            </w:r>
          </w:p>
        </w:tc>
        <w:tc>
          <w:tcPr>
            <w:tcW w:w="1188" w:type="dxa"/>
            <w:tcBorders>
              <w:top w:val="nil"/>
              <w:left w:val="nil"/>
              <w:bottom w:val="single" w:sz="4" w:space="0" w:color="auto"/>
              <w:right w:val="single" w:sz="4" w:space="0" w:color="auto"/>
            </w:tcBorders>
            <w:hideMark/>
          </w:tcPr>
          <w:p w14:paraId="41BF84F5"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2C18E022" w14:textId="77777777" w:rsidTr="00D8216B">
        <w:trPr>
          <w:trHeight w:val="2519"/>
        </w:trPr>
        <w:tc>
          <w:tcPr>
            <w:tcW w:w="450" w:type="dxa"/>
            <w:tcBorders>
              <w:top w:val="nil"/>
              <w:left w:val="single" w:sz="4" w:space="0" w:color="auto"/>
              <w:bottom w:val="single" w:sz="4" w:space="0" w:color="auto"/>
              <w:right w:val="single" w:sz="4" w:space="0" w:color="auto"/>
            </w:tcBorders>
            <w:shd w:val="clear" w:color="000000" w:fill="FFFFFF"/>
            <w:vAlign w:val="center"/>
          </w:tcPr>
          <w:p w14:paraId="58585904"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137</w:t>
            </w:r>
          </w:p>
        </w:tc>
        <w:tc>
          <w:tcPr>
            <w:tcW w:w="1368" w:type="dxa"/>
            <w:tcBorders>
              <w:top w:val="nil"/>
              <w:left w:val="nil"/>
              <w:bottom w:val="single" w:sz="4" w:space="0" w:color="auto"/>
              <w:right w:val="single" w:sz="4" w:space="0" w:color="auto"/>
            </w:tcBorders>
            <w:shd w:val="clear" w:color="000000" w:fill="FFFFFF"/>
            <w:vAlign w:val="center"/>
          </w:tcPr>
          <w:p w14:paraId="505BE510" w14:textId="77777777" w:rsidR="00D8216B" w:rsidRDefault="00D8216B" w:rsidP="00D8216B">
            <w:pPr>
              <w:jc w:val="center"/>
              <w:rPr>
                <w:rFonts w:ascii="GHEA Grapalat" w:hAnsi="GHEA Grapalat" w:cs="Arial"/>
                <w:sz w:val="18"/>
                <w:szCs w:val="18"/>
              </w:rPr>
            </w:pPr>
            <w:r w:rsidRPr="00DA665B">
              <w:rPr>
                <w:rFonts w:ascii="GHEA Grapalat" w:hAnsi="GHEA Grapalat" w:cs="Arial"/>
                <w:sz w:val="16"/>
                <w:szCs w:val="16"/>
              </w:rPr>
              <w:t>44511100/2</w:t>
            </w:r>
          </w:p>
        </w:tc>
        <w:tc>
          <w:tcPr>
            <w:tcW w:w="1170" w:type="dxa"/>
            <w:tcBorders>
              <w:top w:val="nil"/>
              <w:left w:val="nil"/>
              <w:bottom w:val="single" w:sz="4" w:space="0" w:color="auto"/>
              <w:right w:val="single" w:sz="4" w:space="0" w:color="auto"/>
            </w:tcBorders>
            <w:shd w:val="clear" w:color="000000" w:fill="FFFFFF"/>
            <w:vAlign w:val="center"/>
          </w:tcPr>
          <w:p w14:paraId="706F8541" w14:textId="77777777" w:rsidR="00D8216B" w:rsidRDefault="00D8216B" w:rsidP="00D8216B">
            <w:pPr>
              <w:rPr>
                <w:rFonts w:ascii="GHEA Grapalat" w:hAnsi="GHEA Grapalat" w:cs="Arial"/>
                <w:color w:val="000000"/>
                <w:sz w:val="20"/>
                <w:szCs w:val="20"/>
              </w:rPr>
            </w:pPr>
            <w:r w:rsidRPr="000F370E">
              <w:rPr>
                <w:rFonts w:ascii="GHEA Grapalat" w:hAnsi="GHEA Grapalat" w:cs="Arial"/>
                <w:color w:val="000000"/>
                <w:sz w:val="16"/>
                <w:szCs w:val="16"/>
              </w:rPr>
              <w:t>Замок врезной</w:t>
            </w:r>
          </w:p>
        </w:tc>
        <w:tc>
          <w:tcPr>
            <w:tcW w:w="2412" w:type="dxa"/>
            <w:tcBorders>
              <w:top w:val="nil"/>
              <w:left w:val="nil"/>
              <w:bottom w:val="single" w:sz="4" w:space="0" w:color="auto"/>
              <w:right w:val="single" w:sz="4" w:space="0" w:color="auto"/>
            </w:tcBorders>
            <w:shd w:val="clear" w:color="000000" w:fill="FFFFFF"/>
            <w:vAlign w:val="center"/>
          </w:tcPr>
          <w:p w14:paraId="015804C8" w14:textId="77777777" w:rsidR="00D8216B" w:rsidRPr="000F370E" w:rsidRDefault="00D8216B" w:rsidP="00D8216B">
            <w:pPr>
              <w:jc w:val="center"/>
              <w:rPr>
                <w:rFonts w:ascii="GHEA Grapalat" w:hAnsi="GHEA Grapalat" w:cs="Arial"/>
                <w:color w:val="000000"/>
                <w:sz w:val="16"/>
                <w:szCs w:val="16"/>
              </w:rPr>
            </w:pPr>
            <w:r w:rsidRPr="000F370E">
              <w:rPr>
                <w:rFonts w:ascii="GHEA Grapalat" w:hAnsi="GHEA Grapalat" w:cs="Arial"/>
                <w:color w:val="000000"/>
                <w:sz w:val="16"/>
                <w:szCs w:val="16"/>
              </w:rPr>
              <w:t>Замок врезной для евродвери, без сердцевины, включая крепёжные детали, 240*40*16 мм, ширина устанавливаемой на дверь части 16 мм, марки KALE или Vettore, или Apeqs</w:t>
            </w:r>
          </w:p>
          <w:p w14:paraId="28BC0B01" w14:textId="77777777" w:rsidR="00D8216B" w:rsidRDefault="00D8216B" w:rsidP="00D8216B">
            <w:pPr>
              <w:jc w:val="center"/>
              <w:rPr>
                <w:rFonts w:ascii="GHEA Grapalat" w:hAnsi="GHEA Grapalat" w:cs="Arial"/>
                <w:color w:val="000000"/>
                <w:sz w:val="20"/>
                <w:szCs w:val="20"/>
              </w:rPr>
            </w:pPr>
          </w:p>
        </w:tc>
        <w:tc>
          <w:tcPr>
            <w:tcW w:w="540" w:type="dxa"/>
            <w:tcBorders>
              <w:top w:val="nil"/>
              <w:left w:val="nil"/>
              <w:bottom w:val="single" w:sz="4" w:space="0" w:color="auto"/>
              <w:right w:val="single" w:sz="4" w:space="0" w:color="auto"/>
            </w:tcBorders>
            <w:shd w:val="clear" w:color="000000" w:fill="FFFFFF"/>
            <w:vAlign w:val="bottom"/>
          </w:tcPr>
          <w:p w14:paraId="50FEEE7E"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5F1047E7"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2000</w:t>
            </w:r>
          </w:p>
        </w:tc>
        <w:tc>
          <w:tcPr>
            <w:tcW w:w="810" w:type="dxa"/>
            <w:gridSpan w:val="2"/>
            <w:tcBorders>
              <w:top w:val="nil"/>
              <w:left w:val="nil"/>
              <w:bottom w:val="single" w:sz="4" w:space="0" w:color="auto"/>
              <w:right w:val="single" w:sz="4" w:space="0" w:color="auto"/>
            </w:tcBorders>
            <w:noWrap/>
            <w:vAlign w:val="center"/>
          </w:tcPr>
          <w:p w14:paraId="0EA34F46"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40000</w:t>
            </w:r>
          </w:p>
        </w:tc>
        <w:tc>
          <w:tcPr>
            <w:tcW w:w="630" w:type="dxa"/>
            <w:tcBorders>
              <w:top w:val="nil"/>
              <w:left w:val="nil"/>
              <w:bottom w:val="single" w:sz="4" w:space="0" w:color="auto"/>
              <w:right w:val="single" w:sz="4" w:space="0" w:color="auto"/>
            </w:tcBorders>
            <w:noWrap/>
            <w:vAlign w:val="center"/>
          </w:tcPr>
          <w:p w14:paraId="2A24E88D"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20</w:t>
            </w:r>
          </w:p>
        </w:tc>
        <w:tc>
          <w:tcPr>
            <w:tcW w:w="990" w:type="dxa"/>
            <w:tcBorders>
              <w:top w:val="nil"/>
              <w:left w:val="nil"/>
              <w:bottom w:val="single" w:sz="4" w:space="0" w:color="auto"/>
              <w:right w:val="single" w:sz="4" w:space="0" w:color="auto"/>
            </w:tcBorders>
            <w:shd w:val="clear" w:color="000000" w:fill="FFFFFF"/>
          </w:tcPr>
          <w:p w14:paraId="64FA44EF"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0336B40"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30</w:t>
            </w:r>
          </w:p>
        </w:tc>
        <w:tc>
          <w:tcPr>
            <w:tcW w:w="1188" w:type="dxa"/>
            <w:tcBorders>
              <w:top w:val="nil"/>
              <w:left w:val="nil"/>
              <w:bottom w:val="single" w:sz="4" w:space="0" w:color="auto"/>
              <w:right w:val="single" w:sz="4" w:space="0" w:color="auto"/>
            </w:tcBorders>
            <w:hideMark/>
          </w:tcPr>
          <w:p w14:paraId="7FA65BB3"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C27FF48"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515B46CD"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138</w:t>
            </w:r>
          </w:p>
        </w:tc>
        <w:tc>
          <w:tcPr>
            <w:tcW w:w="1368" w:type="dxa"/>
            <w:tcBorders>
              <w:top w:val="nil"/>
              <w:left w:val="nil"/>
              <w:bottom w:val="single" w:sz="4" w:space="0" w:color="auto"/>
              <w:right w:val="single" w:sz="4" w:space="0" w:color="auto"/>
            </w:tcBorders>
            <w:shd w:val="clear" w:color="000000" w:fill="FFFFFF"/>
            <w:vAlign w:val="center"/>
          </w:tcPr>
          <w:p w14:paraId="35B80722"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44521120/1</w:t>
            </w:r>
          </w:p>
        </w:tc>
        <w:tc>
          <w:tcPr>
            <w:tcW w:w="1170" w:type="dxa"/>
            <w:tcBorders>
              <w:top w:val="nil"/>
              <w:left w:val="nil"/>
              <w:bottom w:val="single" w:sz="4" w:space="0" w:color="auto"/>
              <w:right w:val="single" w:sz="4" w:space="0" w:color="auto"/>
            </w:tcBorders>
            <w:shd w:val="clear" w:color="000000" w:fill="FFFFFF"/>
            <w:vAlign w:val="center"/>
          </w:tcPr>
          <w:p w14:paraId="6FF662F7"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дверной замок</w:t>
            </w:r>
          </w:p>
        </w:tc>
        <w:tc>
          <w:tcPr>
            <w:tcW w:w="2412" w:type="dxa"/>
            <w:tcBorders>
              <w:top w:val="nil"/>
              <w:left w:val="nil"/>
              <w:bottom w:val="single" w:sz="4" w:space="0" w:color="auto"/>
              <w:right w:val="single" w:sz="4" w:space="0" w:color="auto"/>
            </w:tcBorders>
            <w:shd w:val="clear" w:color="000000" w:fill="FFFFFF"/>
            <w:vAlign w:val="center"/>
          </w:tcPr>
          <w:p w14:paraId="5A3F7FBC"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 xml:space="preserve">Врезной клапан для евродвери без сердечника вкл. крепежную фурнитуру У153-У монтажная ширина двери 23мм </w:t>
            </w:r>
          </w:p>
        </w:tc>
        <w:tc>
          <w:tcPr>
            <w:tcW w:w="540" w:type="dxa"/>
            <w:tcBorders>
              <w:top w:val="nil"/>
              <w:left w:val="nil"/>
              <w:bottom w:val="single" w:sz="4" w:space="0" w:color="auto"/>
              <w:right w:val="single" w:sz="4" w:space="0" w:color="auto"/>
            </w:tcBorders>
            <w:shd w:val="clear" w:color="000000" w:fill="FFFFFF"/>
            <w:vAlign w:val="bottom"/>
          </w:tcPr>
          <w:p w14:paraId="51143F9D" w14:textId="77777777" w:rsidR="00D8216B" w:rsidRDefault="00D8216B" w:rsidP="00D8216B">
            <w:pPr>
              <w:rPr>
                <w:rFonts w:ascii="inherit" w:hAnsi="inherit" w:cs="Arial"/>
                <w:color w:val="202124"/>
                <w:sz w:val="16"/>
                <w:szCs w:val="16"/>
              </w:rPr>
            </w:pPr>
          </w:p>
        </w:tc>
        <w:tc>
          <w:tcPr>
            <w:tcW w:w="810" w:type="dxa"/>
            <w:gridSpan w:val="2"/>
            <w:tcBorders>
              <w:top w:val="nil"/>
              <w:left w:val="nil"/>
              <w:bottom w:val="single" w:sz="4" w:space="0" w:color="auto"/>
              <w:right w:val="single" w:sz="4" w:space="0" w:color="auto"/>
            </w:tcBorders>
            <w:shd w:val="clear" w:color="000000" w:fill="FFFFFF"/>
            <w:noWrap/>
            <w:vAlign w:val="center"/>
          </w:tcPr>
          <w:p w14:paraId="10D94E98"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1400</w:t>
            </w:r>
          </w:p>
        </w:tc>
        <w:tc>
          <w:tcPr>
            <w:tcW w:w="810" w:type="dxa"/>
            <w:gridSpan w:val="2"/>
            <w:tcBorders>
              <w:top w:val="nil"/>
              <w:left w:val="nil"/>
              <w:bottom w:val="single" w:sz="4" w:space="0" w:color="auto"/>
              <w:right w:val="single" w:sz="4" w:space="0" w:color="auto"/>
            </w:tcBorders>
            <w:noWrap/>
            <w:vAlign w:val="center"/>
          </w:tcPr>
          <w:p w14:paraId="7BA8C78D"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112000</w:t>
            </w:r>
          </w:p>
        </w:tc>
        <w:tc>
          <w:tcPr>
            <w:tcW w:w="630" w:type="dxa"/>
            <w:tcBorders>
              <w:top w:val="nil"/>
              <w:left w:val="nil"/>
              <w:bottom w:val="single" w:sz="4" w:space="0" w:color="auto"/>
              <w:right w:val="single" w:sz="4" w:space="0" w:color="auto"/>
            </w:tcBorders>
            <w:noWrap/>
            <w:vAlign w:val="center"/>
          </w:tcPr>
          <w:p w14:paraId="14FC5E1E"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80</w:t>
            </w:r>
          </w:p>
        </w:tc>
        <w:tc>
          <w:tcPr>
            <w:tcW w:w="990" w:type="dxa"/>
            <w:tcBorders>
              <w:top w:val="nil"/>
              <w:left w:val="nil"/>
              <w:bottom w:val="single" w:sz="4" w:space="0" w:color="auto"/>
              <w:right w:val="single" w:sz="4" w:space="0" w:color="auto"/>
            </w:tcBorders>
            <w:shd w:val="clear" w:color="000000" w:fill="FFFFFF"/>
          </w:tcPr>
          <w:p w14:paraId="30B35BF9"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6BDC2656"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80</w:t>
            </w:r>
          </w:p>
        </w:tc>
        <w:tc>
          <w:tcPr>
            <w:tcW w:w="1188" w:type="dxa"/>
            <w:tcBorders>
              <w:top w:val="nil"/>
              <w:left w:val="nil"/>
              <w:bottom w:val="single" w:sz="4" w:space="0" w:color="auto"/>
              <w:right w:val="single" w:sz="4" w:space="0" w:color="auto"/>
            </w:tcBorders>
            <w:hideMark/>
          </w:tcPr>
          <w:p w14:paraId="77B7AAFF"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AE647D5" w14:textId="77777777" w:rsidTr="00D8216B">
        <w:trPr>
          <w:trHeight w:val="1511"/>
        </w:trPr>
        <w:tc>
          <w:tcPr>
            <w:tcW w:w="450" w:type="dxa"/>
            <w:tcBorders>
              <w:top w:val="nil"/>
              <w:left w:val="single" w:sz="4" w:space="0" w:color="auto"/>
              <w:bottom w:val="single" w:sz="4" w:space="0" w:color="auto"/>
              <w:right w:val="single" w:sz="4" w:space="0" w:color="auto"/>
            </w:tcBorders>
            <w:shd w:val="clear" w:color="000000" w:fill="FFFFFF"/>
            <w:vAlign w:val="center"/>
          </w:tcPr>
          <w:p w14:paraId="057956BC"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139</w:t>
            </w:r>
          </w:p>
        </w:tc>
        <w:tc>
          <w:tcPr>
            <w:tcW w:w="1368" w:type="dxa"/>
            <w:tcBorders>
              <w:top w:val="nil"/>
              <w:left w:val="nil"/>
              <w:bottom w:val="single" w:sz="4" w:space="0" w:color="auto"/>
              <w:right w:val="single" w:sz="4" w:space="0" w:color="auto"/>
            </w:tcBorders>
            <w:shd w:val="clear" w:color="000000" w:fill="FFFFFF"/>
            <w:vAlign w:val="center"/>
          </w:tcPr>
          <w:p w14:paraId="1B011B27"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44521120/2</w:t>
            </w:r>
          </w:p>
        </w:tc>
        <w:tc>
          <w:tcPr>
            <w:tcW w:w="1170" w:type="dxa"/>
            <w:tcBorders>
              <w:top w:val="nil"/>
              <w:left w:val="nil"/>
              <w:bottom w:val="single" w:sz="4" w:space="0" w:color="auto"/>
              <w:right w:val="single" w:sz="4" w:space="0" w:color="auto"/>
            </w:tcBorders>
            <w:shd w:val="clear" w:color="000000" w:fill="FFFFFF"/>
            <w:vAlign w:val="center"/>
          </w:tcPr>
          <w:p w14:paraId="147B6B22"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дверной замок</w:t>
            </w:r>
          </w:p>
        </w:tc>
        <w:tc>
          <w:tcPr>
            <w:tcW w:w="2412" w:type="dxa"/>
            <w:tcBorders>
              <w:top w:val="nil"/>
              <w:left w:val="nil"/>
              <w:bottom w:val="single" w:sz="4" w:space="0" w:color="auto"/>
              <w:right w:val="single" w:sz="4" w:space="0" w:color="auto"/>
            </w:tcBorders>
            <w:shd w:val="clear" w:color="000000" w:fill="FFFFFF"/>
            <w:vAlign w:val="center"/>
          </w:tcPr>
          <w:p w14:paraId="5DC9A129" w14:textId="77777777" w:rsidR="00D8216B" w:rsidRDefault="00D8216B" w:rsidP="00D8216B">
            <w:pPr>
              <w:jc w:val="center"/>
              <w:rPr>
                <w:rFonts w:ascii="GHEA Grapalat" w:hAnsi="GHEA Grapalat" w:cs="Arial"/>
                <w:sz w:val="16"/>
                <w:szCs w:val="16"/>
              </w:rPr>
            </w:pPr>
            <w:r w:rsidRPr="00F80A87">
              <w:rPr>
                <w:rFonts w:ascii="GHEA Grapalat" w:hAnsi="GHEA Grapalat" w:cs="Arial"/>
                <w:color w:val="000000"/>
                <w:sz w:val="16"/>
                <w:szCs w:val="16"/>
              </w:rPr>
              <w:t xml:space="preserve">Клапан врезной для евродвери без сердечника включая крепежные детали У153-У ширина монтажа двери 15мм </w:t>
            </w:r>
          </w:p>
        </w:tc>
        <w:tc>
          <w:tcPr>
            <w:tcW w:w="540" w:type="dxa"/>
            <w:tcBorders>
              <w:top w:val="nil"/>
              <w:left w:val="nil"/>
              <w:bottom w:val="single" w:sz="4" w:space="0" w:color="auto"/>
              <w:right w:val="single" w:sz="4" w:space="0" w:color="auto"/>
            </w:tcBorders>
            <w:shd w:val="clear" w:color="000000" w:fill="FFFFFF"/>
            <w:vAlign w:val="bottom"/>
          </w:tcPr>
          <w:p w14:paraId="1B388960"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62FAD56E"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1400</w:t>
            </w:r>
          </w:p>
        </w:tc>
        <w:tc>
          <w:tcPr>
            <w:tcW w:w="810" w:type="dxa"/>
            <w:gridSpan w:val="2"/>
            <w:tcBorders>
              <w:top w:val="nil"/>
              <w:left w:val="nil"/>
              <w:bottom w:val="single" w:sz="4" w:space="0" w:color="auto"/>
              <w:right w:val="single" w:sz="4" w:space="0" w:color="auto"/>
            </w:tcBorders>
            <w:noWrap/>
            <w:vAlign w:val="center"/>
          </w:tcPr>
          <w:p w14:paraId="4BDAC795"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84000</w:t>
            </w:r>
          </w:p>
        </w:tc>
        <w:tc>
          <w:tcPr>
            <w:tcW w:w="630" w:type="dxa"/>
            <w:tcBorders>
              <w:top w:val="nil"/>
              <w:left w:val="nil"/>
              <w:bottom w:val="single" w:sz="4" w:space="0" w:color="auto"/>
              <w:right w:val="single" w:sz="4" w:space="0" w:color="auto"/>
            </w:tcBorders>
            <w:noWrap/>
            <w:vAlign w:val="center"/>
          </w:tcPr>
          <w:p w14:paraId="23278B2D"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60</w:t>
            </w:r>
          </w:p>
        </w:tc>
        <w:tc>
          <w:tcPr>
            <w:tcW w:w="990" w:type="dxa"/>
            <w:tcBorders>
              <w:top w:val="nil"/>
              <w:left w:val="nil"/>
              <w:bottom w:val="single" w:sz="4" w:space="0" w:color="auto"/>
              <w:right w:val="single" w:sz="4" w:space="0" w:color="auto"/>
            </w:tcBorders>
            <w:shd w:val="clear" w:color="000000" w:fill="FFFFFF"/>
          </w:tcPr>
          <w:p w14:paraId="3F131457"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A002306"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60</w:t>
            </w:r>
          </w:p>
        </w:tc>
        <w:tc>
          <w:tcPr>
            <w:tcW w:w="1188" w:type="dxa"/>
            <w:tcBorders>
              <w:top w:val="nil"/>
              <w:left w:val="nil"/>
              <w:bottom w:val="single" w:sz="4" w:space="0" w:color="auto"/>
              <w:right w:val="single" w:sz="4" w:space="0" w:color="auto"/>
            </w:tcBorders>
            <w:hideMark/>
          </w:tcPr>
          <w:p w14:paraId="524C79B7"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FD38531"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4F5E94DD"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140</w:t>
            </w:r>
          </w:p>
        </w:tc>
        <w:tc>
          <w:tcPr>
            <w:tcW w:w="1368" w:type="dxa"/>
            <w:tcBorders>
              <w:top w:val="nil"/>
              <w:left w:val="nil"/>
              <w:bottom w:val="single" w:sz="4" w:space="0" w:color="auto"/>
              <w:right w:val="single" w:sz="4" w:space="0" w:color="auto"/>
            </w:tcBorders>
            <w:shd w:val="clear" w:color="000000" w:fill="FFFFFF"/>
            <w:vAlign w:val="center"/>
          </w:tcPr>
          <w:p w14:paraId="7A81BDFE"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44521121/1</w:t>
            </w:r>
          </w:p>
        </w:tc>
        <w:tc>
          <w:tcPr>
            <w:tcW w:w="1170" w:type="dxa"/>
            <w:tcBorders>
              <w:top w:val="nil"/>
              <w:left w:val="nil"/>
              <w:bottom w:val="single" w:sz="4" w:space="0" w:color="auto"/>
              <w:right w:val="single" w:sz="4" w:space="0" w:color="auto"/>
            </w:tcBorders>
            <w:shd w:val="clear" w:color="000000" w:fill="FFFFFF"/>
            <w:vAlign w:val="center"/>
          </w:tcPr>
          <w:p w14:paraId="5E62C610" w14:textId="77777777" w:rsidR="00D8216B" w:rsidRDefault="00D8216B" w:rsidP="00D8216B">
            <w:pPr>
              <w:rPr>
                <w:rFonts w:ascii="GHEA Grapalat" w:hAnsi="GHEA Grapalat" w:cs="Arial"/>
                <w:sz w:val="16"/>
                <w:szCs w:val="16"/>
              </w:rPr>
            </w:pPr>
            <w:r w:rsidRPr="006A0036">
              <w:rPr>
                <w:rFonts w:ascii="GHEA Grapalat" w:hAnsi="GHEA Grapalat" w:cs="Arial"/>
                <w:sz w:val="16"/>
                <w:szCs w:val="16"/>
              </w:rPr>
              <w:t xml:space="preserve">Вставка в дверной замок </w:t>
            </w:r>
          </w:p>
        </w:tc>
        <w:tc>
          <w:tcPr>
            <w:tcW w:w="2412" w:type="dxa"/>
            <w:tcBorders>
              <w:top w:val="nil"/>
              <w:left w:val="nil"/>
              <w:bottom w:val="single" w:sz="4" w:space="0" w:color="auto"/>
              <w:right w:val="single" w:sz="4" w:space="0" w:color="auto"/>
            </w:tcBorders>
            <w:shd w:val="clear" w:color="000000" w:fill="FFFFFF"/>
            <w:vAlign w:val="center"/>
          </w:tcPr>
          <w:p w14:paraId="0E553958" w14:textId="77777777" w:rsidR="00D8216B" w:rsidRDefault="00D8216B" w:rsidP="00D8216B">
            <w:pPr>
              <w:jc w:val="center"/>
              <w:rPr>
                <w:rFonts w:ascii="GHEA Grapalat" w:hAnsi="GHEA Grapalat" w:cs="Arial"/>
                <w:sz w:val="16"/>
                <w:szCs w:val="16"/>
              </w:rPr>
            </w:pPr>
            <w:r w:rsidRPr="00F80A87">
              <w:rPr>
                <w:rFonts w:ascii="GHEA Grapalat" w:hAnsi="GHEA Grapalat" w:cs="Arial"/>
                <w:color w:val="000000"/>
                <w:sz w:val="16"/>
                <w:szCs w:val="16"/>
              </w:rPr>
              <w:t>Вставка в дверной замок европейского стандарта, длина 8 см, с 5 ключевыми зубцами и односторонним вертикальным отверстием для клапана</w:t>
            </w:r>
          </w:p>
        </w:tc>
        <w:tc>
          <w:tcPr>
            <w:tcW w:w="540" w:type="dxa"/>
            <w:tcBorders>
              <w:top w:val="nil"/>
              <w:left w:val="nil"/>
              <w:bottom w:val="single" w:sz="4" w:space="0" w:color="auto"/>
              <w:right w:val="single" w:sz="4" w:space="0" w:color="auto"/>
            </w:tcBorders>
            <w:shd w:val="clear" w:color="000000" w:fill="FFFFFF"/>
            <w:vAlign w:val="bottom"/>
          </w:tcPr>
          <w:p w14:paraId="76859D29"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7EEB36EF"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1200</w:t>
            </w:r>
          </w:p>
        </w:tc>
        <w:tc>
          <w:tcPr>
            <w:tcW w:w="810" w:type="dxa"/>
            <w:gridSpan w:val="2"/>
            <w:tcBorders>
              <w:top w:val="nil"/>
              <w:left w:val="nil"/>
              <w:bottom w:val="single" w:sz="4" w:space="0" w:color="auto"/>
              <w:right w:val="single" w:sz="4" w:space="0" w:color="auto"/>
            </w:tcBorders>
            <w:noWrap/>
            <w:vAlign w:val="center"/>
          </w:tcPr>
          <w:p w14:paraId="20A77792"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18000</w:t>
            </w:r>
          </w:p>
        </w:tc>
        <w:tc>
          <w:tcPr>
            <w:tcW w:w="630" w:type="dxa"/>
            <w:tcBorders>
              <w:top w:val="nil"/>
              <w:left w:val="nil"/>
              <w:bottom w:val="single" w:sz="4" w:space="0" w:color="auto"/>
              <w:right w:val="single" w:sz="4" w:space="0" w:color="auto"/>
            </w:tcBorders>
            <w:noWrap/>
            <w:vAlign w:val="center"/>
          </w:tcPr>
          <w:p w14:paraId="53A2E28C"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15</w:t>
            </w:r>
          </w:p>
        </w:tc>
        <w:tc>
          <w:tcPr>
            <w:tcW w:w="990" w:type="dxa"/>
            <w:tcBorders>
              <w:top w:val="nil"/>
              <w:left w:val="nil"/>
              <w:bottom w:val="single" w:sz="4" w:space="0" w:color="auto"/>
              <w:right w:val="single" w:sz="4" w:space="0" w:color="auto"/>
            </w:tcBorders>
            <w:shd w:val="clear" w:color="000000" w:fill="FFFFFF"/>
          </w:tcPr>
          <w:p w14:paraId="2AD9EBC7"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0536FFBF"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15</w:t>
            </w:r>
          </w:p>
        </w:tc>
        <w:tc>
          <w:tcPr>
            <w:tcW w:w="1188" w:type="dxa"/>
            <w:tcBorders>
              <w:top w:val="nil"/>
              <w:left w:val="nil"/>
              <w:bottom w:val="single" w:sz="4" w:space="0" w:color="auto"/>
              <w:right w:val="single" w:sz="4" w:space="0" w:color="auto"/>
            </w:tcBorders>
            <w:hideMark/>
          </w:tcPr>
          <w:p w14:paraId="29FDFCAF"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1BEDE32" w14:textId="77777777" w:rsidTr="00D8216B">
        <w:trPr>
          <w:trHeight w:val="1736"/>
        </w:trPr>
        <w:tc>
          <w:tcPr>
            <w:tcW w:w="450" w:type="dxa"/>
            <w:tcBorders>
              <w:top w:val="nil"/>
              <w:left w:val="single" w:sz="4" w:space="0" w:color="auto"/>
              <w:bottom w:val="single" w:sz="4" w:space="0" w:color="auto"/>
              <w:right w:val="single" w:sz="4" w:space="0" w:color="auto"/>
            </w:tcBorders>
            <w:shd w:val="clear" w:color="000000" w:fill="FFFFFF"/>
            <w:vAlign w:val="center"/>
          </w:tcPr>
          <w:p w14:paraId="40A96472"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141</w:t>
            </w:r>
          </w:p>
        </w:tc>
        <w:tc>
          <w:tcPr>
            <w:tcW w:w="1368" w:type="dxa"/>
            <w:tcBorders>
              <w:top w:val="nil"/>
              <w:left w:val="nil"/>
              <w:bottom w:val="single" w:sz="4" w:space="0" w:color="auto"/>
              <w:right w:val="single" w:sz="4" w:space="0" w:color="auto"/>
            </w:tcBorders>
            <w:shd w:val="clear" w:color="000000" w:fill="FFFFFF"/>
            <w:vAlign w:val="center"/>
          </w:tcPr>
          <w:p w14:paraId="3D7F335E"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44521121/2</w:t>
            </w:r>
          </w:p>
        </w:tc>
        <w:tc>
          <w:tcPr>
            <w:tcW w:w="1170" w:type="dxa"/>
            <w:tcBorders>
              <w:top w:val="nil"/>
              <w:left w:val="nil"/>
              <w:bottom w:val="single" w:sz="4" w:space="0" w:color="auto"/>
              <w:right w:val="single" w:sz="4" w:space="0" w:color="auto"/>
            </w:tcBorders>
            <w:shd w:val="clear" w:color="000000" w:fill="FFFFFF"/>
            <w:vAlign w:val="center"/>
          </w:tcPr>
          <w:p w14:paraId="53E281B4"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Вставка в дверной замок </w:t>
            </w:r>
          </w:p>
        </w:tc>
        <w:tc>
          <w:tcPr>
            <w:tcW w:w="2412" w:type="dxa"/>
            <w:tcBorders>
              <w:top w:val="nil"/>
              <w:left w:val="nil"/>
              <w:bottom w:val="single" w:sz="4" w:space="0" w:color="auto"/>
              <w:right w:val="single" w:sz="4" w:space="0" w:color="auto"/>
            </w:tcBorders>
            <w:shd w:val="clear" w:color="000000" w:fill="FFFFFF"/>
            <w:vAlign w:val="center"/>
          </w:tcPr>
          <w:p w14:paraId="3396A717" w14:textId="77777777" w:rsidR="00D8216B" w:rsidRDefault="00D8216B" w:rsidP="00D8216B">
            <w:pPr>
              <w:jc w:val="center"/>
              <w:rPr>
                <w:rFonts w:ascii="GHEA Grapalat" w:hAnsi="GHEA Grapalat" w:cs="Arial"/>
                <w:color w:val="000000"/>
                <w:sz w:val="20"/>
                <w:szCs w:val="20"/>
              </w:rPr>
            </w:pPr>
            <w:r w:rsidRPr="00F80A87">
              <w:rPr>
                <w:rFonts w:ascii="GHEA Grapalat" w:hAnsi="GHEA Grapalat" w:cs="Arial"/>
                <w:color w:val="000000"/>
                <w:sz w:val="16"/>
                <w:szCs w:val="16"/>
              </w:rPr>
              <w:t>Вставка в дверной замок европейского стандарта, длина 8 см, с 3 ключевыми зубцами и односторонним вертикальным отверстием для клапана</w:t>
            </w:r>
          </w:p>
        </w:tc>
        <w:tc>
          <w:tcPr>
            <w:tcW w:w="540" w:type="dxa"/>
            <w:tcBorders>
              <w:top w:val="nil"/>
              <w:left w:val="nil"/>
              <w:bottom w:val="single" w:sz="4" w:space="0" w:color="auto"/>
              <w:right w:val="single" w:sz="4" w:space="0" w:color="auto"/>
            </w:tcBorders>
            <w:shd w:val="clear" w:color="000000" w:fill="FFFFFF"/>
            <w:vAlign w:val="bottom"/>
          </w:tcPr>
          <w:p w14:paraId="3594E8E2"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2CB7038A"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15</w:t>
            </w:r>
          </w:p>
        </w:tc>
        <w:tc>
          <w:tcPr>
            <w:tcW w:w="810" w:type="dxa"/>
            <w:gridSpan w:val="2"/>
            <w:tcBorders>
              <w:top w:val="nil"/>
              <w:left w:val="nil"/>
              <w:bottom w:val="single" w:sz="4" w:space="0" w:color="auto"/>
              <w:right w:val="single" w:sz="4" w:space="0" w:color="auto"/>
            </w:tcBorders>
            <w:noWrap/>
            <w:vAlign w:val="center"/>
          </w:tcPr>
          <w:p w14:paraId="040F8C05"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6000</w:t>
            </w:r>
          </w:p>
        </w:tc>
        <w:tc>
          <w:tcPr>
            <w:tcW w:w="630" w:type="dxa"/>
            <w:tcBorders>
              <w:top w:val="nil"/>
              <w:left w:val="nil"/>
              <w:bottom w:val="single" w:sz="4" w:space="0" w:color="auto"/>
              <w:right w:val="single" w:sz="4" w:space="0" w:color="auto"/>
            </w:tcBorders>
            <w:noWrap/>
            <w:vAlign w:val="center"/>
          </w:tcPr>
          <w:p w14:paraId="637B48D9"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400</w:t>
            </w:r>
          </w:p>
        </w:tc>
        <w:tc>
          <w:tcPr>
            <w:tcW w:w="990" w:type="dxa"/>
            <w:tcBorders>
              <w:top w:val="nil"/>
              <w:left w:val="nil"/>
              <w:bottom w:val="single" w:sz="4" w:space="0" w:color="auto"/>
              <w:right w:val="single" w:sz="4" w:space="0" w:color="auto"/>
            </w:tcBorders>
            <w:shd w:val="clear" w:color="000000" w:fill="FFFFFF"/>
          </w:tcPr>
          <w:p w14:paraId="0BA68D0B"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0F7D9B2B"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400</w:t>
            </w:r>
          </w:p>
        </w:tc>
        <w:tc>
          <w:tcPr>
            <w:tcW w:w="1188" w:type="dxa"/>
            <w:tcBorders>
              <w:top w:val="nil"/>
              <w:left w:val="nil"/>
              <w:bottom w:val="single" w:sz="4" w:space="0" w:color="auto"/>
              <w:right w:val="single" w:sz="4" w:space="0" w:color="auto"/>
            </w:tcBorders>
            <w:hideMark/>
          </w:tcPr>
          <w:p w14:paraId="60B66EA0"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122FA8B" w14:textId="77777777" w:rsidTr="00D8216B">
        <w:trPr>
          <w:trHeight w:val="1376"/>
        </w:trPr>
        <w:tc>
          <w:tcPr>
            <w:tcW w:w="450" w:type="dxa"/>
            <w:tcBorders>
              <w:top w:val="nil"/>
              <w:left w:val="single" w:sz="4" w:space="0" w:color="auto"/>
              <w:bottom w:val="single" w:sz="4" w:space="0" w:color="auto"/>
              <w:right w:val="single" w:sz="4" w:space="0" w:color="auto"/>
            </w:tcBorders>
            <w:shd w:val="clear" w:color="000000" w:fill="FFFFFF"/>
            <w:vAlign w:val="center"/>
          </w:tcPr>
          <w:p w14:paraId="225EF77D"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142</w:t>
            </w:r>
          </w:p>
        </w:tc>
        <w:tc>
          <w:tcPr>
            <w:tcW w:w="1368" w:type="dxa"/>
            <w:tcBorders>
              <w:top w:val="nil"/>
              <w:left w:val="nil"/>
              <w:bottom w:val="single" w:sz="4" w:space="0" w:color="auto"/>
              <w:right w:val="single" w:sz="4" w:space="0" w:color="auto"/>
            </w:tcBorders>
            <w:shd w:val="clear" w:color="000000" w:fill="FFFFFF"/>
            <w:vAlign w:val="center"/>
          </w:tcPr>
          <w:p w14:paraId="3049294A"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44521170/1</w:t>
            </w:r>
          </w:p>
        </w:tc>
        <w:tc>
          <w:tcPr>
            <w:tcW w:w="1170" w:type="dxa"/>
            <w:tcBorders>
              <w:top w:val="nil"/>
              <w:left w:val="nil"/>
              <w:bottom w:val="single" w:sz="4" w:space="0" w:color="auto"/>
              <w:right w:val="single" w:sz="4" w:space="0" w:color="auto"/>
            </w:tcBorders>
            <w:shd w:val="clear" w:color="000000" w:fill="FFFFFF"/>
            <w:vAlign w:val="center"/>
          </w:tcPr>
          <w:p w14:paraId="01C1BC2D" w14:textId="77777777" w:rsidR="00D8216B" w:rsidRDefault="00D8216B" w:rsidP="00D8216B">
            <w:pPr>
              <w:rPr>
                <w:rFonts w:ascii="GHEA Grapalat" w:hAnsi="GHEA Grapalat" w:cs="Arial"/>
                <w:sz w:val="16"/>
                <w:szCs w:val="16"/>
              </w:rPr>
            </w:pPr>
            <w:r w:rsidRPr="006A0036">
              <w:rPr>
                <w:rFonts w:ascii="GHEA Grapalat" w:hAnsi="GHEA Grapalat" w:cs="Arial"/>
                <w:sz w:val="16"/>
                <w:szCs w:val="16"/>
              </w:rPr>
              <w:t>Подвесной замок</w:t>
            </w:r>
          </w:p>
        </w:tc>
        <w:tc>
          <w:tcPr>
            <w:tcW w:w="2412" w:type="dxa"/>
            <w:tcBorders>
              <w:top w:val="nil"/>
              <w:left w:val="nil"/>
              <w:bottom w:val="single" w:sz="4" w:space="0" w:color="auto"/>
              <w:right w:val="single" w:sz="4" w:space="0" w:color="auto"/>
            </w:tcBorders>
            <w:shd w:val="clear" w:color="000000" w:fill="FFFFFF"/>
            <w:vAlign w:val="center"/>
          </w:tcPr>
          <w:p w14:paraId="005CB7FC" w14:textId="77777777" w:rsidR="00D8216B" w:rsidRPr="00940F1C" w:rsidRDefault="00D8216B" w:rsidP="00D8216B">
            <w:pPr>
              <w:jc w:val="center"/>
              <w:rPr>
                <w:rFonts w:ascii="GHEA Grapalat" w:hAnsi="GHEA Grapalat" w:cs="Arial"/>
                <w:color w:val="000000"/>
                <w:sz w:val="16"/>
                <w:szCs w:val="16"/>
              </w:rPr>
            </w:pPr>
            <w:r w:rsidRPr="00F80A87">
              <w:rPr>
                <w:rFonts w:ascii="GHEA Grapalat" w:hAnsi="GHEA Grapalat" w:cs="Arial"/>
                <w:color w:val="000000"/>
                <w:sz w:val="16"/>
                <w:szCs w:val="16"/>
              </w:rPr>
              <w:t>Подвесной замок с большим стальным или чугунным корпусом</w:t>
            </w:r>
          </w:p>
        </w:tc>
        <w:tc>
          <w:tcPr>
            <w:tcW w:w="540" w:type="dxa"/>
            <w:tcBorders>
              <w:top w:val="nil"/>
              <w:left w:val="nil"/>
              <w:bottom w:val="single" w:sz="4" w:space="0" w:color="auto"/>
              <w:right w:val="single" w:sz="4" w:space="0" w:color="auto"/>
            </w:tcBorders>
            <w:shd w:val="clear" w:color="000000" w:fill="FFFFFF"/>
            <w:vAlign w:val="bottom"/>
          </w:tcPr>
          <w:p w14:paraId="000AE36B"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3CC33211"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170</w:t>
            </w:r>
          </w:p>
        </w:tc>
        <w:tc>
          <w:tcPr>
            <w:tcW w:w="810" w:type="dxa"/>
            <w:gridSpan w:val="2"/>
            <w:tcBorders>
              <w:top w:val="nil"/>
              <w:left w:val="nil"/>
              <w:bottom w:val="single" w:sz="4" w:space="0" w:color="auto"/>
              <w:right w:val="single" w:sz="4" w:space="0" w:color="auto"/>
            </w:tcBorders>
            <w:noWrap/>
            <w:vAlign w:val="center"/>
          </w:tcPr>
          <w:p w14:paraId="27649A97"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68000</w:t>
            </w:r>
          </w:p>
        </w:tc>
        <w:tc>
          <w:tcPr>
            <w:tcW w:w="630" w:type="dxa"/>
            <w:tcBorders>
              <w:top w:val="nil"/>
              <w:left w:val="nil"/>
              <w:bottom w:val="single" w:sz="4" w:space="0" w:color="auto"/>
              <w:right w:val="single" w:sz="4" w:space="0" w:color="auto"/>
            </w:tcBorders>
            <w:noWrap/>
            <w:vAlign w:val="center"/>
          </w:tcPr>
          <w:p w14:paraId="598B5E62"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40</w:t>
            </w:r>
            <w:r w:rsidRPr="00F80A87">
              <w:rPr>
                <w:rFonts w:ascii="GHEA Grapalat" w:hAnsi="GHEA Grapalat" w:cs="Arial"/>
                <w:sz w:val="16"/>
                <w:szCs w:val="16"/>
              </w:rPr>
              <w:t>0</w:t>
            </w:r>
          </w:p>
        </w:tc>
        <w:tc>
          <w:tcPr>
            <w:tcW w:w="990" w:type="dxa"/>
            <w:tcBorders>
              <w:top w:val="nil"/>
              <w:left w:val="nil"/>
              <w:bottom w:val="single" w:sz="4" w:space="0" w:color="auto"/>
              <w:right w:val="single" w:sz="4" w:space="0" w:color="auto"/>
            </w:tcBorders>
            <w:shd w:val="clear" w:color="000000" w:fill="FFFFFF"/>
          </w:tcPr>
          <w:p w14:paraId="52B0B309"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FD14D83"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2</w:t>
            </w:r>
            <w:r w:rsidRPr="00F80A87">
              <w:rPr>
                <w:rFonts w:ascii="GHEA Grapalat" w:hAnsi="GHEA Grapalat" w:cs="Arial"/>
                <w:sz w:val="16"/>
                <w:szCs w:val="16"/>
              </w:rPr>
              <w:t>00</w:t>
            </w:r>
          </w:p>
        </w:tc>
        <w:tc>
          <w:tcPr>
            <w:tcW w:w="1188" w:type="dxa"/>
            <w:tcBorders>
              <w:top w:val="nil"/>
              <w:left w:val="nil"/>
              <w:bottom w:val="single" w:sz="4" w:space="0" w:color="auto"/>
              <w:right w:val="single" w:sz="4" w:space="0" w:color="auto"/>
            </w:tcBorders>
            <w:hideMark/>
          </w:tcPr>
          <w:p w14:paraId="7B979458"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77B67B9D"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35F262AA"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143</w:t>
            </w:r>
          </w:p>
        </w:tc>
        <w:tc>
          <w:tcPr>
            <w:tcW w:w="1368" w:type="dxa"/>
            <w:tcBorders>
              <w:top w:val="nil"/>
              <w:left w:val="nil"/>
              <w:bottom w:val="single" w:sz="4" w:space="0" w:color="auto"/>
              <w:right w:val="single" w:sz="4" w:space="0" w:color="auto"/>
            </w:tcBorders>
            <w:shd w:val="clear" w:color="000000" w:fill="FFFFFF"/>
            <w:vAlign w:val="center"/>
          </w:tcPr>
          <w:p w14:paraId="2EBFE821"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44530000/1</w:t>
            </w:r>
          </w:p>
        </w:tc>
        <w:tc>
          <w:tcPr>
            <w:tcW w:w="1170" w:type="dxa"/>
            <w:tcBorders>
              <w:top w:val="nil"/>
              <w:left w:val="nil"/>
              <w:bottom w:val="single" w:sz="4" w:space="0" w:color="auto"/>
              <w:right w:val="single" w:sz="4" w:space="0" w:color="auto"/>
            </w:tcBorders>
            <w:shd w:val="clear" w:color="000000" w:fill="FFFFFF"/>
            <w:vAlign w:val="center"/>
          </w:tcPr>
          <w:p w14:paraId="13390D29"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Шуруп </w:t>
            </w:r>
          </w:p>
        </w:tc>
        <w:tc>
          <w:tcPr>
            <w:tcW w:w="2412" w:type="dxa"/>
            <w:tcBorders>
              <w:top w:val="nil"/>
              <w:left w:val="nil"/>
              <w:bottom w:val="single" w:sz="4" w:space="0" w:color="auto"/>
              <w:right w:val="single" w:sz="4" w:space="0" w:color="auto"/>
            </w:tcBorders>
            <w:shd w:val="clear" w:color="000000" w:fill="FFFFFF"/>
            <w:vAlign w:val="center"/>
          </w:tcPr>
          <w:p w14:paraId="0EBAA933" w14:textId="77777777" w:rsidR="00D8216B" w:rsidRPr="00940F1C" w:rsidRDefault="00D8216B" w:rsidP="00D8216B">
            <w:pPr>
              <w:jc w:val="center"/>
              <w:rPr>
                <w:rFonts w:ascii="GHEA Grapalat" w:hAnsi="GHEA Grapalat" w:cs="Arial"/>
                <w:color w:val="000000"/>
                <w:sz w:val="16"/>
                <w:szCs w:val="16"/>
              </w:rPr>
            </w:pPr>
            <w:r w:rsidRPr="00F80A87">
              <w:rPr>
                <w:rFonts w:ascii="GHEA Grapalat" w:hAnsi="GHEA Grapalat" w:cs="Arial"/>
                <w:color w:val="000000"/>
                <w:sz w:val="16"/>
                <w:szCs w:val="16"/>
              </w:rPr>
              <w:t>Шуруп по металлу с пластиковым зажимом (дюбелем), предназначен для различных работ по монтажу к стене и потолку, длина шурупа: 30-60 мм /, длина 50-60 мм.</w:t>
            </w:r>
          </w:p>
        </w:tc>
        <w:tc>
          <w:tcPr>
            <w:tcW w:w="540" w:type="dxa"/>
            <w:tcBorders>
              <w:top w:val="nil"/>
              <w:left w:val="nil"/>
              <w:bottom w:val="single" w:sz="4" w:space="0" w:color="auto"/>
              <w:right w:val="single" w:sz="4" w:space="0" w:color="auto"/>
            </w:tcBorders>
            <w:shd w:val="clear" w:color="000000" w:fill="FFFFFF"/>
            <w:vAlign w:val="bottom"/>
          </w:tcPr>
          <w:p w14:paraId="29F9D20F"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6FFC5CB1"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800</w:t>
            </w:r>
          </w:p>
        </w:tc>
        <w:tc>
          <w:tcPr>
            <w:tcW w:w="810" w:type="dxa"/>
            <w:gridSpan w:val="2"/>
            <w:tcBorders>
              <w:top w:val="nil"/>
              <w:left w:val="nil"/>
              <w:bottom w:val="single" w:sz="4" w:space="0" w:color="auto"/>
              <w:right w:val="single" w:sz="4" w:space="0" w:color="auto"/>
            </w:tcBorders>
            <w:noWrap/>
            <w:vAlign w:val="center"/>
          </w:tcPr>
          <w:p w14:paraId="3F7CEAF0"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1600</w:t>
            </w:r>
          </w:p>
        </w:tc>
        <w:tc>
          <w:tcPr>
            <w:tcW w:w="630" w:type="dxa"/>
            <w:tcBorders>
              <w:top w:val="nil"/>
              <w:left w:val="nil"/>
              <w:bottom w:val="single" w:sz="4" w:space="0" w:color="auto"/>
              <w:right w:val="single" w:sz="4" w:space="0" w:color="auto"/>
            </w:tcBorders>
            <w:noWrap/>
            <w:vAlign w:val="center"/>
          </w:tcPr>
          <w:p w14:paraId="364DBDBF"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2</w:t>
            </w:r>
          </w:p>
        </w:tc>
        <w:tc>
          <w:tcPr>
            <w:tcW w:w="990" w:type="dxa"/>
            <w:tcBorders>
              <w:top w:val="nil"/>
              <w:left w:val="nil"/>
              <w:bottom w:val="single" w:sz="4" w:space="0" w:color="auto"/>
              <w:right w:val="single" w:sz="4" w:space="0" w:color="auto"/>
            </w:tcBorders>
            <w:shd w:val="clear" w:color="000000" w:fill="FFFFFF"/>
          </w:tcPr>
          <w:p w14:paraId="5F7529F1"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2CD6EF6C"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2</w:t>
            </w:r>
          </w:p>
        </w:tc>
        <w:tc>
          <w:tcPr>
            <w:tcW w:w="1188" w:type="dxa"/>
            <w:tcBorders>
              <w:top w:val="nil"/>
              <w:left w:val="nil"/>
              <w:bottom w:val="single" w:sz="4" w:space="0" w:color="auto"/>
              <w:right w:val="single" w:sz="4" w:space="0" w:color="auto"/>
            </w:tcBorders>
            <w:hideMark/>
          </w:tcPr>
          <w:p w14:paraId="4CABD927"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284DBB0D"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2EB13D0F"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144</w:t>
            </w:r>
          </w:p>
        </w:tc>
        <w:tc>
          <w:tcPr>
            <w:tcW w:w="1368" w:type="dxa"/>
            <w:tcBorders>
              <w:top w:val="nil"/>
              <w:left w:val="nil"/>
              <w:bottom w:val="single" w:sz="4" w:space="0" w:color="auto"/>
              <w:right w:val="single" w:sz="4" w:space="0" w:color="auto"/>
            </w:tcBorders>
            <w:shd w:val="clear" w:color="000000" w:fill="FFFFFF"/>
            <w:vAlign w:val="center"/>
          </w:tcPr>
          <w:p w14:paraId="60802836"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44530000/8</w:t>
            </w:r>
          </w:p>
        </w:tc>
        <w:tc>
          <w:tcPr>
            <w:tcW w:w="1170" w:type="dxa"/>
            <w:tcBorders>
              <w:top w:val="nil"/>
              <w:left w:val="nil"/>
              <w:bottom w:val="single" w:sz="4" w:space="0" w:color="auto"/>
              <w:right w:val="single" w:sz="4" w:space="0" w:color="auto"/>
            </w:tcBorders>
            <w:shd w:val="clear" w:color="000000" w:fill="FFFFFF"/>
            <w:vAlign w:val="center"/>
          </w:tcPr>
          <w:p w14:paraId="2F938F90"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 xml:space="preserve">крепежные детали / дюбель-бабочка / </w:t>
            </w:r>
          </w:p>
        </w:tc>
        <w:tc>
          <w:tcPr>
            <w:tcW w:w="2412" w:type="dxa"/>
            <w:tcBorders>
              <w:top w:val="nil"/>
              <w:left w:val="nil"/>
              <w:bottom w:val="single" w:sz="4" w:space="0" w:color="auto"/>
              <w:right w:val="single" w:sz="4" w:space="0" w:color="auto"/>
            </w:tcBorders>
            <w:shd w:val="clear" w:color="000000" w:fill="FFFFFF"/>
            <w:vAlign w:val="center"/>
          </w:tcPr>
          <w:p w14:paraId="4AF74906" w14:textId="77777777" w:rsidR="00D8216B" w:rsidRPr="00940F1C" w:rsidRDefault="00D8216B" w:rsidP="00D8216B">
            <w:pPr>
              <w:jc w:val="center"/>
              <w:rPr>
                <w:rFonts w:ascii="GHEA Grapalat" w:hAnsi="GHEA Grapalat" w:cs="Arial"/>
                <w:color w:val="000000"/>
                <w:sz w:val="16"/>
                <w:szCs w:val="16"/>
              </w:rPr>
            </w:pPr>
            <w:r w:rsidRPr="00F80A87">
              <w:rPr>
                <w:rFonts w:ascii="GHEA Grapalat" w:hAnsi="GHEA Grapalat" w:cs="Arial"/>
                <w:color w:val="000000"/>
                <w:sz w:val="16"/>
                <w:szCs w:val="16"/>
              </w:rPr>
              <w:t xml:space="preserve">Клетка металлическая (Double MOLLI: бабочка) (включая шайбу և болта), 4х60 (до 40 мм), длина 60 мм, предназначена для различных креплений на гипсокартонных поверхностях </w:t>
            </w:r>
          </w:p>
        </w:tc>
        <w:tc>
          <w:tcPr>
            <w:tcW w:w="540" w:type="dxa"/>
            <w:tcBorders>
              <w:top w:val="nil"/>
              <w:left w:val="nil"/>
              <w:bottom w:val="single" w:sz="4" w:space="0" w:color="auto"/>
              <w:right w:val="single" w:sz="4" w:space="0" w:color="auto"/>
            </w:tcBorders>
            <w:shd w:val="clear" w:color="000000" w:fill="FFFFFF"/>
            <w:vAlign w:val="bottom"/>
          </w:tcPr>
          <w:p w14:paraId="0BB9507C" w14:textId="77777777" w:rsidR="00D8216B" w:rsidRDefault="00D8216B" w:rsidP="00D8216B">
            <w:pPr>
              <w:rPr>
                <w:rFonts w:ascii="inherit" w:hAnsi="inherit" w:cs="Arial"/>
                <w:color w:val="202124"/>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5F516EB3"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1000</w:t>
            </w:r>
          </w:p>
        </w:tc>
        <w:tc>
          <w:tcPr>
            <w:tcW w:w="810" w:type="dxa"/>
            <w:gridSpan w:val="2"/>
            <w:tcBorders>
              <w:top w:val="nil"/>
              <w:left w:val="nil"/>
              <w:bottom w:val="single" w:sz="4" w:space="0" w:color="auto"/>
              <w:right w:val="single" w:sz="4" w:space="0" w:color="auto"/>
            </w:tcBorders>
            <w:noWrap/>
            <w:vAlign w:val="center"/>
          </w:tcPr>
          <w:p w14:paraId="5210B812"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2000</w:t>
            </w:r>
          </w:p>
        </w:tc>
        <w:tc>
          <w:tcPr>
            <w:tcW w:w="630" w:type="dxa"/>
            <w:tcBorders>
              <w:top w:val="nil"/>
              <w:left w:val="nil"/>
              <w:bottom w:val="single" w:sz="4" w:space="0" w:color="auto"/>
              <w:right w:val="single" w:sz="4" w:space="0" w:color="auto"/>
            </w:tcBorders>
            <w:noWrap/>
            <w:vAlign w:val="center"/>
          </w:tcPr>
          <w:p w14:paraId="66726BB8"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w:t>
            </w:r>
          </w:p>
        </w:tc>
        <w:tc>
          <w:tcPr>
            <w:tcW w:w="990" w:type="dxa"/>
            <w:tcBorders>
              <w:top w:val="nil"/>
              <w:left w:val="nil"/>
              <w:bottom w:val="single" w:sz="4" w:space="0" w:color="auto"/>
              <w:right w:val="single" w:sz="4" w:space="0" w:color="auto"/>
            </w:tcBorders>
            <w:shd w:val="clear" w:color="000000" w:fill="FFFFFF"/>
          </w:tcPr>
          <w:p w14:paraId="4E9B623C"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A148352"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w:t>
            </w:r>
          </w:p>
        </w:tc>
        <w:tc>
          <w:tcPr>
            <w:tcW w:w="1188" w:type="dxa"/>
            <w:tcBorders>
              <w:top w:val="nil"/>
              <w:left w:val="nil"/>
              <w:bottom w:val="single" w:sz="4" w:space="0" w:color="auto"/>
              <w:right w:val="single" w:sz="4" w:space="0" w:color="auto"/>
            </w:tcBorders>
            <w:hideMark/>
          </w:tcPr>
          <w:p w14:paraId="3FFEAD5E"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EA730A1" w14:textId="77777777" w:rsidTr="00D8216B">
        <w:trPr>
          <w:trHeight w:val="1511"/>
        </w:trPr>
        <w:tc>
          <w:tcPr>
            <w:tcW w:w="450" w:type="dxa"/>
            <w:tcBorders>
              <w:top w:val="nil"/>
              <w:left w:val="single" w:sz="4" w:space="0" w:color="auto"/>
              <w:bottom w:val="single" w:sz="4" w:space="0" w:color="auto"/>
              <w:right w:val="single" w:sz="4" w:space="0" w:color="auto"/>
            </w:tcBorders>
            <w:shd w:val="clear" w:color="000000" w:fill="FFFFFF"/>
            <w:vAlign w:val="center"/>
          </w:tcPr>
          <w:p w14:paraId="490DBBA3"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145</w:t>
            </w:r>
          </w:p>
        </w:tc>
        <w:tc>
          <w:tcPr>
            <w:tcW w:w="1368" w:type="dxa"/>
            <w:tcBorders>
              <w:top w:val="nil"/>
              <w:left w:val="nil"/>
              <w:bottom w:val="single" w:sz="4" w:space="0" w:color="auto"/>
              <w:right w:val="single" w:sz="4" w:space="0" w:color="auto"/>
            </w:tcBorders>
            <w:shd w:val="clear" w:color="000000" w:fill="FFFFFF"/>
            <w:vAlign w:val="center"/>
          </w:tcPr>
          <w:p w14:paraId="2EE434DB"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44530000/9</w:t>
            </w:r>
          </w:p>
        </w:tc>
        <w:tc>
          <w:tcPr>
            <w:tcW w:w="1170" w:type="dxa"/>
            <w:tcBorders>
              <w:top w:val="nil"/>
              <w:left w:val="nil"/>
              <w:bottom w:val="single" w:sz="4" w:space="0" w:color="auto"/>
              <w:right w:val="single" w:sz="4" w:space="0" w:color="auto"/>
            </w:tcBorders>
            <w:shd w:val="clear" w:color="000000" w:fill="FFFFFF"/>
            <w:vAlign w:val="center"/>
          </w:tcPr>
          <w:p w14:paraId="03CC8AD5"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крепежные детали / анур 2д /</w:t>
            </w:r>
          </w:p>
        </w:tc>
        <w:tc>
          <w:tcPr>
            <w:tcW w:w="2412" w:type="dxa"/>
            <w:tcBorders>
              <w:top w:val="nil"/>
              <w:left w:val="nil"/>
              <w:bottom w:val="single" w:sz="4" w:space="0" w:color="auto"/>
              <w:right w:val="single" w:sz="4" w:space="0" w:color="auto"/>
            </w:tcBorders>
            <w:shd w:val="clear" w:color="000000" w:fill="FFFFFF"/>
            <w:vAlign w:val="center"/>
          </w:tcPr>
          <w:p w14:paraId="58F6B59D" w14:textId="77777777" w:rsidR="00D8216B" w:rsidRPr="00940F1C" w:rsidRDefault="00D8216B" w:rsidP="00D8216B">
            <w:pPr>
              <w:jc w:val="center"/>
              <w:rPr>
                <w:rFonts w:ascii="GHEA Grapalat" w:hAnsi="GHEA Grapalat" w:cs="Arial"/>
                <w:color w:val="000000"/>
                <w:sz w:val="16"/>
                <w:szCs w:val="16"/>
              </w:rPr>
            </w:pPr>
            <w:r w:rsidRPr="00F80A87">
              <w:rPr>
                <w:rFonts w:ascii="GHEA Grapalat" w:hAnsi="GHEA Grapalat" w:cs="Arial"/>
                <w:color w:val="000000"/>
                <w:sz w:val="16"/>
                <w:szCs w:val="16"/>
              </w:rPr>
              <w:t>Вставка из безводного металла с резиновой вставкой 2 дюйма, включая болт</w:t>
            </w:r>
          </w:p>
        </w:tc>
        <w:tc>
          <w:tcPr>
            <w:tcW w:w="540" w:type="dxa"/>
            <w:tcBorders>
              <w:top w:val="nil"/>
              <w:left w:val="nil"/>
              <w:bottom w:val="single" w:sz="4" w:space="0" w:color="auto"/>
              <w:right w:val="single" w:sz="4" w:space="0" w:color="auto"/>
            </w:tcBorders>
            <w:shd w:val="clear" w:color="000000" w:fill="FFFFFF"/>
            <w:vAlign w:val="bottom"/>
          </w:tcPr>
          <w:p w14:paraId="0BA236A2" w14:textId="77777777" w:rsidR="00D8216B" w:rsidRPr="00940F1C" w:rsidRDefault="00D8216B" w:rsidP="00D8216B">
            <w:pPr>
              <w:jc w:val="center"/>
              <w:rPr>
                <w:rFonts w:ascii="GHEA Grapalat" w:hAnsi="GHEA Grapalat" w:cs="Arial"/>
                <w:color w:val="000000"/>
                <w:sz w:val="16"/>
                <w:szCs w:val="16"/>
              </w:rPr>
            </w:pPr>
            <w:r w:rsidRPr="00F80A87">
              <w:rPr>
                <w:rFonts w:ascii="inherit" w:hAnsi="inherit" w:cs="Arial"/>
                <w:color w:val="202124"/>
                <w:sz w:val="16"/>
                <w:szCs w:val="16"/>
              </w:rPr>
              <w:t>коробка:</w:t>
            </w:r>
          </w:p>
        </w:tc>
        <w:tc>
          <w:tcPr>
            <w:tcW w:w="810" w:type="dxa"/>
            <w:gridSpan w:val="2"/>
            <w:tcBorders>
              <w:top w:val="nil"/>
              <w:left w:val="nil"/>
              <w:bottom w:val="single" w:sz="4" w:space="0" w:color="auto"/>
              <w:right w:val="single" w:sz="4" w:space="0" w:color="auto"/>
            </w:tcBorders>
            <w:shd w:val="clear" w:color="000000" w:fill="FFFFFF"/>
            <w:noWrap/>
            <w:vAlign w:val="center"/>
          </w:tcPr>
          <w:p w14:paraId="69169C39"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11000</w:t>
            </w:r>
          </w:p>
        </w:tc>
        <w:tc>
          <w:tcPr>
            <w:tcW w:w="810" w:type="dxa"/>
            <w:gridSpan w:val="2"/>
            <w:tcBorders>
              <w:top w:val="nil"/>
              <w:left w:val="nil"/>
              <w:bottom w:val="single" w:sz="4" w:space="0" w:color="auto"/>
              <w:right w:val="single" w:sz="4" w:space="0" w:color="auto"/>
            </w:tcBorders>
            <w:noWrap/>
            <w:vAlign w:val="center"/>
          </w:tcPr>
          <w:p w14:paraId="23741977"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33000</w:t>
            </w:r>
          </w:p>
        </w:tc>
        <w:tc>
          <w:tcPr>
            <w:tcW w:w="630" w:type="dxa"/>
            <w:tcBorders>
              <w:top w:val="nil"/>
              <w:left w:val="nil"/>
              <w:bottom w:val="single" w:sz="4" w:space="0" w:color="auto"/>
              <w:right w:val="single" w:sz="4" w:space="0" w:color="auto"/>
            </w:tcBorders>
            <w:noWrap/>
            <w:vAlign w:val="center"/>
          </w:tcPr>
          <w:p w14:paraId="3801AD24"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w:t>
            </w:r>
          </w:p>
        </w:tc>
        <w:tc>
          <w:tcPr>
            <w:tcW w:w="990" w:type="dxa"/>
            <w:tcBorders>
              <w:top w:val="nil"/>
              <w:left w:val="nil"/>
              <w:bottom w:val="single" w:sz="4" w:space="0" w:color="auto"/>
              <w:right w:val="single" w:sz="4" w:space="0" w:color="auto"/>
            </w:tcBorders>
            <w:shd w:val="clear" w:color="000000" w:fill="FFFFFF"/>
          </w:tcPr>
          <w:p w14:paraId="335C1FC9"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03C3676"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w:t>
            </w:r>
          </w:p>
        </w:tc>
        <w:tc>
          <w:tcPr>
            <w:tcW w:w="1188" w:type="dxa"/>
            <w:tcBorders>
              <w:top w:val="nil"/>
              <w:left w:val="nil"/>
              <w:bottom w:val="single" w:sz="4" w:space="0" w:color="auto"/>
              <w:right w:val="single" w:sz="4" w:space="0" w:color="auto"/>
            </w:tcBorders>
            <w:hideMark/>
          </w:tcPr>
          <w:p w14:paraId="510241E8"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2DE28EDD" w14:textId="77777777" w:rsidTr="00D8216B">
        <w:trPr>
          <w:trHeight w:val="1376"/>
        </w:trPr>
        <w:tc>
          <w:tcPr>
            <w:tcW w:w="450" w:type="dxa"/>
            <w:tcBorders>
              <w:top w:val="nil"/>
              <w:left w:val="single" w:sz="4" w:space="0" w:color="auto"/>
              <w:bottom w:val="single" w:sz="4" w:space="0" w:color="auto"/>
              <w:right w:val="single" w:sz="4" w:space="0" w:color="auto"/>
            </w:tcBorders>
            <w:shd w:val="clear" w:color="000000" w:fill="FFFFFF"/>
            <w:vAlign w:val="center"/>
          </w:tcPr>
          <w:p w14:paraId="4F01780A"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146</w:t>
            </w:r>
          </w:p>
        </w:tc>
        <w:tc>
          <w:tcPr>
            <w:tcW w:w="1368" w:type="dxa"/>
            <w:tcBorders>
              <w:top w:val="nil"/>
              <w:left w:val="nil"/>
              <w:bottom w:val="single" w:sz="4" w:space="0" w:color="auto"/>
              <w:right w:val="single" w:sz="4" w:space="0" w:color="auto"/>
            </w:tcBorders>
            <w:shd w:val="clear" w:color="000000" w:fill="FFFFFF"/>
            <w:vAlign w:val="center"/>
          </w:tcPr>
          <w:p w14:paraId="0666F286"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44530000/10</w:t>
            </w:r>
          </w:p>
        </w:tc>
        <w:tc>
          <w:tcPr>
            <w:tcW w:w="1170" w:type="dxa"/>
            <w:tcBorders>
              <w:top w:val="nil"/>
              <w:left w:val="nil"/>
              <w:bottom w:val="single" w:sz="4" w:space="0" w:color="auto"/>
              <w:right w:val="single" w:sz="4" w:space="0" w:color="auto"/>
            </w:tcBorders>
            <w:shd w:val="clear" w:color="000000" w:fill="FFFFFF"/>
            <w:vAlign w:val="center"/>
          </w:tcPr>
          <w:p w14:paraId="3672BED2"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крепежные детали / анур 4д /</w:t>
            </w:r>
          </w:p>
        </w:tc>
        <w:tc>
          <w:tcPr>
            <w:tcW w:w="2412" w:type="dxa"/>
            <w:tcBorders>
              <w:top w:val="nil"/>
              <w:left w:val="nil"/>
              <w:bottom w:val="single" w:sz="4" w:space="0" w:color="auto"/>
              <w:right w:val="single" w:sz="4" w:space="0" w:color="auto"/>
            </w:tcBorders>
            <w:shd w:val="clear" w:color="000000" w:fill="FFFFFF"/>
            <w:vAlign w:val="center"/>
          </w:tcPr>
          <w:p w14:paraId="6B0F4458" w14:textId="77777777" w:rsidR="00D8216B" w:rsidRPr="00940F1C" w:rsidRDefault="00D8216B" w:rsidP="00D8216B">
            <w:pPr>
              <w:jc w:val="center"/>
              <w:rPr>
                <w:rFonts w:ascii="GHEA Grapalat" w:hAnsi="GHEA Grapalat" w:cs="Arial"/>
                <w:color w:val="000000"/>
                <w:sz w:val="16"/>
                <w:szCs w:val="16"/>
              </w:rPr>
            </w:pPr>
            <w:r w:rsidRPr="00F80A87">
              <w:rPr>
                <w:rFonts w:ascii="GHEA Grapalat" w:hAnsi="GHEA Grapalat" w:cs="Arial"/>
                <w:color w:val="000000"/>
                <w:sz w:val="16"/>
                <w:szCs w:val="16"/>
              </w:rPr>
              <w:t>Вставка из безводного металла с резиновой вставкой 4 дюйма, включая болт</w:t>
            </w:r>
          </w:p>
        </w:tc>
        <w:tc>
          <w:tcPr>
            <w:tcW w:w="540" w:type="dxa"/>
            <w:tcBorders>
              <w:top w:val="nil"/>
              <w:left w:val="nil"/>
              <w:bottom w:val="single" w:sz="4" w:space="0" w:color="auto"/>
              <w:right w:val="single" w:sz="4" w:space="0" w:color="auto"/>
            </w:tcBorders>
            <w:shd w:val="clear" w:color="000000" w:fill="FFFFFF"/>
            <w:vAlign w:val="bottom"/>
          </w:tcPr>
          <w:p w14:paraId="43BDDDCD" w14:textId="77777777" w:rsidR="00D8216B" w:rsidRPr="00940F1C" w:rsidRDefault="00D8216B" w:rsidP="00D8216B">
            <w:pPr>
              <w:jc w:val="center"/>
              <w:rPr>
                <w:rFonts w:ascii="GHEA Grapalat" w:hAnsi="GHEA Grapalat" w:cs="Arial"/>
                <w:color w:val="000000"/>
                <w:sz w:val="16"/>
                <w:szCs w:val="16"/>
              </w:rPr>
            </w:pPr>
            <w:r w:rsidRPr="00F80A87">
              <w:rPr>
                <w:rFonts w:ascii="inherit" w:hAnsi="inherit" w:cs="Arial"/>
                <w:color w:val="202124"/>
                <w:sz w:val="16"/>
                <w:szCs w:val="16"/>
              </w:rPr>
              <w:t>коллекция:</w:t>
            </w:r>
          </w:p>
        </w:tc>
        <w:tc>
          <w:tcPr>
            <w:tcW w:w="810" w:type="dxa"/>
            <w:gridSpan w:val="2"/>
            <w:tcBorders>
              <w:top w:val="nil"/>
              <w:left w:val="nil"/>
              <w:bottom w:val="single" w:sz="4" w:space="0" w:color="auto"/>
              <w:right w:val="single" w:sz="4" w:space="0" w:color="auto"/>
            </w:tcBorders>
            <w:shd w:val="clear" w:color="000000" w:fill="FFFFFF"/>
            <w:noWrap/>
            <w:vAlign w:val="center"/>
          </w:tcPr>
          <w:p w14:paraId="65F2E8CC"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300</w:t>
            </w:r>
          </w:p>
        </w:tc>
        <w:tc>
          <w:tcPr>
            <w:tcW w:w="810" w:type="dxa"/>
            <w:gridSpan w:val="2"/>
            <w:tcBorders>
              <w:top w:val="nil"/>
              <w:left w:val="nil"/>
              <w:bottom w:val="single" w:sz="4" w:space="0" w:color="auto"/>
              <w:right w:val="single" w:sz="4" w:space="0" w:color="auto"/>
            </w:tcBorders>
            <w:noWrap/>
            <w:vAlign w:val="center"/>
          </w:tcPr>
          <w:p w14:paraId="32D9C675"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7500</w:t>
            </w:r>
          </w:p>
        </w:tc>
        <w:tc>
          <w:tcPr>
            <w:tcW w:w="630" w:type="dxa"/>
            <w:tcBorders>
              <w:top w:val="nil"/>
              <w:left w:val="nil"/>
              <w:bottom w:val="single" w:sz="4" w:space="0" w:color="auto"/>
              <w:right w:val="single" w:sz="4" w:space="0" w:color="auto"/>
            </w:tcBorders>
            <w:noWrap/>
            <w:vAlign w:val="center"/>
          </w:tcPr>
          <w:p w14:paraId="679F4301"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25</w:t>
            </w:r>
          </w:p>
        </w:tc>
        <w:tc>
          <w:tcPr>
            <w:tcW w:w="990" w:type="dxa"/>
            <w:tcBorders>
              <w:top w:val="nil"/>
              <w:left w:val="nil"/>
              <w:bottom w:val="single" w:sz="4" w:space="0" w:color="auto"/>
              <w:right w:val="single" w:sz="4" w:space="0" w:color="auto"/>
            </w:tcBorders>
            <w:shd w:val="clear" w:color="000000" w:fill="FFFFFF"/>
          </w:tcPr>
          <w:p w14:paraId="63DA68A9"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4CEDF96E"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25</w:t>
            </w:r>
          </w:p>
        </w:tc>
        <w:tc>
          <w:tcPr>
            <w:tcW w:w="1188" w:type="dxa"/>
            <w:tcBorders>
              <w:top w:val="nil"/>
              <w:left w:val="nil"/>
              <w:bottom w:val="single" w:sz="4" w:space="0" w:color="auto"/>
              <w:right w:val="single" w:sz="4" w:space="0" w:color="auto"/>
            </w:tcBorders>
          </w:tcPr>
          <w:p w14:paraId="6086C93A"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273BEEE"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678F7120"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147</w:t>
            </w:r>
          </w:p>
        </w:tc>
        <w:tc>
          <w:tcPr>
            <w:tcW w:w="1368" w:type="dxa"/>
            <w:tcBorders>
              <w:top w:val="nil"/>
              <w:left w:val="nil"/>
              <w:bottom w:val="single" w:sz="4" w:space="0" w:color="auto"/>
              <w:right w:val="single" w:sz="4" w:space="0" w:color="auto"/>
            </w:tcBorders>
            <w:shd w:val="clear" w:color="000000" w:fill="FFFFFF"/>
            <w:vAlign w:val="center"/>
          </w:tcPr>
          <w:p w14:paraId="04F3C55A"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44530000/11</w:t>
            </w:r>
          </w:p>
        </w:tc>
        <w:tc>
          <w:tcPr>
            <w:tcW w:w="1170" w:type="dxa"/>
            <w:tcBorders>
              <w:top w:val="nil"/>
              <w:left w:val="nil"/>
              <w:bottom w:val="single" w:sz="4" w:space="0" w:color="auto"/>
              <w:right w:val="single" w:sz="4" w:space="0" w:color="auto"/>
            </w:tcBorders>
            <w:shd w:val="clear" w:color="000000" w:fill="FFFFFF"/>
            <w:vAlign w:val="center"/>
          </w:tcPr>
          <w:p w14:paraId="16E6B051"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Комплект деталей для крепления унитаза.</w:t>
            </w:r>
          </w:p>
        </w:tc>
        <w:tc>
          <w:tcPr>
            <w:tcW w:w="2412" w:type="dxa"/>
            <w:tcBorders>
              <w:top w:val="nil"/>
              <w:left w:val="nil"/>
              <w:bottom w:val="single" w:sz="4" w:space="0" w:color="auto"/>
              <w:right w:val="single" w:sz="4" w:space="0" w:color="auto"/>
            </w:tcBorders>
            <w:shd w:val="clear" w:color="000000" w:fill="FFFFFF"/>
            <w:vAlign w:val="center"/>
          </w:tcPr>
          <w:p w14:paraId="2B06C3C2" w14:textId="77777777" w:rsidR="00D8216B" w:rsidRPr="00940F1C" w:rsidRDefault="00D8216B" w:rsidP="00D8216B">
            <w:pPr>
              <w:jc w:val="center"/>
              <w:rPr>
                <w:rFonts w:ascii="GHEA Grapalat" w:hAnsi="GHEA Grapalat" w:cs="Arial"/>
                <w:color w:val="000000"/>
                <w:sz w:val="16"/>
                <w:szCs w:val="16"/>
              </w:rPr>
            </w:pPr>
            <w:r w:rsidRPr="00F80A87">
              <w:rPr>
                <w:rFonts w:ascii="GHEA Grapalat" w:hAnsi="GHEA Grapalat" w:cs="Arial"/>
                <w:color w:val="000000"/>
                <w:sz w:val="16"/>
                <w:szCs w:val="16"/>
              </w:rPr>
              <w:t>Комплект деталей для крепления унитаза. В комплекте: 2 пары пластиковых фиксаторов (дюбелей) размером 10х43 мм, 2 пары саморезов по металлу оцинкованной длиной 83 мм, в том числе 2 пары пластиковых вставок և пластиковый колпачок головки.</w:t>
            </w:r>
          </w:p>
        </w:tc>
        <w:tc>
          <w:tcPr>
            <w:tcW w:w="540" w:type="dxa"/>
            <w:tcBorders>
              <w:top w:val="nil"/>
              <w:left w:val="nil"/>
              <w:bottom w:val="single" w:sz="4" w:space="0" w:color="auto"/>
              <w:right w:val="single" w:sz="4" w:space="0" w:color="auto"/>
            </w:tcBorders>
            <w:shd w:val="clear" w:color="000000" w:fill="FFFFFF"/>
            <w:vAlign w:val="bottom"/>
          </w:tcPr>
          <w:p w14:paraId="3D90A306" w14:textId="77777777" w:rsidR="00D8216B" w:rsidRPr="00940F1C" w:rsidRDefault="00D8216B" w:rsidP="00D8216B">
            <w:pPr>
              <w:jc w:val="center"/>
              <w:rPr>
                <w:rFonts w:ascii="GHEA Grapalat" w:hAnsi="GHEA Grapalat" w:cs="Arial"/>
                <w:color w:val="000000"/>
                <w:sz w:val="16"/>
                <w:szCs w:val="16"/>
              </w:rPr>
            </w:pPr>
            <w:r w:rsidRPr="00F80A87">
              <w:rPr>
                <w:rFonts w:ascii="inherit" w:hAnsi="inherit" w:cs="Arial"/>
                <w:color w:val="202124"/>
                <w:sz w:val="16"/>
                <w:szCs w:val="16"/>
              </w:rPr>
              <w:t>коллекция:</w:t>
            </w:r>
          </w:p>
        </w:tc>
        <w:tc>
          <w:tcPr>
            <w:tcW w:w="810" w:type="dxa"/>
            <w:gridSpan w:val="2"/>
            <w:tcBorders>
              <w:top w:val="nil"/>
              <w:left w:val="nil"/>
              <w:bottom w:val="single" w:sz="4" w:space="0" w:color="auto"/>
              <w:right w:val="single" w:sz="4" w:space="0" w:color="auto"/>
            </w:tcBorders>
            <w:shd w:val="clear" w:color="000000" w:fill="FFFFFF"/>
            <w:noWrap/>
            <w:vAlign w:val="center"/>
          </w:tcPr>
          <w:p w14:paraId="70CAE3D6"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300</w:t>
            </w:r>
          </w:p>
        </w:tc>
        <w:tc>
          <w:tcPr>
            <w:tcW w:w="810" w:type="dxa"/>
            <w:gridSpan w:val="2"/>
            <w:tcBorders>
              <w:top w:val="nil"/>
              <w:left w:val="nil"/>
              <w:bottom w:val="single" w:sz="4" w:space="0" w:color="auto"/>
              <w:right w:val="single" w:sz="4" w:space="0" w:color="auto"/>
            </w:tcBorders>
            <w:noWrap/>
            <w:vAlign w:val="center"/>
          </w:tcPr>
          <w:p w14:paraId="32936D99" w14:textId="77777777" w:rsidR="00D8216B" w:rsidRPr="000F370E"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9600</w:t>
            </w:r>
          </w:p>
        </w:tc>
        <w:tc>
          <w:tcPr>
            <w:tcW w:w="630" w:type="dxa"/>
            <w:tcBorders>
              <w:top w:val="nil"/>
              <w:left w:val="nil"/>
              <w:bottom w:val="single" w:sz="4" w:space="0" w:color="auto"/>
              <w:right w:val="single" w:sz="4" w:space="0" w:color="auto"/>
            </w:tcBorders>
            <w:noWrap/>
            <w:vAlign w:val="center"/>
          </w:tcPr>
          <w:p w14:paraId="5CE04CF0" w14:textId="77777777" w:rsidR="00D8216B" w:rsidRPr="000F370E"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32</w:t>
            </w:r>
          </w:p>
        </w:tc>
        <w:tc>
          <w:tcPr>
            <w:tcW w:w="990" w:type="dxa"/>
            <w:tcBorders>
              <w:top w:val="nil"/>
              <w:left w:val="nil"/>
              <w:bottom w:val="single" w:sz="4" w:space="0" w:color="auto"/>
              <w:right w:val="single" w:sz="4" w:space="0" w:color="auto"/>
            </w:tcBorders>
            <w:shd w:val="clear" w:color="000000" w:fill="FFFFFF"/>
          </w:tcPr>
          <w:p w14:paraId="23F48288"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6407218"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w:t>
            </w:r>
            <w:r>
              <w:rPr>
                <w:rFonts w:ascii="GHEA Grapalat" w:hAnsi="GHEA Grapalat" w:cs="Arial"/>
                <w:sz w:val="16"/>
                <w:szCs w:val="16"/>
                <w:lang w:val="hy-AM"/>
              </w:rPr>
              <w:t>4</w:t>
            </w:r>
          </w:p>
        </w:tc>
        <w:tc>
          <w:tcPr>
            <w:tcW w:w="1188" w:type="dxa"/>
            <w:tcBorders>
              <w:top w:val="nil"/>
              <w:left w:val="nil"/>
              <w:bottom w:val="single" w:sz="4" w:space="0" w:color="auto"/>
              <w:right w:val="single" w:sz="4" w:space="0" w:color="auto"/>
            </w:tcBorders>
          </w:tcPr>
          <w:p w14:paraId="216608FE"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AED2BDA"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0D709551"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148</w:t>
            </w:r>
          </w:p>
        </w:tc>
        <w:tc>
          <w:tcPr>
            <w:tcW w:w="1368" w:type="dxa"/>
            <w:tcBorders>
              <w:top w:val="nil"/>
              <w:left w:val="nil"/>
              <w:bottom w:val="single" w:sz="4" w:space="0" w:color="auto"/>
              <w:right w:val="single" w:sz="4" w:space="0" w:color="auto"/>
            </w:tcBorders>
            <w:shd w:val="clear" w:color="000000" w:fill="FFFFFF"/>
            <w:vAlign w:val="center"/>
          </w:tcPr>
          <w:p w14:paraId="331D0AA2"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44530000/12</w:t>
            </w:r>
          </w:p>
        </w:tc>
        <w:tc>
          <w:tcPr>
            <w:tcW w:w="1170" w:type="dxa"/>
            <w:tcBorders>
              <w:top w:val="nil"/>
              <w:left w:val="nil"/>
              <w:bottom w:val="single" w:sz="4" w:space="0" w:color="auto"/>
              <w:right w:val="single" w:sz="4" w:space="0" w:color="auto"/>
            </w:tcBorders>
            <w:shd w:val="clear" w:color="000000" w:fill="FFFFFF"/>
            <w:vAlign w:val="center"/>
          </w:tcPr>
          <w:p w14:paraId="7C2DCA41" w14:textId="77777777" w:rsidR="00D8216B" w:rsidRDefault="00D8216B" w:rsidP="00D8216B">
            <w:pPr>
              <w:rPr>
                <w:rFonts w:ascii="GHEA Grapalat" w:hAnsi="GHEA Grapalat" w:cs="Arial"/>
                <w:color w:val="000000"/>
                <w:sz w:val="20"/>
                <w:szCs w:val="20"/>
              </w:rPr>
            </w:pPr>
            <w:r w:rsidRPr="000F370E">
              <w:rPr>
                <w:rFonts w:ascii="GHEA Grapalat" w:hAnsi="GHEA Grapalat" w:cs="Arial"/>
                <w:color w:val="000000"/>
                <w:sz w:val="16"/>
                <w:szCs w:val="16"/>
              </w:rPr>
              <w:t>Растворитель</w:t>
            </w:r>
            <w:r w:rsidRPr="006A0036">
              <w:rPr>
                <w:rFonts w:ascii="GHEA Grapalat" w:hAnsi="GHEA Grapalat" w:cs="Arial"/>
                <w:sz w:val="16"/>
                <w:szCs w:val="16"/>
              </w:rPr>
              <w:t xml:space="preserve"> /</w:t>
            </w:r>
          </w:p>
        </w:tc>
        <w:tc>
          <w:tcPr>
            <w:tcW w:w="2412" w:type="dxa"/>
            <w:tcBorders>
              <w:top w:val="nil"/>
              <w:left w:val="nil"/>
              <w:bottom w:val="single" w:sz="4" w:space="0" w:color="auto"/>
              <w:right w:val="single" w:sz="4" w:space="0" w:color="auto"/>
            </w:tcBorders>
            <w:shd w:val="clear" w:color="000000" w:fill="FFFFFF"/>
            <w:vAlign w:val="center"/>
          </w:tcPr>
          <w:p w14:paraId="03B524EA" w14:textId="77777777" w:rsidR="00D8216B" w:rsidRPr="000F370E" w:rsidRDefault="00D8216B" w:rsidP="00D8216B">
            <w:pPr>
              <w:jc w:val="center"/>
              <w:rPr>
                <w:rFonts w:ascii="GHEA Grapalat" w:hAnsi="GHEA Grapalat" w:cs="Arial"/>
                <w:color w:val="000000"/>
                <w:sz w:val="16"/>
                <w:szCs w:val="16"/>
              </w:rPr>
            </w:pPr>
            <w:r w:rsidRPr="000F370E">
              <w:rPr>
                <w:rFonts w:ascii="GHEA Grapalat" w:hAnsi="GHEA Grapalat" w:cs="Arial"/>
                <w:color w:val="000000"/>
                <w:sz w:val="16"/>
                <w:szCs w:val="16"/>
              </w:rPr>
              <w:t>Растворитель марки 646, предназначенный для растворения красок, лаков, емкость 0,5 л, местного производства Б-646 или Араз или Мобел</w:t>
            </w:r>
          </w:p>
          <w:p w14:paraId="5755DDE1" w14:textId="77777777" w:rsidR="00D8216B" w:rsidRPr="00940F1C" w:rsidRDefault="00D8216B" w:rsidP="00D8216B">
            <w:pPr>
              <w:jc w:val="center"/>
              <w:rPr>
                <w:rFonts w:ascii="GHEA Grapalat" w:hAnsi="GHEA Grapalat" w:cs="Arial"/>
                <w:color w:val="000000"/>
                <w:sz w:val="16"/>
                <w:szCs w:val="16"/>
              </w:rPr>
            </w:pPr>
          </w:p>
        </w:tc>
        <w:tc>
          <w:tcPr>
            <w:tcW w:w="540" w:type="dxa"/>
            <w:tcBorders>
              <w:top w:val="nil"/>
              <w:left w:val="nil"/>
              <w:bottom w:val="single" w:sz="4" w:space="0" w:color="auto"/>
              <w:right w:val="single" w:sz="4" w:space="0" w:color="auto"/>
            </w:tcBorders>
            <w:shd w:val="clear" w:color="000000" w:fill="FFFFFF"/>
            <w:vAlign w:val="bottom"/>
          </w:tcPr>
          <w:p w14:paraId="142DD569" w14:textId="77777777" w:rsidR="00D8216B" w:rsidRPr="00940F1C" w:rsidRDefault="00D8216B" w:rsidP="00D8216B">
            <w:pPr>
              <w:jc w:val="center"/>
              <w:rPr>
                <w:rFonts w:ascii="GHEA Grapalat" w:hAnsi="GHEA Grapalat" w:cs="Arial"/>
                <w:color w:val="000000"/>
                <w:sz w:val="16"/>
                <w:szCs w:val="16"/>
              </w:rPr>
            </w:pPr>
            <w:r w:rsidRPr="00F80A87">
              <w:rPr>
                <w:rFonts w:ascii="inherit" w:hAnsi="inherit" w:cs="Arial"/>
                <w:color w:val="202124"/>
                <w:sz w:val="16"/>
                <w:szCs w:val="16"/>
              </w:rPr>
              <w:t>литр</w:t>
            </w:r>
          </w:p>
        </w:tc>
        <w:tc>
          <w:tcPr>
            <w:tcW w:w="810" w:type="dxa"/>
            <w:gridSpan w:val="2"/>
            <w:tcBorders>
              <w:top w:val="nil"/>
              <w:left w:val="nil"/>
              <w:bottom w:val="single" w:sz="4" w:space="0" w:color="auto"/>
              <w:right w:val="single" w:sz="4" w:space="0" w:color="auto"/>
            </w:tcBorders>
            <w:shd w:val="clear" w:color="000000" w:fill="FFFFFF"/>
            <w:noWrap/>
            <w:vAlign w:val="center"/>
          </w:tcPr>
          <w:p w14:paraId="3D60DA5D"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500</w:t>
            </w:r>
          </w:p>
        </w:tc>
        <w:tc>
          <w:tcPr>
            <w:tcW w:w="810" w:type="dxa"/>
            <w:gridSpan w:val="2"/>
            <w:tcBorders>
              <w:top w:val="nil"/>
              <w:left w:val="nil"/>
              <w:bottom w:val="single" w:sz="4" w:space="0" w:color="auto"/>
              <w:right w:val="single" w:sz="4" w:space="0" w:color="auto"/>
            </w:tcBorders>
            <w:noWrap/>
            <w:vAlign w:val="center"/>
          </w:tcPr>
          <w:p w14:paraId="47A5E49F"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20000</w:t>
            </w:r>
          </w:p>
        </w:tc>
        <w:tc>
          <w:tcPr>
            <w:tcW w:w="630" w:type="dxa"/>
            <w:tcBorders>
              <w:top w:val="nil"/>
              <w:left w:val="nil"/>
              <w:bottom w:val="single" w:sz="4" w:space="0" w:color="auto"/>
              <w:right w:val="single" w:sz="4" w:space="0" w:color="auto"/>
            </w:tcBorders>
            <w:noWrap/>
            <w:vAlign w:val="center"/>
          </w:tcPr>
          <w:p w14:paraId="42408280"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40</w:t>
            </w:r>
          </w:p>
        </w:tc>
        <w:tc>
          <w:tcPr>
            <w:tcW w:w="990" w:type="dxa"/>
            <w:tcBorders>
              <w:top w:val="nil"/>
              <w:left w:val="nil"/>
              <w:bottom w:val="single" w:sz="4" w:space="0" w:color="auto"/>
              <w:right w:val="single" w:sz="4" w:space="0" w:color="auto"/>
            </w:tcBorders>
            <w:shd w:val="clear" w:color="000000" w:fill="FFFFFF"/>
          </w:tcPr>
          <w:p w14:paraId="3FDB4111"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95BF77A"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40</w:t>
            </w:r>
          </w:p>
        </w:tc>
        <w:tc>
          <w:tcPr>
            <w:tcW w:w="1188" w:type="dxa"/>
            <w:tcBorders>
              <w:top w:val="nil"/>
              <w:left w:val="nil"/>
              <w:bottom w:val="single" w:sz="4" w:space="0" w:color="auto"/>
              <w:right w:val="single" w:sz="4" w:space="0" w:color="auto"/>
            </w:tcBorders>
          </w:tcPr>
          <w:p w14:paraId="3831D60B"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312E91D3"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27B82B74"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149</w:t>
            </w:r>
          </w:p>
        </w:tc>
        <w:tc>
          <w:tcPr>
            <w:tcW w:w="1368" w:type="dxa"/>
            <w:tcBorders>
              <w:top w:val="nil"/>
              <w:left w:val="nil"/>
              <w:bottom w:val="single" w:sz="4" w:space="0" w:color="auto"/>
              <w:right w:val="single" w:sz="4" w:space="0" w:color="auto"/>
            </w:tcBorders>
            <w:shd w:val="clear" w:color="000000" w:fill="FFFFFF"/>
            <w:vAlign w:val="center"/>
          </w:tcPr>
          <w:p w14:paraId="5F67D249"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44530000/13</w:t>
            </w:r>
          </w:p>
        </w:tc>
        <w:tc>
          <w:tcPr>
            <w:tcW w:w="1170" w:type="dxa"/>
            <w:tcBorders>
              <w:top w:val="nil"/>
              <w:left w:val="nil"/>
              <w:bottom w:val="single" w:sz="4" w:space="0" w:color="auto"/>
              <w:right w:val="single" w:sz="4" w:space="0" w:color="auto"/>
            </w:tcBorders>
            <w:shd w:val="clear" w:color="000000" w:fill="FFFFFF"/>
            <w:vAlign w:val="center"/>
          </w:tcPr>
          <w:p w14:paraId="2CFB2FDC" w14:textId="77777777" w:rsidR="00D8216B" w:rsidRDefault="00D8216B" w:rsidP="00D8216B">
            <w:pPr>
              <w:rPr>
                <w:rFonts w:ascii="GHEA Grapalat" w:hAnsi="GHEA Grapalat" w:cs="Arial"/>
                <w:color w:val="000000"/>
                <w:sz w:val="20"/>
                <w:szCs w:val="20"/>
              </w:rPr>
            </w:pPr>
            <w:r w:rsidRPr="000F370E">
              <w:rPr>
                <w:rFonts w:ascii="GHEA Grapalat" w:hAnsi="GHEA Grapalat" w:cs="Arial"/>
                <w:color w:val="000000"/>
                <w:sz w:val="16"/>
                <w:szCs w:val="16"/>
              </w:rPr>
              <w:t>комплект стамесок</w:t>
            </w:r>
          </w:p>
        </w:tc>
        <w:tc>
          <w:tcPr>
            <w:tcW w:w="2412" w:type="dxa"/>
            <w:tcBorders>
              <w:top w:val="nil"/>
              <w:left w:val="nil"/>
              <w:bottom w:val="single" w:sz="4" w:space="0" w:color="auto"/>
              <w:right w:val="single" w:sz="4" w:space="0" w:color="auto"/>
            </w:tcBorders>
            <w:shd w:val="clear" w:color="000000" w:fill="FFFFFF"/>
            <w:vAlign w:val="center"/>
          </w:tcPr>
          <w:p w14:paraId="3B67CFA2" w14:textId="77777777" w:rsidR="00D8216B" w:rsidRPr="000F370E" w:rsidRDefault="00D8216B" w:rsidP="00D8216B">
            <w:pPr>
              <w:jc w:val="center"/>
              <w:rPr>
                <w:rFonts w:ascii="GHEA Grapalat" w:hAnsi="GHEA Grapalat" w:cs="Arial"/>
                <w:color w:val="000000"/>
                <w:sz w:val="16"/>
                <w:szCs w:val="16"/>
              </w:rPr>
            </w:pPr>
            <w:r w:rsidRPr="000F370E">
              <w:rPr>
                <w:rFonts w:ascii="GHEA Grapalat" w:hAnsi="GHEA Grapalat" w:cs="Arial"/>
                <w:color w:val="000000"/>
                <w:sz w:val="16"/>
                <w:szCs w:val="16"/>
              </w:rPr>
              <w:t>комплект стамесок входят 6 стамесок (предназначены для долбления металла - N2), с пластиковой ручкой, длина рабочей части стамески 150 мм (+-10%),</w:t>
            </w:r>
          </w:p>
          <w:p w14:paraId="189542FC" w14:textId="77777777" w:rsidR="00D8216B" w:rsidRPr="00940F1C" w:rsidRDefault="00D8216B" w:rsidP="00D8216B">
            <w:pPr>
              <w:jc w:val="center"/>
              <w:rPr>
                <w:rFonts w:ascii="GHEA Grapalat" w:hAnsi="GHEA Grapalat" w:cs="Arial"/>
                <w:color w:val="000000"/>
                <w:sz w:val="16"/>
                <w:szCs w:val="16"/>
              </w:rPr>
            </w:pPr>
            <w:r w:rsidRPr="00F80A87">
              <w:rPr>
                <w:rFonts w:ascii="GHEA Grapalat" w:hAnsi="GHEA Grapalat" w:cs="Arial"/>
                <w:color w:val="000000"/>
                <w:sz w:val="16"/>
                <w:szCs w:val="16"/>
              </w:rPr>
              <w:t>.</w:t>
            </w:r>
          </w:p>
        </w:tc>
        <w:tc>
          <w:tcPr>
            <w:tcW w:w="540" w:type="dxa"/>
            <w:tcBorders>
              <w:top w:val="nil"/>
              <w:left w:val="nil"/>
              <w:bottom w:val="single" w:sz="4" w:space="0" w:color="auto"/>
              <w:right w:val="single" w:sz="4" w:space="0" w:color="auto"/>
            </w:tcBorders>
            <w:shd w:val="clear" w:color="000000" w:fill="FFFFFF"/>
            <w:vAlign w:val="bottom"/>
          </w:tcPr>
          <w:p w14:paraId="31377BD0" w14:textId="77777777" w:rsidR="00D8216B" w:rsidRPr="00940F1C" w:rsidRDefault="00D8216B" w:rsidP="00D8216B">
            <w:pPr>
              <w:jc w:val="center"/>
              <w:rPr>
                <w:rFonts w:ascii="GHEA Grapalat" w:hAnsi="GHEA Grapalat" w:cs="Arial"/>
                <w:color w:val="000000"/>
                <w:sz w:val="16"/>
                <w:szCs w:val="16"/>
              </w:rPr>
            </w:pPr>
            <w:r w:rsidRPr="00F80A87">
              <w:rPr>
                <w:rFonts w:ascii="inherit" w:hAnsi="inherit" w:cs="Arial"/>
                <w:color w:val="202124"/>
                <w:sz w:val="16"/>
                <w:szCs w:val="16"/>
              </w:rPr>
              <w:t>кг</w:t>
            </w:r>
          </w:p>
        </w:tc>
        <w:tc>
          <w:tcPr>
            <w:tcW w:w="810" w:type="dxa"/>
            <w:gridSpan w:val="2"/>
            <w:tcBorders>
              <w:top w:val="nil"/>
              <w:left w:val="nil"/>
              <w:bottom w:val="single" w:sz="4" w:space="0" w:color="auto"/>
              <w:right w:val="single" w:sz="4" w:space="0" w:color="auto"/>
            </w:tcBorders>
            <w:shd w:val="clear" w:color="000000" w:fill="FFFFFF"/>
            <w:noWrap/>
            <w:vAlign w:val="center"/>
          </w:tcPr>
          <w:p w14:paraId="3895B23B"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3500</w:t>
            </w:r>
          </w:p>
        </w:tc>
        <w:tc>
          <w:tcPr>
            <w:tcW w:w="810" w:type="dxa"/>
            <w:gridSpan w:val="2"/>
            <w:tcBorders>
              <w:top w:val="nil"/>
              <w:left w:val="nil"/>
              <w:bottom w:val="single" w:sz="4" w:space="0" w:color="auto"/>
              <w:right w:val="single" w:sz="4" w:space="0" w:color="auto"/>
            </w:tcBorders>
            <w:noWrap/>
            <w:vAlign w:val="center"/>
          </w:tcPr>
          <w:p w14:paraId="61E348D7"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1050</w:t>
            </w:r>
            <w:r w:rsidRPr="00F80A87">
              <w:rPr>
                <w:rFonts w:ascii="GHEA Grapalat" w:hAnsi="GHEA Grapalat" w:cs="Arial"/>
                <w:sz w:val="16"/>
                <w:szCs w:val="16"/>
              </w:rPr>
              <w:t>0</w:t>
            </w:r>
          </w:p>
        </w:tc>
        <w:tc>
          <w:tcPr>
            <w:tcW w:w="630" w:type="dxa"/>
            <w:tcBorders>
              <w:top w:val="nil"/>
              <w:left w:val="nil"/>
              <w:bottom w:val="single" w:sz="4" w:space="0" w:color="auto"/>
              <w:right w:val="single" w:sz="4" w:space="0" w:color="auto"/>
            </w:tcBorders>
            <w:noWrap/>
            <w:vAlign w:val="center"/>
          </w:tcPr>
          <w:p w14:paraId="676E3DEA"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w:t>
            </w:r>
          </w:p>
        </w:tc>
        <w:tc>
          <w:tcPr>
            <w:tcW w:w="990" w:type="dxa"/>
            <w:tcBorders>
              <w:top w:val="nil"/>
              <w:left w:val="nil"/>
              <w:bottom w:val="single" w:sz="4" w:space="0" w:color="auto"/>
              <w:right w:val="single" w:sz="4" w:space="0" w:color="auto"/>
            </w:tcBorders>
            <w:shd w:val="clear" w:color="000000" w:fill="FFFFFF"/>
          </w:tcPr>
          <w:p w14:paraId="0B4A23BC"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649A216"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w:t>
            </w:r>
          </w:p>
        </w:tc>
        <w:tc>
          <w:tcPr>
            <w:tcW w:w="1188" w:type="dxa"/>
            <w:tcBorders>
              <w:top w:val="nil"/>
              <w:left w:val="nil"/>
              <w:bottom w:val="single" w:sz="4" w:space="0" w:color="auto"/>
              <w:right w:val="single" w:sz="4" w:space="0" w:color="auto"/>
            </w:tcBorders>
          </w:tcPr>
          <w:p w14:paraId="41DC0813"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52CFEC1" w14:textId="77777777" w:rsidTr="00D8216B">
        <w:trPr>
          <w:trHeight w:val="1601"/>
        </w:trPr>
        <w:tc>
          <w:tcPr>
            <w:tcW w:w="450" w:type="dxa"/>
            <w:tcBorders>
              <w:top w:val="nil"/>
              <w:left w:val="single" w:sz="4" w:space="0" w:color="auto"/>
              <w:bottom w:val="single" w:sz="4" w:space="0" w:color="auto"/>
              <w:right w:val="single" w:sz="4" w:space="0" w:color="auto"/>
            </w:tcBorders>
            <w:shd w:val="clear" w:color="000000" w:fill="FFFFFF"/>
            <w:vAlign w:val="center"/>
          </w:tcPr>
          <w:p w14:paraId="629D2C15"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150</w:t>
            </w:r>
          </w:p>
        </w:tc>
        <w:tc>
          <w:tcPr>
            <w:tcW w:w="1368" w:type="dxa"/>
            <w:tcBorders>
              <w:top w:val="nil"/>
              <w:left w:val="nil"/>
              <w:bottom w:val="single" w:sz="4" w:space="0" w:color="auto"/>
              <w:right w:val="single" w:sz="4" w:space="0" w:color="auto"/>
            </w:tcBorders>
            <w:shd w:val="clear" w:color="000000" w:fill="FFFFFF"/>
            <w:vAlign w:val="center"/>
          </w:tcPr>
          <w:p w14:paraId="42B11911"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44831700/1</w:t>
            </w:r>
          </w:p>
        </w:tc>
        <w:tc>
          <w:tcPr>
            <w:tcW w:w="1170" w:type="dxa"/>
            <w:tcBorders>
              <w:top w:val="nil"/>
              <w:left w:val="nil"/>
              <w:bottom w:val="single" w:sz="4" w:space="0" w:color="auto"/>
              <w:right w:val="single" w:sz="4" w:space="0" w:color="auto"/>
            </w:tcBorders>
            <w:shd w:val="clear" w:color="000000" w:fill="FFFFFF"/>
            <w:vAlign w:val="center"/>
          </w:tcPr>
          <w:p w14:paraId="1F1B692F" w14:textId="77777777" w:rsidR="00D8216B" w:rsidRDefault="00D8216B" w:rsidP="00D8216B">
            <w:pPr>
              <w:rPr>
                <w:rFonts w:ascii="GHEA Grapalat" w:hAnsi="GHEA Grapalat" w:cs="Arial"/>
                <w:color w:val="000000"/>
                <w:sz w:val="20"/>
                <w:szCs w:val="20"/>
              </w:rPr>
            </w:pPr>
            <w:r w:rsidRPr="000F370E">
              <w:rPr>
                <w:rFonts w:ascii="GHEA Grapalat" w:hAnsi="GHEA Grapalat" w:cs="Arial"/>
                <w:color w:val="000000"/>
                <w:sz w:val="16"/>
                <w:szCs w:val="16"/>
              </w:rPr>
              <w:t>Ручка оконная</w:t>
            </w:r>
          </w:p>
        </w:tc>
        <w:tc>
          <w:tcPr>
            <w:tcW w:w="2412" w:type="dxa"/>
            <w:tcBorders>
              <w:top w:val="nil"/>
              <w:left w:val="nil"/>
              <w:bottom w:val="single" w:sz="4" w:space="0" w:color="auto"/>
              <w:right w:val="single" w:sz="4" w:space="0" w:color="auto"/>
            </w:tcBorders>
            <w:shd w:val="clear" w:color="000000" w:fill="FFFFFF"/>
            <w:vAlign w:val="center"/>
          </w:tcPr>
          <w:p w14:paraId="799EF8E7" w14:textId="77777777" w:rsidR="00D8216B" w:rsidRPr="000F370E" w:rsidRDefault="00D8216B" w:rsidP="00D8216B">
            <w:pPr>
              <w:jc w:val="center"/>
              <w:rPr>
                <w:rFonts w:ascii="GHEA Grapalat" w:hAnsi="GHEA Grapalat" w:cs="Arial"/>
                <w:color w:val="000000"/>
                <w:sz w:val="16"/>
                <w:szCs w:val="16"/>
              </w:rPr>
            </w:pPr>
            <w:r w:rsidRPr="000F370E">
              <w:rPr>
                <w:rFonts w:ascii="GHEA Grapalat" w:hAnsi="GHEA Grapalat" w:cs="Arial"/>
                <w:color w:val="000000"/>
                <w:sz w:val="16"/>
                <w:szCs w:val="16"/>
              </w:rPr>
              <w:t>Ручка оконная противопожарная цвет белый /по согласованию с заказчиком/</w:t>
            </w:r>
          </w:p>
          <w:p w14:paraId="62BFA509" w14:textId="77777777" w:rsidR="00D8216B" w:rsidRPr="00940F1C" w:rsidRDefault="00D8216B" w:rsidP="00D8216B">
            <w:pPr>
              <w:jc w:val="center"/>
              <w:rPr>
                <w:rFonts w:ascii="GHEA Grapalat" w:hAnsi="GHEA Grapalat" w:cs="Arial"/>
                <w:color w:val="000000"/>
                <w:sz w:val="16"/>
                <w:szCs w:val="16"/>
              </w:rPr>
            </w:pPr>
          </w:p>
        </w:tc>
        <w:tc>
          <w:tcPr>
            <w:tcW w:w="540" w:type="dxa"/>
            <w:tcBorders>
              <w:top w:val="nil"/>
              <w:left w:val="nil"/>
              <w:bottom w:val="single" w:sz="4" w:space="0" w:color="auto"/>
              <w:right w:val="single" w:sz="4" w:space="0" w:color="auto"/>
            </w:tcBorders>
            <w:shd w:val="clear" w:color="000000" w:fill="FFFFFF"/>
            <w:vAlign w:val="bottom"/>
          </w:tcPr>
          <w:p w14:paraId="6D2B327E" w14:textId="77777777" w:rsidR="00D8216B" w:rsidRPr="00940F1C" w:rsidRDefault="00D8216B" w:rsidP="00D8216B">
            <w:pPr>
              <w:jc w:val="center"/>
              <w:rPr>
                <w:rFonts w:ascii="GHEA Grapalat" w:hAnsi="GHEA Grapalat" w:cs="Arial"/>
                <w:color w:val="000000"/>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2D3CFF04"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400</w:t>
            </w:r>
          </w:p>
        </w:tc>
        <w:tc>
          <w:tcPr>
            <w:tcW w:w="810" w:type="dxa"/>
            <w:gridSpan w:val="2"/>
            <w:tcBorders>
              <w:top w:val="nil"/>
              <w:left w:val="nil"/>
              <w:bottom w:val="single" w:sz="4" w:space="0" w:color="auto"/>
              <w:right w:val="single" w:sz="4" w:space="0" w:color="auto"/>
            </w:tcBorders>
            <w:noWrap/>
            <w:vAlign w:val="center"/>
          </w:tcPr>
          <w:p w14:paraId="180FFE05" w14:textId="77777777" w:rsidR="00D8216B" w:rsidRPr="002E0E7F" w:rsidRDefault="00D8216B" w:rsidP="00D8216B">
            <w:pPr>
              <w:jc w:val="center"/>
              <w:rPr>
                <w:rFonts w:ascii="GHEA Grapalat" w:hAnsi="GHEA Grapalat" w:cs="Arial"/>
                <w:sz w:val="16"/>
                <w:szCs w:val="16"/>
              </w:rPr>
            </w:pPr>
            <w:r w:rsidRPr="00F80A87">
              <w:rPr>
                <w:rFonts w:ascii="GHEA Grapalat" w:hAnsi="GHEA Grapalat" w:cs="Arial"/>
                <w:sz w:val="16"/>
                <w:szCs w:val="16"/>
              </w:rPr>
              <w:t>10000</w:t>
            </w:r>
          </w:p>
        </w:tc>
        <w:tc>
          <w:tcPr>
            <w:tcW w:w="630" w:type="dxa"/>
            <w:tcBorders>
              <w:top w:val="nil"/>
              <w:left w:val="nil"/>
              <w:bottom w:val="single" w:sz="4" w:space="0" w:color="auto"/>
              <w:right w:val="single" w:sz="4" w:space="0" w:color="auto"/>
            </w:tcBorders>
            <w:noWrap/>
            <w:vAlign w:val="center"/>
          </w:tcPr>
          <w:p w14:paraId="3890B6D2"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25</w:t>
            </w:r>
          </w:p>
        </w:tc>
        <w:tc>
          <w:tcPr>
            <w:tcW w:w="990" w:type="dxa"/>
            <w:tcBorders>
              <w:top w:val="nil"/>
              <w:left w:val="nil"/>
              <w:bottom w:val="single" w:sz="4" w:space="0" w:color="auto"/>
              <w:right w:val="single" w:sz="4" w:space="0" w:color="auto"/>
            </w:tcBorders>
            <w:shd w:val="clear" w:color="000000" w:fill="FFFFFF"/>
          </w:tcPr>
          <w:p w14:paraId="22C26830"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723C15F" w14:textId="77777777" w:rsidR="00D8216B" w:rsidRPr="00F6487A" w:rsidRDefault="00D8216B" w:rsidP="00D8216B">
            <w:pPr>
              <w:jc w:val="center"/>
              <w:rPr>
                <w:rFonts w:ascii="GHEA Grapalat" w:hAnsi="GHEA Grapalat" w:cs="Arial"/>
                <w:sz w:val="16"/>
                <w:szCs w:val="16"/>
              </w:rPr>
            </w:pPr>
            <w:r w:rsidRPr="00F80A87">
              <w:rPr>
                <w:rFonts w:ascii="GHEA Grapalat" w:hAnsi="GHEA Grapalat" w:cs="Arial"/>
                <w:sz w:val="16"/>
                <w:szCs w:val="16"/>
              </w:rPr>
              <w:t>25</w:t>
            </w:r>
          </w:p>
        </w:tc>
        <w:tc>
          <w:tcPr>
            <w:tcW w:w="1188" w:type="dxa"/>
            <w:tcBorders>
              <w:top w:val="nil"/>
              <w:left w:val="nil"/>
              <w:bottom w:val="single" w:sz="4" w:space="0" w:color="auto"/>
              <w:right w:val="single" w:sz="4" w:space="0" w:color="auto"/>
            </w:tcBorders>
          </w:tcPr>
          <w:p w14:paraId="51BE1B5F"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1CB77109"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2A35F387"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151</w:t>
            </w:r>
          </w:p>
        </w:tc>
        <w:tc>
          <w:tcPr>
            <w:tcW w:w="1368" w:type="dxa"/>
            <w:tcBorders>
              <w:top w:val="nil"/>
              <w:left w:val="nil"/>
              <w:bottom w:val="single" w:sz="4" w:space="0" w:color="auto"/>
              <w:right w:val="single" w:sz="4" w:space="0" w:color="auto"/>
            </w:tcBorders>
            <w:shd w:val="clear" w:color="000000" w:fill="FFFFFF"/>
            <w:vAlign w:val="center"/>
          </w:tcPr>
          <w:p w14:paraId="72CC4B78"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44511320/1</w:t>
            </w:r>
          </w:p>
        </w:tc>
        <w:tc>
          <w:tcPr>
            <w:tcW w:w="1170" w:type="dxa"/>
            <w:tcBorders>
              <w:top w:val="nil"/>
              <w:left w:val="nil"/>
              <w:bottom w:val="single" w:sz="4" w:space="0" w:color="auto"/>
              <w:right w:val="single" w:sz="4" w:space="0" w:color="auto"/>
            </w:tcBorders>
            <w:shd w:val="clear" w:color="000000" w:fill="FFFFFF"/>
            <w:vAlign w:val="center"/>
          </w:tcPr>
          <w:p w14:paraId="22783B19" w14:textId="77777777" w:rsidR="00D8216B" w:rsidRDefault="00D8216B" w:rsidP="00D8216B">
            <w:pPr>
              <w:rPr>
                <w:rFonts w:ascii="GHEA Grapalat" w:hAnsi="GHEA Grapalat" w:cs="Arial"/>
                <w:color w:val="000000"/>
                <w:sz w:val="20"/>
                <w:szCs w:val="20"/>
              </w:rPr>
            </w:pPr>
            <w:r w:rsidRPr="00AC1B65">
              <w:rPr>
                <w:rFonts w:ascii="GHEA Grapalat" w:hAnsi="GHEA Grapalat" w:cs="Arial"/>
                <w:color w:val="000000"/>
                <w:sz w:val="16"/>
                <w:szCs w:val="16"/>
              </w:rPr>
              <w:t>Пена строительная</w:t>
            </w:r>
          </w:p>
        </w:tc>
        <w:tc>
          <w:tcPr>
            <w:tcW w:w="2412" w:type="dxa"/>
            <w:tcBorders>
              <w:top w:val="nil"/>
              <w:left w:val="nil"/>
              <w:bottom w:val="single" w:sz="4" w:space="0" w:color="auto"/>
              <w:right w:val="single" w:sz="4" w:space="0" w:color="auto"/>
            </w:tcBorders>
            <w:shd w:val="clear" w:color="000000" w:fill="FFFFFF"/>
            <w:vAlign w:val="center"/>
          </w:tcPr>
          <w:p w14:paraId="797FF556" w14:textId="77777777" w:rsidR="00D8216B" w:rsidRPr="00940F1C" w:rsidRDefault="00D8216B" w:rsidP="00D8216B">
            <w:pPr>
              <w:jc w:val="center"/>
              <w:rPr>
                <w:rFonts w:ascii="GHEA Grapalat" w:hAnsi="GHEA Grapalat" w:cs="Arial"/>
                <w:color w:val="000000"/>
                <w:sz w:val="16"/>
                <w:szCs w:val="16"/>
              </w:rPr>
            </w:pPr>
            <w:r w:rsidRPr="00AC1B65">
              <w:rPr>
                <w:rFonts w:ascii="GHEA Grapalat" w:hAnsi="GHEA Grapalat" w:cs="Arial"/>
                <w:color w:val="000000"/>
                <w:sz w:val="16"/>
                <w:szCs w:val="16"/>
              </w:rPr>
              <w:t>Пена строительная большая Применяется для герметизации оконных и дверных блоков и других конструкций, герметизации швов и стыков в строительстве, утепления стеновых панелей и кровельной черепицы. Состав пригоден для использования внутри и снаружи помещений при температуре до -10 градусов по Цельсию для заполнения и армирование различных пустот.</w:t>
            </w:r>
          </w:p>
        </w:tc>
        <w:tc>
          <w:tcPr>
            <w:tcW w:w="540" w:type="dxa"/>
            <w:tcBorders>
              <w:top w:val="nil"/>
              <w:left w:val="nil"/>
              <w:bottom w:val="single" w:sz="4" w:space="0" w:color="auto"/>
              <w:right w:val="single" w:sz="4" w:space="0" w:color="auto"/>
            </w:tcBorders>
            <w:shd w:val="clear" w:color="000000" w:fill="FFFFFF"/>
            <w:vAlign w:val="bottom"/>
          </w:tcPr>
          <w:p w14:paraId="3CF3DA7B" w14:textId="77777777" w:rsidR="00D8216B" w:rsidRPr="00940F1C" w:rsidRDefault="00D8216B" w:rsidP="00D8216B">
            <w:pPr>
              <w:jc w:val="center"/>
              <w:rPr>
                <w:rFonts w:ascii="GHEA Grapalat" w:hAnsi="GHEA Grapalat" w:cs="Arial"/>
                <w:color w:val="000000"/>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72116C6F"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2000</w:t>
            </w:r>
          </w:p>
        </w:tc>
        <w:tc>
          <w:tcPr>
            <w:tcW w:w="810" w:type="dxa"/>
            <w:gridSpan w:val="2"/>
            <w:tcBorders>
              <w:top w:val="nil"/>
              <w:left w:val="nil"/>
              <w:bottom w:val="single" w:sz="4" w:space="0" w:color="auto"/>
              <w:right w:val="single" w:sz="4" w:space="0" w:color="auto"/>
            </w:tcBorders>
            <w:noWrap/>
            <w:vAlign w:val="center"/>
          </w:tcPr>
          <w:p w14:paraId="2179D0AB"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22000</w:t>
            </w:r>
          </w:p>
        </w:tc>
        <w:tc>
          <w:tcPr>
            <w:tcW w:w="630" w:type="dxa"/>
            <w:tcBorders>
              <w:top w:val="nil"/>
              <w:left w:val="nil"/>
              <w:bottom w:val="single" w:sz="4" w:space="0" w:color="auto"/>
              <w:right w:val="single" w:sz="4" w:space="0" w:color="auto"/>
            </w:tcBorders>
            <w:noWrap/>
            <w:vAlign w:val="center"/>
          </w:tcPr>
          <w:p w14:paraId="5946EACA"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11</w:t>
            </w:r>
          </w:p>
        </w:tc>
        <w:tc>
          <w:tcPr>
            <w:tcW w:w="990" w:type="dxa"/>
            <w:tcBorders>
              <w:top w:val="nil"/>
              <w:left w:val="nil"/>
              <w:bottom w:val="single" w:sz="4" w:space="0" w:color="auto"/>
              <w:right w:val="single" w:sz="4" w:space="0" w:color="auto"/>
            </w:tcBorders>
            <w:shd w:val="clear" w:color="000000" w:fill="FFFFFF"/>
          </w:tcPr>
          <w:p w14:paraId="10AA29D8"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6B13EA81"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10</w:t>
            </w:r>
          </w:p>
        </w:tc>
        <w:tc>
          <w:tcPr>
            <w:tcW w:w="1188" w:type="dxa"/>
            <w:tcBorders>
              <w:top w:val="nil"/>
              <w:left w:val="nil"/>
              <w:bottom w:val="single" w:sz="4" w:space="0" w:color="auto"/>
              <w:right w:val="single" w:sz="4" w:space="0" w:color="auto"/>
            </w:tcBorders>
          </w:tcPr>
          <w:p w14:paraId="7618490D"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233F3BA" w14:textId="77777777" w:rsidTr="00D8216B">
        <w:trPr>
          <w:trHeight w:val="1349"/>
        </w:trPr>
        <w:tc>
          <w:tcPr>
            <w:tcW w:w="450" w:type="dxa"/>
            <w:tcBorders>
              <w:top w:val="nil"/>
              <w:left w:val="single" w:sz="4" w:space="0" w:color="auto"/>
              <w:bottom w:val="single" w:sz="4" w:space="0" w:color="auto"/>
              <w:right w:val="single" w:sz="4" w:space="0" w:color="auto"/>
            </w:tcBorders>
            <w:shd w:val="clear" w:color="000000" w:fill="FFFFFF"/>
            <w:vAlign w:val="center"/>
          </w:tcPr>
          <w:p w14:paraId="44781CBE"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152</w:t>
            </w:r>
          </w:p>
        </w:tc>
        <w:tc>
          <w:tcPr>
            <w:tcW w:w="1368" w:type="dxa"/>
            <w:tcBorders>
              <w:top w:val="nil"/>
              <w:left w:val="nil"/>
              <w:bottom w:val="single" w:sz="4" w:space="0" w:color="auto"/>
              <w:right w:val="single" w:sz="4" w:space="0" w:color="auto"/>
            </w:tcBorders>
            <w:shd w:val="clear" w:color="000000" w:fill="FFFFFF"/>
            <w:vAlign w:val="center"/>
          </w:tcPr>
          <w:p w14:paraId="4EF380E3" w14:textId="77777777" w:rsidR="00D8216B" w:rsidRDefault="00D8216B" w:rsidP="00D8216B">
            <w:pPr>
              <w:jc w:val="center"/>
              <w:rPr>
                <w:rFonts w:ascii="GHEA Grapalat" w:hAnsi="GHEA Grapalat" w:cs="Arial"/>
                <w:sz w:val="18"/>
                <w:szCs w:val="18"/>
              </w:rPr>
            </w:pPr>
            <w:r w:rsidRPr="00F80A87">
              <w:rPr>
                <w:rFonts w:ascii="GHEA Grapalat" w:hAnsi="GHEA Grapalat" w:cs="Arial"/>
                <w:sz w:val="16"/>
                <w:szCs w:val="16"/>
              </w:rPr>
              <w:t>44110000</w:t>
            </w:r>
          </w:p>
        </w:tc>
        <w:tc>
          <w:tcPr>
            <w:tcW w:w="1170" w:type="dxa"/>
            <w:tcBorders>
              <w:top w:val="nil"/>
              <w:left w:val="nil"/>
              <w:bottom w:val="single" w:sz="4" w:space="0" w:color="auto"/>
              <w:right w:val="single" w:sz="4" w:space="0" w:color="auto"/>
            </w:tcBorders>
            <w:shd w:val="clear" w:color="000000" w:fill="FFFFFF"/>
            <w:vAlign w:val="center"/>
          </w:tcPr>
          <w:p w14:paraId="6EA45276" w14:textId="77777777" w:rsidR="00D8216B" w:rsidRDefault="00D8216B" w:rsidP="00D8216B">
            <w:pPr>
              <w:rPr>
                <w:rFonts w:ascii="GHEA Grapalat" w:hAnsi="GHEA Grapalat" w:cs="Arial"/>
                <w:color w:val="000000"/>
                <w:sz w:val="20"/>
                <w:szCs w:val="20"/>
              </w:rPr>
            </w:pPr>
            <w:r w:rsidRPr="00167497">
              <w:rPr>
                <w:rFonts w:ascii="GHEA Grapalat" w:hAnsi="GHEA Grapalat" w:cs="Arial"/>
                <w:color w:val="000000"/>
                <w:sz w:val="16"/>
                <w:szCs w:val="16"/>
              </w:rPr>
              <w:t>Дверной барьер</w:t>
            </w:r>
          </w:p>
        </w:tc>
        <w:tc>
          <w:tcPr>
            <w:tcW w:w="2412" w:type="dxa"/>
            <w:tcBorders>
              <w:top w:val="nil"/>
              <w:left w:val="nil"/>
              <w:bottom w:val="single" w:sz="4" w:space="0" w:color="auto"/>
              <w:right w:val="single" w:sz="4" w:space="0" w:color="auto"/>
            </w:tcBorders>
            <w:shd w:val="clear" w:color="000000" w:fill="FFFFFF"/>
            <w:vAlign w:val="center"/>
          </w:tcPr>
          <w:p w14:paraId="30FC7C71" w14:textId="77777777" w:rsidR="00D8216B" w:rsidRPr="00167497" w:rsidRDefault="00D8216B" w:rsidP="00D8216B">
            <w:pPr>
              <w:jc w:val="center"/>
              <w:rPr>
                <w:rFonts w:ascii="GHEA Grapalat" w:hAnsi="GHEA Grapalat" w:cs="Arial"/>
                <w:color w:val="000000"/>
                <w:sz w:val="16"/>
                <w:szCs w:val="16"/>
              </w:rPr>
            </w:pPr>
            <w:r w:rsidRPr="00167497">
              <w:rPr>
                <w:rFonts w:ascii="GHEA Grapalat" w:hAnsi="GHEA Grapalat" w:cs="Arial"/>
                <w:color w:val="000000"/>
                <w:sz w:val="16"/>
                <w:szCs w:val="16"/>
              </w:rPr>
              <w:t>Дверной барьер крепится к полу, размер металла согласовывается с заказчиком.</w:t>
            </w:r>
          </w:p>
          <w:p w14:paraId="613ED364" w14:textId="77777777" w:rsidR="00D8216B" w:rsidRPr="00940F1C" w:rsidRDefault="00D8216B" w:rsidP="00D8216B">
            <w:pPr>
              <w:jc w:val="center"/>
              <w:rPr>
                <w:rFonts w:ascii="GHEA Grapalat" w:hAnsi="GHEA Grapalat" w:cs="Arial"/>
                <w:color w:val="000000"/>
                <w:sz w:val="16"/>
                <w:szCs w:val="16"/>
              </w:rPr>
            </w:pPr>
          </w:p>
        </w:tc>
        <w:tc>
          <w:tcPr>
            <w:tcW w:w="540" w:type="dxa"/>
            <w:tcBorders>
              <w:top w:val="nil"/>
              <w:left w:val="nil"/>
              <w:bottom w:val="single" w:sz="4" w:space="0" w:color="auto"/>
              <w:right w:val="single" w:sz="4" w:space="0" w:color="auto"/>
            </w:tcBorders>
            <w:shd w:val="clear" w:color="000000" w:fill="FFFFFF"/>
            <w:vAlign w:val="bottom"/>
          </w:tcPr>
          <w:p w14:paraId="42408316" w14:textId="77777777" w:rsidR="00D8216B" w:rsidRPr="00940F1C" w:rsidRDefault="00D8216B" w:rsidP="00D8216B">
            <w:pPr>
              <w:jc w:val="center"/>
              <w:rPr>
                <w:rFonts w:ascii="GHEA Grapalat" w:hAnsi="GHEA Grapalat" w:cs="Arial"/>
                <w:color w:val="000000"/>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3FF1C214"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1000</w:t>
            </w:r>
          </w:p>
        </w:tc>
        <w:tc>
          <w:tcPr>
            <w:tcW w:w="810" w:type="dxa"/>
            <w:gridSpan w:val="2"/>
            <w:tcBorders>
              <w:top w:val="nil"/>
              <w:left w:val="nil"/>
              <w:bottom w:val="single" w:sz="4" w:space="0" w:color="auto"/>
              <w:right w:val="single" w:sz="4" w:space="0" w:color="auto"/>
            </w:tcBorders>
            <w:noWrap/>
            <w:vAlign w:val="center"/>
          </w:tcPr>
          <w:p w14:paraId="38AF4000"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70000</w:t>
            </w:r>
          </w:p>
        </w:tc>
        <w:tc>
          <w:tcPr>
            <w:tcW w:w="630" w:type="dxa"/>
            <w:tcBorders>
              <w:top w:val="nil"/>
              <w:left w:val="nil"/>
              <w:bottom w:val="single" w:sz="4" w:space="0" w:color="auto"/>
              <w:right w:val="single" w:sz="4" w:space="0" w:color="auto"/>
            </w:tcBorders>
            <w:noWrap/>
            <w:vAlign w:val="center"/>
          </w:tcPr>
          <w:p w14:paraId="36370576"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70</w:t>
            </w:r>
          </w:p>
        </w:tc>
        <w:tc>
          <w:tcPr>
            <w:tcW w:w="990" w:type="dxa"/>
            <w:tcBorders>
              <w:top w:val="nil"/>
              <w:left w:val="nil"/>
              <w:bottom w:val="single" w:sz="4" w:space="0" w:color="auto"/>
              <w:right w:val="single" w:sz="4" w:space="0" w:color="auto"/>
            </w:tcBorders>
            <w:shd w:val="clear" w:color="000000" w:fill="FFFFFF"/>
          </w:tcPr>
          <w:p w14:paraId="77D941F3"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64C40F6C"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70</w:t>
            </w:r>
          </w:p>
        </w:tc>
        <w:tc>
          <w:tcPr>
            <w:tcW w:w="1188" w:type="dxa"/>
            <w:tcBorders>
              <w:top w:val="nil"/>
              <w:left w:val="nil"/>
              <w:bottom w:val="single" w:sz="4" w:space="0" w:color="auto"/>
              <w:right w:val="single" w:sz="4" w:space="0" w:color="auto"/>
            </w:tcBorders>
          </w:tcPr>
          <w:p w14:paraId="50907DB9"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264A8335"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2E1A1863"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153</w:t>
            </w:r>
          </w:p>
        </w:tc>
        <w:tc>
          <w:tcPr>
            <w:tcW w:w="1368" w:type="dxa"/>
            <w:tcBorders>
              <w:top w:val="nil"/>
              <w:left w:val="nil"/>
              <w:bottom w:val="single" w:sz="4" w:space="0" w:color="auto"/>
              <w:right w:val="single" w:sz="4" w:space="0" w:color="auto"/>
            </w:tcBorders>
            <w:shd w:val="clear" w:color="000000" w:fill="FFFFFF"/>
            <w:vAlign w:val="center"/>
          </w:tcPr>
          <w:p w14:paraId="3A26646F" w14:textId="77777777" w:rsidR="00D8216B" w:rsidRDefault="00D8216B" w:rsidP="00D8216B">
            <w:pPr>
              <w:jc w:val="center"/>
              <w:rPr>
                <w:rFonts w:ascii="GHEA Grapalat" w:hAnsi="GHEA Grapalat" w:cs="Arial"/>
                <w:sz w:val="18"/>
                <w:szCs w:val="18"/>
              </w:rPr>
            </w:pPr>
            <w:r w:rsidRPr="00B260A3">
              <w:rPr>
                <w:rFonts w:ascii="GHEA Grapalat" w:hAnsi="GHEA Grapalat" w:cs="Arial"/>
                <w:sz w:val="14"/>
                <w:szCs w:val="14"/>
              </w:rPr>
              <w:t>44521121/3</w:t>
            </w:r>
          </w:p>
        </w:tc>
        <w:tc>
          <w:tcPr>
            <w:tcW w:w="1170" w:type="dxa"/>
            <w:tcBorders>
              <w:top w:val="nil"/>
              <w:left w:val="nil"/>
              <w:bottom w:val="single" w:sz="4" w:space="0" w:color="auto"/>
              <w:right w:val="single" w:sz="4" w:space="0" w:color="auto"/>
            </w:tcBorders>
            <w:shd w:val="clear" w:color="000000" w:fill="FFFFFF"/>
            <w:vAlign w:val="center"/>
          </w:tcPr>
          <w:p w14:paraId="6DE7C153"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сердечник замка с язычком</w:t>
            </w:r>
          </w:p>
        </w:tc>
        <w:tc>
          <w:tcPr>
            <w:tcW w:w="2412" w:type="dxa"/>
            <w:tcBorders>
              <w:top w:val="nil"/>
              <w:left w:val="nil"/>
              <w:bottom w:val="single" w:sz="4" w:space="0" w:color="auto"/>
              <w:right w:val="single" w:sz="4" w:space="0" w:color="auto"/>
            </w:tcBorders>
            <w:shd w:val="clear" w:color="000000" w:fill="FFFFFF"/>
            <w:vAlign w:val="center"/>
          </w:tcPr>
          <w:p w14:paraId="6EF08689" w14:textId="77777777" w:rsidR="00D8216B" w:rsidRPr="00940F1C" w:rsidRDefault="00D8216B" w:rsidP="00D8216B">
            <w:pPr>
              <w:jc w:val="center"/>
              <w:rPr>
                <w:rFonts w:ascii="GHEA Grapalat" w:hAnsi="GHEA Grapalat" w:cs="Arial"/>
                <w:color w:val="000000"/>
                <w:sz w:val="16"/>
                <w:szCs w:val="16"/>
              </w:rPr>
            </w:pPr>
            <w:r w:rsidRPr="00AC1B65">
              <w:rPr>
                <w:rFonts w:ascii="GHEA Grapalat" w:hAnsi="GHEA Grapalat" w:cs="Arial"/>
                <w:color w:val="000000"/>
                <w:sz w:val="16"/>
                <w:szCs w:val="16"/>
              </w:rPr>
              <w:t>Евровставка с язычком сердечника замка, одностороннее ручное открывание, длина 8 см, с вертикальным отверстием</w:t>
            </w:r>
          </w:p>
        </w:tc>
        <w:tc>
          <w:tcPr>
            <w:tcW w:w="540" w:type="dxa"/>
            <w:tcBorders>
              <w:top w:val="nil"/>
              <w:left w:val="nil"/>
              <w:bottom w:val="single" w:sz="4" w:space="0" w:color="auto"/>
              <w:right w:val="single" w:sz="4" w:space="0" w:color="auto"/>
            </w:tcBorders>
            <w:shd w:val="clear" w:color="000000" w:fill="FFFFFF"/>
            <w:vAlign w:val="bottom"/>
          </w:tcPr>
          <w:p w14:paraId="1C661980" w14:textId="77777777" w:rsidR="00D8216B" w:rsidRPr="00940F1C" w:rsidRDefault="00D8216B" w:rsidP="00D8216B">
            <w:pPr>
              <w:jc w:val="center"/>
              <w:rPr>
                <w:rFonts w:ascii="GHEA Grapalat" w:hAnsi="GHEA Grapalat" w:cs="Arial"/>
                <w:color w:val="000000"/>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13ED145A"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1500</w:t>
            </w:r>
          </w:p>
        </w:tc>
        <w:tc>
          <w:tcPr>
            <w:tcW w:w="810" w:type="dxa"/>
            <w:gridSpan w:val="2"/>
            <w:tcBorders>
              <w:top w:val="nil"/>
              <w:left w:val="nil"/>
              <w:bottom w:val="single" w:sz="4" w:space="0" w:color="auto"/>
              <w:right w:val="single" w:sz="4" w:space="0" w:color="auto"/>
            </w:tcBorders>
            <w:noWrap/>
            <w:vAlign w:val="center"/>
          </w:tcPr>
          <w:p w14:paraId="093273CD"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48000</w:t>
            </w:r>
          </w:p>
        </w:tc>
        <w:tc>
          <w:tcPr>
            <w:tcW w:w="630" w:type="dxa"/>
            <w:tcBorders>
              <w:top w:val="nil"/>
              <w:left w:val="nil"/>
              <w:bottom w:val="single" w:sz="4" w:space="0" w:color="auto"/>
              <w:right w:val="single" w:sz="4" w:space="0" w:color="auto"/>
            </w:tcBorders>
            <w:noWrap/>
            <w:vAlign w:val="center"/>
          </w:tcPr>
          <w:p w14:paraId="6F912E4D"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32</w:t>
            </w:r>
          </w:p>
        </w:tc>
        <w:tc>
          <w:tcPr>
            <w:tcW w:w="990" w:type="dxa"/>
            <w:tcBorders>
              <w:top w:val="nil"/>
              <w:left w:val="nil"/>
              <w:bottom w:val="single" w:sz="4" w:space="0" w:color="auto"/>
              <w:right w:val="single" w:sz="4" w:space="0" w:color="auto"/>
            </w:tcBorders>
            <w:shd w:val="clear" w:color="000000" w:fill="FFFFFF"/>
          </w:tcPr>
          <w:p w14:paraId="2FAA2DF8"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2EB24F72"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24</w:t>
            </w:r>
          </w:p>
        </w:tc>
        <w:tc>
          <w:tcPr>
            <w:tcW w:w="1188" w:type="dxa"/>
            <w:tcBorders>
              <w:top w:val="nil"/>
              <w:left w:val="nil"/>
              <w:bottom w:val="single" w:sz="4" w:space="0" w:color="auto"/>
              <w:right w:val="single" w:sz="4" w:space="0" w:color="auto"/>
            </w:tcBorders>
          </w:tcPr>
          <w:p w14:paraId="099EA5C7"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2382AFFD"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13985FC6"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154</w:t>
            </w:r>
          </w:p>
        </w:tc>
        <w:tc>
          <w:tcPr>
            <w:tcW w:w="1368" w:type="dxa"/>
            <w:tcBorders>
              <w:top w:val="nil"/>
              <w:left w:val="nil"/>
              <w:bottom w:val="single" w:sz="4" w:space="0" w:color="auto"/>
              <w:right w:val="single" w:sz="4" w:space="0" w:color="auto"/>
            </w:tcBorders>
            <w:shd w:val="clear" w:color="000000" w:fill="FFFFFF"/>
            <w:vAlign w:val="center"/>
          </w:tcPr>
          <w:p w14:paraId="579EE866" w14:textId="77777777" w:rsidR="00D8216B" w:rsidRDefault="00D8216B" w:rsidP="00D8216B">
            <w:pPr>
              <w:jc w:val="center"/>
              <w:rPr>
                <w:rFonts w:ascii="GHEA Grapalat" w:hAnsi="GHEA Grapalat" w:cs="Arial"/>
                <w:sz w:val="18"/>
                <w:szCs w:val="18"/>
              </w:rPr>
            </w:pPr>
            <w:r w:rsidRPr="00B260A3">
              <w:rPr>
                <w:rFonts w:ascii="GHEA Grapalat" w:hAnsi="GHEA Grapalat" w:cs="Arial"/>
                <w:sz w:val="14"/>
                <w:szCs w:val="14"/>
              </w:rPr>
              <w:t>38421180</w:t>
            </w:r>
          </w:p>
        </w:tc>
        <w:tc>
          <w:tcPr>
            <w:tcW w:w="1170" w:type="dxa"/>
            <w:tcBorders>
              <w:top w:val="nil"/>
              <w:left w:val="nil"/>
              <w:bottom w:val="single" w:sz="4" w:space="0" w:color="auto"/>
              <w:right w:val="single" w:sz="4" w:space="0" w:color="auto"/>
            </w:tcBorders>
            <w:shd w:val="clear" w:color="000000" w:fill="FFFFFF"/>
            <w:vAlign w:val="center"/>
          </w:tcPr>
          <w:p w14:paraId="0646771C"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манометр</w:t>
            </w:r>
          </w:p>
        </w:tc>
        <w:tc>
          <w:tcPr>
            <w:tcW w:w="2412" w:type="dxa"/>
            <w:tcBorders>
              <w:top w:val="nil"/>
              <w:left w:val="nil"/>
              <w:bottom w:val="single" w:sz="4" w:space="0" w:color="auto"/>
              <w:right w:val="single" w:sz="4" w:space="0" w:color="auto"/>
            </w:tcBorders>
            <w:shd w:val="clear" w:color="000000" w:fill="FFFFFF"/>
            <w:vAlign w:val="center"/>
          </w:tcPr>
          <w:p w14:paraId="58542FC8" w14:textId="77777777" w:rsidR="00D8216B" w:rsidRPr="00940F1C" w:rsidRDefault="00D8216B" w:rsidP="00D8216B">
            <w:pPr>
              <w:jc w:val="center"/>
              <w:rPr>
                <w:rFonts w:ascii="GHEA Grapalat" w:hAnsi="GHEA Grapalat" w:cs="Arial"/>
                <w:color w:val="000000"/>
                <w:sz w:val="16"/>
                <w:szCs w:val="16"/>
              </w:rPr>
            </w:pPr>
            <w:r w:rsidRPr="00AC1B65">
              <w:rPr>
                <w:rFonts w:ascii="GHEA Grapalat" w:hAnsi="GHEA Grapalat" w:cs="Arial"/>
                <w:color w:val="000000"/>
                <w:sz w:val="16"/>
                <w:szCs w:val="16"/>
              </w:rPr>
              <w:t>измерение воды</w:t>
            </w:r>
          </w:p>
        </w:tc>
        <w:tc>
          <w:tcPr>
            <w:tcW w:w="540" w:type="dxa"/>
            <w:tcBorders>
              <w:top w:val="nil"/>
              <w:left w:val="nil"/>
              <w:bottom w:val="single" w:sz="4" w:space="0" w:color="auto"/>
              <w:right w:val="single" w:sz="4" w:space="0" w:color="auto"/>
            </w:tcBorders>
            <w:shd w:val="clear" w:color="000000" w:fill="FFFFFF"/>
            <w:vAlign w:val="center"/>
          </w:tcPr>
          <w:p w14:paraId="30B9F7DB" w14:textId="77777777" w:rsidR="00D8216B" w:rsidRPr="00940F1C" w:rsidRDefault="00D8216B" w:rsidP="00D8216B">
            <w:pPr>
              <w:jc w:val="center"/>
              <w:rPr>
                <w:rFonts w:ascii="GHEA Grapalat" w:hAnsi="GHEA Grapalat" w:cs="Arial"/>
                <w:color w:val="000000"/>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69664B1F"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11000</w:t>
            </w:r>
          </w:p>
        </w:tc>
        <w:tc>
          <w:tcPr>
            <w:tcW w:w="810" w:type="dxa"/>
            <w:gridSpan w:val="2"/>
            <w:tcBorders>
              <w:top w:val="nil"/>
              <w:left w:val="nil"/>
              <w:bottom w:val="single" w:sz="4" w:space="0" w:color="auto"/>
              <w:right w:val="single" w:sz="4" w:space="0" w:color="auto"/>
            </w:tcBorders>
            <w:noWrap/>
            <w:vAlign w:val="center"/>
          </w:tcPr>
          <w:p w14:paraId="145CD7CE"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44000</w:t>
            </w:r>
          </w:p>
        </w:tc>
        <w:tc>
          <w:tcPr>
            <w:tcW w:w="630" w:type="dxa"/>
            <w:tcBorders>
              <w:top w:val="nil"/>
              <w:left w:val="nil"/>
              <w:bottom w:val="single" w:sz="4" w:space="0" w:color="auto"/>
              <w:right w:val="single" w:sz="4" w:space="0" w:color="auto"/>
            </w:tcBorders>
            <w:noWrap/>
            <w:vAlign w:val="center"/>
          </w:tcPr>
          <w:p w14:paraId="48CFB0C2"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4</w:t>
            </w:r>
          </w:p>
        </w:tc>
        <w:tc>
          <w:tcPr>
            <w:tcW w:w="990" w:type="dxa"/>
            <w:tcBorders>
              <w:top w:val="nil"/>
              <w:left w:val="nil"/>
              <w:bottom w:val="single" w:sz="4" w:space="0" w:color="auto"/>
              <w:right w:val="single" w:sz="4" w:space="0" w:color="auto"/>
            </w:tcBorders>
            <w:shd w:val="clear" w:color="000000" w:fill="FFFFFF"/>
          </w:tcPr>
          <w:p w14:paraId="62BCE1C9"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032EB7A9"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4</w:t>
            </w:r>
          </w:p>
        </w:tc>
        <w:tc>
          <w:tcPr>
            <w:tcW w:w="1188" w:type="dxa"/>
            <w:tcBorders>
              <w:top w:val="nil"/>
              <w:left w:val="nil"/>
              <w:bottom w:val="single" w:sz="4" w:space="0" w:color="auto"/>
              <w:right w:val="single" w:sz="4" w:space="0" w:color="auto"/>
            </w:tcBorders>
          </w:tcPr>
          <w:p w14:paraId="3248877E"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47AE46E7"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67A644C4"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155</w:t>
            </w:r>
          </w:p>
        </w:tc>
        <w:tc>
          <w:tcPr>
            <w:tcW w:w="1368" w:type="dxa"/>
            <w:tcBorders>
              <w:top w:val="nil"/>
              <w:left w:val="nil"/>
              <w:bottom w:val="single" w:sz="4" w:space="0" w:color="auto"/>
              <w:right w:val="single" w:sz="4" w:space="0" w:color="auto"/>
            </w:tcBorders>
            <w:shd w:val="clear" w:color="000000" w:fill="FFFFFF"/>
            <w:vAlign w:val="center"/>
          </w:tcPr>
          <w:p w14:paraId="70A8F475" w14:textId="77777777" w:rsidR="00D8216B" w:rsidRDefault="00D8216B" w:rsidP="00D8216B">
            <w:pPr>
              <w:jc w:val="center"/>
              <w:rPr>
                <w:rFonts w:ascii="GHEA Grapalat" w:hAnsi="GHEA Grapalat" w:cs="Arial"/>
                <w:sz w:val="18"/>
                <w:szCs w:val="18"/>
              </w:rPr>
            </w:pPr>
            <w:r w:rsidRPr="00B260A3">
              <w:rPr>
                <w:rFonts w:ascii="GHEA Grapalat" w:hAnsi="GHEA Grapalat" w:cs="Arial"/>
                <w:sz w:val="14"/>
                <w:szCs w:val="14"/>
              </w:rPr>
              <w:t>44530000/3</w:t>
            </w:r>
          </w:p>
        </w:tc>
        <w:tc>
          <w:tcPr>
            <w:tcW w:w="1170" w:type="dxa"/>
            <w:tcBorders>
              <w:top w:val="nil"/>
              <w:left w:val="nil"/>
              <w:bottom w:val="single" w:sz="4" w:space="0" w:color="auto"/>
              <w:right w:val="single" w:sz="4" w:space="0" w:color="auto"/>
            </w:tcBorders>
            <w:shd w:val="clear" w:color="000000" w:fill="FFFFFF"/>
            <w:vAlign w:val="center"/>
          </w:tcPr>
          <w:p w14:paraId="1CB723DE"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крепежи/зажимы/</w:t>
            </w:r>
          </w:p>
        </w:tc>
        <w:tc>
          <w:tcPr>
            <w:tcW w:w="2412" w:type="dxa"/>
            <w:tcBorders>
              <w:top w:val="nil"/>
              <w:left w:val="nil"/>
              <w:bottom w:val="single" w:sz="4" w:space="0" w:color="auto"/>
              <w:right w:val="single" w:sz="4" w:space="0" w:color="auto"/>
            </w:tcBorders>
            <w:shd w:val="clear" w:color="000000" w:fill="FFFFFF"/>
            <w:vAlign w:val="center"/>
          </w:tcPr>
          <w:p w14:paraId="38E7BCC3" w14:textId="77777777" w:rsidR="00D8216B" w:rsidRPr="00940F1C" w:rsidRDefault="00D8216B" w:rsidP="00D8216B">
            <w:pPr>
              <w:jc w:val="center"/>
              <w:rPr>
                <w:rFonts w:ascii="GHEA Grapalat" w:hAnsi="GHEA Grapalat" w:cs="Arial"/>
                <w:color w:val="000000"/>
                <w:sz w:val="16"/>
                <w:szCs w:val="16"/>
              </w:rPr>
            </w:pPr>
            <w:r w:rsidRPr="00AC1B65">
              <w:rPr>
                <w:rFonts w:ascii="GHEA Grapalat" w:hAnsi="GHEA Grapalat" w:cs="Arial"/>
                <w:color w:val="000000"/>
                <w:sz w:val="16"/>
                <w:szCs w:val="16"/>
              </w:rPr>
              <w:t>Гвозди пластиковые малые для крепления проводов, 100 шт. в коробке разных размеров, 3, 4, 5, по согласованию с заказчиком, по три коробки каждого размера</w:t>
            </w:r>
          </w:p>
        </w:tc>
        <w:tc>
          <w:tcPr>
            <w:tcW w:w="540" w:type="dxa"/>
            <w:tcBorders>
              <w:top w:val="nil"/>
              <w:left w:val="nil"/>
              <w:bottom w:val="single" w:sz="4" w:space="0" w:color="auto"/>
              <w:right w:val="single" w:sz="4" w:space="0" w:color="auto"/>
            </w:tcBorders>
            <w:shd w:val="clear" w:color="000000" w:fill="FFFFFF"/>
            <w:vAlign w:val="bottom"/>
          </w:tcPr>
          <w:p w14:paraId="2D4158C3" w14:textId="77777777" w:rsidR="00D8216B" w:rsidRPr="00940F1C" w:rsidRDefault="00D8216B" w:rsidP="00D8216B">
            <w:pPr>
              <w:jc w:val="center"/>
              <w:rPr>
                <w:rFonts w:ascii="GHEA Grapalat" w:hAnsi="GHEA Grapalat" w:cs="Arial"/>
                <w:color w:val="000000"/>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3EF6F51A"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600</w:t>
            </w:r>
          </w:p>
        </w:tc>
        <w:tc>
          <w:tcPr>
            <w:tcW w:w="810" w:type="dxa"/>
            <w:gridSpan w:val="2"/>
            <w:tcBorders>
              <w:top w:val="nil"/>
              <w:left w:val="nil"/>
              <w:bottom w:val="single" w:sz="4" w:space="0" w:color="auto"/>
              <w:right w:val="single" w:sz="4" w:space="0" w:color="auto"/>
            </w:tcBorders>
            <w:noWrap/>
            <w:vAlign w:val="center"/>
          </w:tcPr>
          <w:p w14:paraId="2325AC21"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5400</w:t>
            </w:r>
          </w:p>
        </w:tc>
        <w:tc>
          <w:tcPr>
            <w:tcW w:w="630" w:type="dxa"/>
            <w:tcBorders>
              <w:top w:val="nil"/>
              <w:left w:val="nil"/>
              <w:bottom w:val="single" w:sz="4" w:space="0" w:color="auto"/>
              <w:right w:val="single" w:sz="4" w:space="0" w:color="auto"/>
            </w:tcBorders>
            <w:noWrap/>
            <w:vAlign w:val="center"/>
          </w:tcPr>
          <w:p w14:paraId="774944FA"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9</w:t>
            </w:r>
          </w:p>
        </w:tc>
        <w:tc>
          <w:tcPr>
            <w:tcW w:w="990" w:type="dxa"/>
            <w:tcBorders>
              <w:top w:val="nil"/>
              <w:left w:val="nil"/>
              <w:bottom w:val="single" w:sz="4" w:space="0" w:color="auto"/>
              <w:right w:val="single" w:sz="4" w:space="0" w:color="auto"/>
            </w:tcBorders>
            <w:shd w:val="clear" w:color="000000" w:fill="FFFFFF"/>
          </w:tcPr>
          <w:p w14:paraId="50E8269A"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51DBE7B"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9</w:t>
            </w:r>
          </w:p>
        </w:tc>
        <w:tc>
          <w:tcPr>
            <w:tcW w:w="1188" w:type="dxa"/>
            <w:tcBorders>
              <w:top w:val="nil"/>
              <w:left w:val="nil"/>
              <w:bottom w:val="single" w:sz="4" w:space="0" w:color="auto"/>
              <w:right w:val="single" w:sz="4" w:space="0" w:color="auto"/>
            </w:tcBorders>
          </w:tcPr>
          <w:p w14:paraId="11215B0A"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1F0A31FE"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03E2F592"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156</w:t>
            </w:r>
          </w:p>
        </w:tc>
        <w:tc>
          <w:tcPr>
            <w:tcW w:w="1368" w:type="dxa"/>
            <w:tcBorders>
              <w:top w:val="nil"/>
              <w:left w:val="nil"/>
              <w:bottom w:val="single" w:sz="4" w:space="0" w:color="auto"/>
              <w:right w:val="single" w:sz="4" w:space="0" w:color="auto"/>
            </w:tcBorders>
            <w:shd w:val="clear" w:color="000000" w:fill="FFFFFF"/>
            <w:vAlign w:val="center"/>
          </w:tcPr>
          <w:p w14:paraId="34F399DD" w14:textId="77777777" w:rsidR="00D8216B" w:rsidRDefault="00D8216B" w:rsidP="00D8216B">
            <w:pPr>
              <w:jc w:val="center"/>
              <w:rPr>
                <w:rFonts w:ascii="GHEA Grapalat" w:hAnsi="GHEA Grapalat" w:cs="Arial"/>
                <w:sz w:val="18"/>
                <w:szCs w:val="18"/>
              </w:rPr>
            </w:pPr>
            <w:r w:rsidRPr="00B260A3">
              <w:rPr>
                <w:rFonts w:ascii="GHEA Grapalat" w:hAnsi="GHEA Grapalat" w:cs="Arial"/>
                <w:sz w:val="14"/>
                <w:szCs w:val="14"/>
              </w:rPr>
              <w:t>44530000/13</w:t>
            </w:r>
          </w:p>
        </w:tc>
        <w:tc>
          <w:tcPr>
            <w:tcW w:w="1170" w:type="dxa"/>
            <w:tcBorders>
              <w:top w:val="nil"/>
              <w:left w:val="nil"/>
              <w:bottom w:val="single" w:sz="4" w:space="0" w:color="auto"/>
              <w:right w:val="single" w:sz="4" w:space="0" w:color="auto"/>
            </w:tcBorders>
            <w:shd w:val="clear" w:color="000000" w:fill="FFFFFF"/>
            <w:vAlign w:val="center"/>
          </w:tcPr>
          <w:p w14:paraId="00627321"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дюбель с его винтом</w:t>
            </w:r>
          </w:p>
        </w:tc>
        <w:tc>
          <w:tcPr>
            <w:tcW w:w="2412" w:type="dxa"/>
            <w:tcBorders>
              <w:top w:val="nil"/>
              <w:left w:val="nil"/>
              <w:bottom w:val="single" w:sz="4" w:space="0" w:color="auto"/>
              <w:right w:val="single" w:sz="4" w:space="0" w:color="auto"/>
            </w:tcBorders>
            <w:shd w:val="clear" w:color="000000" w:fill="FFFFFF"/>
            <w:vAlign w:val="center"/>
          </w:tcPr>
          <w:p w14:paraId="5BE7632C" w14:textId="77777777" w:rsidR="00D8216B" w:rsidRPr="00940F1C" w:rsidRDefault="00D8216B" w:rsidP="00D8216B">
            <w:pPr>
              <w:jc w:val="center"/>
              <w:rPr>
                <w:rFonts w:ascii="GHEA Grapalat" w:hAnsi="GHEA Grapalat" w:cs="Arial"/>
                <w:color w:val="000000"/>
                <w:sz w:val="16"/>
                <w:szCs w:val="16"/>
              </w:rPr>
            </w:pPr>
            <w:r w:rsidRPr="00EF36D1">
              <w:rPr>
                <w:rFonts w:ascii="GHEA Grapalat" w:hAnsi="GHEA Grapalat" w:cs="Arial"/>
                <w:color w:val="000000"/>
                <w:sz w:val="16"/>
                <w:szCs w:val="16"/>
              </w:rPr>
              <w:t>Дюбель с шурупом, комплект из 6 шт., комплект из 8 шт., комплект из 10 шт., количество по согласованию с заказчиком.</w:t>
            </w:r>
          </w:p>
        </w:tc>
        <w:tc>
          <w:tcPr>
            <w:tcW w:w="540" w:type="dxa"/>
            <w:tcBorders>
              <w:top w:val="nil"/>
              <w:left w:val="nil"/>
              <w:bottom w:val="single" w:sz="4" w:space="0" w:color="auto"/>
              <w:right w:val="single" w:sz="4" w:space="0" w:color="auto"/>
            </w:tcBorders>
            <w:shd w:val="clear" w:color="000000" w:fill="FFFFFF"/>
            <w:vAlign w:val="bottom"/>
          </w:tcPr>
          <w:p w14:paraId="56D472F0" w14:textId="77777777" w:rsidR="00D8216B" w:rsidRPr="00940F1C" w:rsidRDefault="00D8216B" w:rsidP="00D8216B">
            <w:pPr>
              <w:jc w:val="center"/>
              <w:rPr>
                <w:rFonts w:ascii="GHEA Grapalat" w:hAnsi="GHEA Grapalat" w:cs="Arial"/>
                <w:color w:val="000000"/>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2F4A5541"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20</w:t>
            </w:r>
          </w:p>
        </w:tc>
        <w:tc>
          <w:tcPr>
            <w:tcW w:w="810" w:type="dxa"/>
            <w:gridSpan w:val="2"/>
            <w:tcBorders>
              <w:top w:val="nil"/>
              <w:left w:val="nil"/>
              <w:bottom w:val="single" w:sz="4" w:space="0" w:color="auto"/>
              <w:right w:val="single" w:sz="4" w:space="0" w:color="auto"/>
            </w:tcBorders>
            <w:noWrap/>
            <w:vAlign w:val="center"/>
          </w:tcPr>
          <w:p w14:paraId="51B55FF3"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6000</w:t>
            </w:r>
          </w:p>
        </w:tc>
        <w:tc>
          <w:tcPr>
            <w:tcW w:w="630" w:type="dxa"/>
            <w:tcBorders>
              <w:top w:val="nil"/>
              <w:left w:val="nil"/>
              <w:bottom w:val="single" w:sz="4" w:space="0" w:color="auto"/>
              <w:right w:val="single" w:sz="4" w:space="0" w:color="auto"/>
            </w:tcBorders>
            <w:noWrap/>
            <w:vAlign w:val="center"/>
          </w:tcPr>
          <w:p w14:paraId="362ED61A"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300</w:t>
            </w:r>
          </w:p>
        </w:tc>
        <w:tc>
          <w:tcPr>
            <w:tcW w:w="990" w:type="dxa"/>
            <w:tcBorders>
              <w:top w:val="nil"/>
              <w:left w:val="nil"/>
              <w:bottom w:val="single" w:sz="4" w:space="0" w:color="auto"/>
              <w:right w:val="single" w:sz="4" w:space="0" w:color="auto"/>
            </w:tcBorders>
            <w:shd w:val="clear" w:color="000000" w:fill="FFFFFF"/>
          </w:tcPr>
          <w:p w14:paraId="3DD881B5"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5F4C390"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300</w:t>
            </w:r>
          </w:p>
        </w:tc>
        <w:tc>
          <w:tcPr>
            <w:tcW w:w="1188" w:type="dxa"/>
            <w:tcBorders>
              <w:top w:val="nil"/>
              <w:left w:val="nil"/>
              <w:bottom w:val="single" w:sz="4" w:space="0" w:color="auto"/>
              <w:right w:val="single" w:sz="4" w:space="0" w:color="auto"/>
            </w:tcBorders>
          </w:tcPr>
          <w:p w14:paraId="09FF37BE"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6964439" w14:textId="77777777" w:rsidTr="00D8216B">
        <w:trPr>
          <w:trHeight w:val="1466"/>
        </w:trPr>
        <w:tc>
          <w:tcPr>
            <w:tcW w:w="450" w:type="dxa"/>
            <w:tcBorders>
              <w:top w:val="nil"/>
              <w:left w:val="single" w:sz="4" w:space="0" w:color="auto"/>
              <w:bottom w:val="single" w:sz="4" w:space="0" w:color="auto"/>
              <w:right w:val="single" w:sz="4" w:space="0" w:color="auto"/>
            </w:tcBorders>
            <w:shd w:val="clear" w:color="000000" w:fill="FFFFFF"/>
            <w:vAlign w:val="center"/>
          </w:tcPr>
          <w:p w14:paraId="652C9910"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157</w:t>
            </w:r>
          </w:p>
        </w:tc>
        <w:tc>
          <w:tcPr>
            <w:tcW w:w="1368" w:type="dxa"/>
            <w:tcBorders>
              <w:top w:val="nil"/>
              <w:left w:val="nil"/>
              <w:bottom w:val="single" w:sz="4" w:space="0" w:color="auto"/>
              <w:right w:val="single" w:sz="4" w:space="0" w:color="auto"/>
            </w:tcBorders>
            <w:shd w:val="clear" w:color="000000" w:fill="FFFFFF"/>
            <w:vAlign w:val="center"/>
          </w:tcPr>
          <w:p w14:paraId="7AF8F910" w14:textId="77777777" w:rsidR="00D8216B" w:rsidRDefault="00D8216B" w:rsidP="00D8216B">
            <w:pPr>
              <w:jc w:val="center"/>
              <w:rPr>
                <w:rFonts w:ascii="GHEA Grapalat" w:hAnsi="GHEA Grapalat" w:cs="Arial"/>
                <w:sz w:val="18"/>
                <w:szCs w:val="18"/>
              </w:rPr>
            </w:pPr>
            <w:r w:rsidRPr="00B260A3">
              <w:rPr>
                <w:rFonts w:ascii="GHEA Grapalat" w:hAnsi="GHEA Grapalat" w:cs="Arial"/>
                <w:sz w:val="14"/>
                <w:szCs w:val="14"/>
              </w:rPr>
              <w:t>4416328</w:t>
            </w:r>
          </w:p>
        </w:tc>
        <w:tc>
          <w:tcPr>
            <w:tcW w:w="1170" w:type="dxa"/>
            <w:tcBorders>
              <w:top w:val="nil"/>
              <w:left w:val="nil"/>
              <w:bottom w:val="single" w:sz="4" w:space="0" w:color="auto"/>
              <w:right w:val="single" w:sz="4" w:space="0" w:color="auto"/>
            </w:tcBorders>
            <w:shd w:val="clear" w:color="000000" w:fill="FFFFFF"/>
            <w:vAlign w:val="center"/>
          </w:tcPr>
          <w:p w14:paraId="3C77DD7D"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воздушный компрессор</w:t>
            </w:r>
          </w:p>
        </w:tc>
        <w:tc>
          <w:tcPr>
            <w:tcW w:w="2412" w:type="dxa"/>
            <w:tcBorders>
              <w:top w:val="nil"/>
              <w:left w:val="nil"/>
              <w:bottom w:val="single" w:sz="4" w:space="0" w:color="auto"/>
              <w:right w:val="single" w:sz="4" w:space="0" w:color="auto"/>
            </w:tcBorders>
            <w:shd w:val="clear" w:color="000000" w:fill="FFFFFF"/>
            <w:vAlign w:val="center"/>
          </w:tcPr>
          <w:p w14:paraId="5D78D5DB" w14:textId="77777777" w:rsidR="00D8216B" w:rsidRPr="00940F1C" w:rsidRDefault="00D8216B" w:rsidP="00D8216B">
            <w:pPr>
              <w:jc w:val="center"/>
              <w:rPr>
                <w:rFonts w:ascii="GHEA Grapalat" w:hAnsi="GHEA Grapalat" w:cs="Arial"/>
                <w:color w:val="000000"/>
                <w:sz w:val="16"/>
                <w:szCs w:val="16"/>
              </w:rPr>
            </w:pPr>
            <w:r w:rsidRPr="00EF36D1">
              <w:rPr>
                <w:rFonts w:ascii="GHEA Grapalat" w:hAnsi="GHEA Grapalat" w:cs="Arial"/>
                <w:color w:val="000000"/>
                <w:sz w:val="16"/>
                <w:szCs w:val="16"/>
              </w:rPr>
              <w:t>деревянная ручка 40 см резиновый толкатель радиус 10 см хорошее качество</w:t>
            </w:r>
          </w:p>
        </w:tc>
        <w:tc>
          <w:tcPr>
            <w:tcW w:w="540" w:type="dxa"/>
            <w:tcBorders>
              <w:top w:val="nil"/>
              <w:left w:val="nil"/>
              <w:bottom w:val="single" w:sz="4" w:space="0" w:color="auto"/>
              <w:right w:val="single" w:sz="4" w:space="0" w:color="auto"/>
            </w:tcBorders>
            <w:shd w:val="clear" w:color="000000" w:fill="FFFFFF"/>
            <w:vAlign w:val="bottom"/>
          </w:tcPr>
          <w:p w14:paraId="7FB11D67" w14:textId="77777777" w:rsidR="00D8216B" w:rsidRPr="00940F1C" w:rsidRDefault="00D8216B" w:rsidP="00D8216B">
            <w:pPr>
              <w:jc w:val="center"/>
              <w:rPr>
                <w:rFonts w:ascii="GHEA Grapalat" w:hAnsi="GHEA Grapalat" w:cs="Arial"/>
                <w:color w:val="000000"/>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48C1F95F"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1500</w:t>
            </w:r>
          </w:p>
        </w:tc>
        <w:tc>
          <w:tcPr>
            <w:tcW w:w="810" w:type="dxa"/>
            <w:gridSpan w:val="2"/>
            <w:tcBorders>
              <w:top w:val="nil"/>
              <w:left w:val="nil"/>
              <w:bottom w:val="single" w:sz="4" w:space="0" w:color="auto"/>
              <w:right w:val="single" w:sz="4" w:space="0" w:color="auto"/>
            </w:tcBorders>
            <w:noWrap/>
            <w:vAlign w:val="center"/>
          </w:tcPr>
          <w:p w14:paraId="54887C37"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9000</w:t>
            </w:r>
          </w:p>
        </w:tc>
        <w:tc>
          <w:tcPr>
            <w:tcW w:w="630" w:type="dxa"/>
            <w:tcBorders>
              <w:top w:val="nil"/>
              <w:left w:val="nil"/>
              <w:bottom w:val="single" w:sz="4" w:space="0" w:color="auto"/>
              <w:right w:val="single" w:sz="4" w:space="0" w:color="auto"/>
            </w:tcBorders>
            <w:noWrap/>
            <w:vAlign w:val="center"/>
          </w:tcPr>
          <w:p w14:paraId="1312277E"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6</w:t>
            </w:r>
          </w:p>
        </w:tc>
        <w:tc>
          <w:tcPr>
            <w:tcW w:w="990" w:type="dxa"/>
            <w:tcBorders>
              <w:top w:val="nil"/>
              <w:left w:val="nil"/>
              <w:bottom w:val="single" w:sz="4" w:space="0" w:color="auto"/>
              <w:right w:val="single" w:sz="4" w:space="0" w:color="auto"/>
            </w:tcBorders>
            <w:shd w:val="clear" w:color="000000" w:fill="FFFFFF"/>
          </w:tcPr>
          <w:p w14:paraId="3A81DAA0"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22ACFB67"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6</w:t>
            </w:r>
          </w:p>
        </w:tc>
        <w:tc>
          <w:tcPr>
            <w:tcW w:w="1188" w:type="dxa"/>
            <w:tcBorders>
              <w:top w:val="nil"/>
              <w:left w:val="nil"/>
              <w:bottom w:val="single" w:sz="4" w:space="0" w:color="auto"/>
              <w:right w:val="single" w:sz="4" w:space="0" w:color="auto"/>
            </w:tcBorders>
          </w:tcPr>
          <w:p w14:paraId="613558A3"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306ADB5C" w14:textId="77777777" w:rsidTr="00D8216B">
        <w:trPr>
          <w:trHeight w:val="1511"/>
        </w:trPr>
        <w:tc>
          <w:tcPr>
            <w:tcW w:w="450" w:type="dxa"/>
            <w:tcBorders>
              <w:top w:val="nil"/>
              <w:left w:val="single" w:sz="4" w:space="0" w:color="auto"/>
              <w:bottom w:val="single" w:sz="4" w:space="0" w:color="auto"/>
              <w:right w:val="single" w:sz="4" w:space="0" w:color="auto"/>
            </w:tcBorders>
            <w:shd w:val="clear" w:color="000000" w:fill="FFFFFF"/>
            <w:vAlign w:val="center"/>
          </w:tcPr>
          <w:p w14:paraId="5DC424D5"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158</w:t>
            </w:r>
          </w:p>
        </w:tc>
        <w:tc>
          <w:tcPr>
            <w:tcW w:w="1368" w:type="dxa"/>
            <w:tcBorders>
              <w:top w:val="nil"/>
              <w:left w:val="nil"/>
              <w:bottom w:val="single" w:sz="4" w:space="0" w:color="auto"/>
              <w:right w:val="single" w:sz="4" w:space="0" w:color="auto"/>
            </w:tcBorders>
            <w:shd w:val="clear" w:color="000000" w:fill="FFFFFF"/>
            <w:vAlign w:val="center"/>
          </w:tcPr>
          <w:p w14:paraId="48C5EF52" w14:textId="77777777" w:rsidR="00D8216B" w:rsidRDefault="00D8216B" w:rsidP="00D8216B">
            <w:pPr>
              <w:jc w:val="center"/>
              <w:rPr>
                <w:rFonts w:ascii="GHEA Grapalat" w:hAnsi="GHEA Grapalat" w:cs="Arial"/>
                <w:sz w:val="18"/>
                <w:szCs w:val="18"/>
              </w:rPr>
            </w:pPr>
            <w:r w:rsidRPr="00B260A3">
              <w:rPr>
                <w:rFonts w:ascii="GHEA Grapalat" w:hAnsi="GHEA Grapalat" w:cs="Arial"/>
                <w:sz w:val="14"/>
                <w:szCs w:val="14"/>
              </w:rPr>
              <w:t>4416328</w:t>
            </w:r>
          </w:p>
        </w:tc>
        <w:tc>
          <w:tcPr>
            <w:tcW w:w="1170" w:type="dxa"/>
            <w:tcBorders>
              <w:top w:val="nil"/>
              <w:left w:val="nil"/>
              <w:bottom w:val="single" w:sz="4" w:space="0" w:color="auto"/>
              <w:right w:val="single" w:sz="4" w:space="0" w:color="auto"/>
            </w:tcBorders>
            <w:shd w:val="clear" w:color="000000" w:fill="FFFFFF"/>
            <w:vAlign w:val="center"/>
          </w:tcPr>
          <w:p w14:paraId="6C7B04DD"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открытая канализационная труба</w:t>
            </w:r>
          </w:p>
        </w:tc>
        <w:tc>
          <w:tcPr>
            <w:tcW w:w="2412" w:type="dxa"/>
            <w:tcBorders>
              <w:top w:val="nil"/>
              <w:left w:val="nil"/>
              <w:bottom w:val="single" w:sz="4" w:space="0" w:color="auto"/>
              <w:right w:val="single" w:sz="4" w:space="0" w:color="auto"/>
            </w:tcBorders>
            <w:shd w:val="clear" w:color="000000" w:fill="FFFFFF"/>
            <w:vAlign w:val="center"/>
          </w:tcPr>
          <w:p w14:paraId="46767797" w14:textId="77777777" w:rsidR="00D8216B" w:rsidRPr="00940F1C" w:rsidRDefault="00D8216B" w:rsidP="00D8216B">
            <w:pPr>
              <w:jc w:val="center"/>
              <w:rPr>
                <w:rFonts w:ascii="GHEA Grapalat" w:hAnsi="GHEA Grapalat" w:cs="Arial"/>
                <w:color w:val="000000"/>
                <w:sz w:val="16"/>
                <w:szCs w:val="16"/>
              </w:rPr>
            </w:pPr>
            <w:r w:rsidRPr="00EF36D1">
              <w:rPr>
                <w:rFonts w:ascii="GHEA Grapalat" w:hAnsi="GHEA Grapalat" w:cs="Arial"/>
                <w:color w:val="000000"/>
                <w:sz w:val="16"/>
                <w:szCs w:val="16"/>
              </w:rPr>
              <w:t xml:space="preserve">Длина кабеля от </w:t>
            </w:r>
            <w:r>
              <w:rPr>
                <w:rFonts w:ascii="GHEA Grapalat" w:hAnsi="GHEA Grapalat" w:cs="Arial"/>
                <w:color w:val="000000"/>
                <w:sz w:val="16"/>
                <w:szCs w:val="16"/>
                <w:lang w:val="hy-AM"/>
              </w:rPr>
              <w:t>10</w:t>
            </w:r>
            <w:r w:rsidRPr="00EF36D1">
              <w:rPr>
                <w:rFonts w:ascii="GHEA Grapalat" w:hAnsi="GHEA Grapalat" w:cs="Arial"/>
                <w:color w:val="000000"/>
                <w:sz w:val="16"/>
                <w:szCs w:val="16"/>
              </w:rPr>
              <w:t>метров по согласованию с заказчиком.</w:t>
            </w:r>
          </w:p>
        </w:tc>
        <w:tc>
          <w:tcPr>
            <w:tcW w:w="540" w:type="dxa"/>
            <w:tcBorders>
              <w:top w:val="nil"/>
              <w:left w:val="nil"/>
              <w:bottom w:val="single" w:sz="4" w:space="0" w:color="auto"/>
              <w:right w:val="single" w:sz="4" w:space="0" w:color="auto"/>
            </w:tcBorders>
            <w:shd w:val="clear" w:color="000000" w:fill="FFFFFF"/>
            <w:vAlign w:val="bottom"/>
          </w:tcPr>
          <w:p w14:paraId="49D6A582" w14:textId="77777777" w:rsidR="00D8216B" w:rsidRPr="00940F1C" w:rsidRDefault="00D8216B" w:rsidP="00D8216B">
            <w:pPr>
              <w:jc w:val="center"/>
              <w:rPr>
                <w:rFonts w:ascii="GHEA Grapalat" w:hAnsi="GHEA Grapalat" w:cs="Arial"/>
                <w:color w:val="000000"/>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4A985B45"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8000</w:t>
            </w:r>
          </w:p>
        </w:tc>
        <w:tc>
          <w:tcPr>
            <w:tcW w:w="810" w:type="dxa"/>
            <w:gridSpan w:val="2"/>
            <w:tcBorders>
              <w:top w:val="nil"/>
              <w:left w:val="nil"/>
              <w:bottom w:val="single" w:sz="4" w:space="0" w:color="auto"/>
              <w:right w:val="single" w:sz="4" w:space="0" w:color="auto"/>
            </w:tcBorders>
            <w:noWrap/>
            <w:vAlign w:val="center"/>
          </w:tcPr>
          <w:p w14:paraId="51F2473F"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48000</w:t>
            </w:r>
          </w:p>
        </w:tc>
        <w:tc>
          <w:tcPr>
            <w:tcW w:w="630" w:type="dxa"/>
            <w:tcBorders>
              <w:top w:val="nil"/>
              <w:left w:val="nil"/>
              <w:bottom w:val="single" w:sz="4" w:space="0" w:color="auto"/>
              <w:right w:val="single" w:sz="4" w:space="0" w:color="auto"/>
            </w:tcBorders>
            <w:noWrap/>
            <w:vAlign w:val="center"/>
          </w:tcPr>
          <w:p w14:paraId="56A42C47"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6</w:t>
            </w:r>
          </w:p>
        </w:tc>
        <w:tc>
          <w:tcPr>
            <w:tcW w:w="990" w:type="dxa"/>
            <w:tcBorders>
              <w:top w:val="nil"/>
              <w:left w:val="nil"/>
              <w:bottom w:val="single" w:sz="4" w:space="0" w:color="auto"/>
              <w:right w:val="single" w:sz="4" w:space="0" w:color="auto"/>
            </w:tcBorders>
            <w:shd w:val="clear" w:color="000000" w:fill="FFFFFF"/>
          </w:tcPr>
          <w:p w14:paraId="73438B50"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01446F02"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p>
        </w:tc>
        <w:tc>
          <w:tcPr>
            <w:tcW w:w="1188" w:type="dxa"/>
            <w:tcBorders>
              <w:top w:val="nil"/>
              <w:left w:val="nil"/>
              <w:bottom w:val="single" w:sz="4" w:space="0" w:color="auto"/>
              <w:right w:val="single" w:sz="4" w:space="0" w:color="auto"/>
            </w:tcBorders>
          </w:tcPr>
          <w:p w14:paraId="3963456B"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21A3B80B" w14:textId="77777777" w:rsidTr="00D8216B">
        <w:trPr>
          <w:trHeight w:val="1556"/>
        </w:trPr>
        <w:tc>
          <w:tcPr>
            <w:tcW w:w="450" w:type="dxa"/>
            <w:tcBorders>
              <w:top w:val="nil"/>
              <w:left w:val="single" w:sz="4" w:space="0" w:color="auto"/>
              <w:bottom w:val="single" w:sz="4" w:space="0" w:color="auto"/>
              <w:right w:val="single" w:sz="4" w:space="0" w:color="auto"/>
            </w:tcBorders>
            <w:shd w:val="clear" w:color="000000" w:fill="FFFFFF"/>
            <w:vAlign w:val="center"/>
          </w:tcPr>
          <w:p w14:paraId="0E6E344A"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159</w:t>
            </w:r>
          </w:p>
        </w:tc>
        <w:tc>
          <w:tcPr>
            <w:tcW w:w="1368" w:type="dxa"/>
            <w:tcBorders>
              <w:top w:val="nil"/>
              <w:left w:val="nil"/>
              <w:bottom w:val="single" w:sz="4" w:space="0" w:color="auto"/>
              <w:right w:val="single" w:sz="4" w:space="0" w:color="auto"/>
            </w:tcBorders>
            <w:shd w:val="clear" w:color="000000" w:fill="FFFFFF"/>
            <w:vAlign w:val="center"/>
          </w:tcPr>
          <w:p w14:paraId="34D8A285" w14:textId="77777777" w:rsidR="00D8216B" w:rsidRDefault="00D8216B" w:rsidP="00D8216B">
            <w:pPr>
              <w:jc w:val="center"/>
              <w:rPr>
                <w:rFonts w:ascii="GHEA Grapalat" w:hAnsi="GHEA Grapalat" w:cs="Arial"/>
                <w:sz w:val="18"/>
                <w:szCs w:val="18"/>
              </w:rPr>
            </w:pPr>
            <w:r w:rsidRPr="00B260A3">
              <w:rPr>
                <w:rFonts w:ascii="GHEA Grapalat" w:hAnsi="GHEA Grapalat" w:cs="Arial"/>
                <w:sz w:val="14"/>
                <w:szCs w:val="14"/>
              </w:rPr>
              <w:t>4416328</w:t>
            </w:r>
          </w:p>
        </w:tc>
        <w:tc>
          <w:tcPr>
            <w:tcW w:w="1170" w:type="dxa"/>
            <w:tcBorders>
              <w:top w:val="nil"/>
              <w:left w:val="nil"/>
              <w:bottom w:val="single" w:sz="4" w:space="0" w:color="auto"/>
              <w:right w:val="single" w:sz="4" w:space="0" w:color="auto"/>
            </w:tcBorders>
            <w:shd w:val="clear" w:color="000000" w:fill="FFFFFF"/>
            <w:vAlign w:val="center"/>
          </w:tcPr>
          <w:p w14:paraId="75DFA586"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открытая канализационная труба</w:t>
            </w:r>
          </w:p>
        </w:tc>
        <w:tc>
          <w:tcPr>
            <w:tcW w:w="2412" w:type="dxa"/>
            <w:tcBorders>
              <w:top w:val="nil"/>
              <w:left w:val="nil"/>
              <w:bottom w:val="single" w:sz="4" w:space="0" w:color="auto"/>
              <w:right w:val="single" w:sz="4" w:space="0" w:color="auto"/>
            </w:tcBorders>
            <w:shd w:val="clear" w:color="000000" w:fill="FFFFFF"/>
            <w:vAlign w:val="center"/>
          </w:tcPr>
          <w:p w14:paraId="1FDE0463" w14:textId="77777777" w:rsidR="00D8216B" w:rsidRPr="00940F1C" w:rsidRDefault="00D8216B" w:rsidP="00D8216B">
            <w:pPr>
              <w:jc w:val="center"/>
              <w:rPr>
                <w:rFonts w:ascii="GHEA Grapalat" w:hAnsi="GHEA Grapalat" w:cs="Arial"/>
                <w:color w:val="000000"/>
                <w:sz w:val="16"/>
                <w:szCs w:val="16"/>
              </w:rPr>
            </w:pPr>
            <w:r w:rsidRPr="00EF36D1">
              <w:rPr>
                <w:rFonts w:ascii="GHEA Grapalat" w:hAnsi="GHEA Grapalat" w:cs="Arial"/>
                <w:color w:val="000000"/>
                <w:sz w:val="16"/>
                <w:szCs w:val="16"/>
              </w:rPr>
              <w:t xml:space="preserve">Длина кабеля от </w:t>
            </w:r>
            <w:r>
              <w:rPr>
                <w:rFonts w:ascii="GHEA Grapalat" w:hAnsi="GHEA Grapalat" w:cs="Arial"/>
                <w:color w:val="000000"/>
                <w:sz w:val="16"/>
                <w:szCs w:val="16"/>
                <w:lang w:val="hy-AM"/>
              </w:rPr>
              <w:t>5</w:t>
            </w:r>
            <w:r w:rsidRPr="00EF36D1">
              <w:rPr>
                <w:rFonts w:ascii="GHEA Grapalat" w:hAnsi="GHEA Grapalat" w:cs="Arial"/>
                <w:color w:val="000000"/>
                <w:sz w:val="16"/>
                <w:szCs w:val="16"/>
              </w:rPr>
              <w:t xml:space="preserve"> метров по согласованию с заказчиком.</w:t>
            </w:r>
          </w:p>
        </w:tc>
        <w:tc>
          <w:tcPr>
            <w:tcW w:w="540" w:type="dxa"/>
            <w:tcBorders>
              <w:top w:val="nil"/>
              <w:left w:val="nil"/>
              <w:bottom w:val="single" w:sz="4" w:space="0" w:color="auto"/>
              <w:right w:val="single" w:sz="4" w:space="0" w:color="auto"/>
            </w:tcBorders>
            <w:shd w:val="clear" w:color="000000" w:fill="FFFFFF"/>
            <w:vAlign w:val="bottom"/>
          </w:tcPr>
          <w:p w14:paraId="235B0370" w14:textId="77777777" w:rsidR="00D8216B" w:rsidRPr="00940F1C" w:rsidRDefault="00D8216B" w:rsidP="00D8216B">
            <w:pPr>
              <w:jc w:val="center"/>
              <w:rPr>
                <w:rFonts w:ascii="GHEA Grapalat" w:hAnsi="GHEA Grapalat" w:cs="Arial"/>
                <w:color w:val="000000"/>
                <w:sz w:val="16"/>
                <w:szCs w:val="16"/>
              </w:rPr>
            </w:pPr>
            <w:r w:rsidRPr="00F80A87">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759F9F60"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3100</w:t>
            </w:r>
          </w:p>
        </w:tc>
        <w:tc>
          <w:tcPr>
            <w:tcW w:w="810" w:type="dxa"/>
            <w:gridSpan w:val="2"/>
            <w:tcBorders>
              <w:top w:val="nil"/>
              <w:left w:val="nil"/>
              <w:bottom w:val="single" w:sz="4" w:space="0" w:color="auto"/>
              <w:right w:val="single" w:sz="4" w:space="0" w:color="auto"/>
            </w:tcBorders>
            <w:noWrap/>
            <w:vAlign w:val="center"/>
          </w:tcPr>
          <w:p w14:paraId="07B20EDA"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18600</w:t>
            </w:r>
          </w:p>
        </w:tc>
        <w:tc>
          <w:tcPr>
            <w:tcW w:w="630" w:type="dxa"/>
            <w:tcBorders>
              <w:top w:val="nil"/>
              <w:left w:val="nil"/>
              <w:bottom w:val="single" w:sz="4" w:space="0" w:color="auto"/>
              <w:right w:val="single" w:sz="4" w:space="0" w:color="auto"/>
            </w:tcBorders>
            <w:noWrap/>
            <w:vAlign w:val="center"/>
          </w:tcPr>
          <w:p w14:paraId="54F0871A"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6</w:t>
            </w:r>
          </w:p>
        </w:tc>
        <w:tc>
          <w:tcPr>
            <w:tcW w:w="990" w:type="dxa"/>
            <w:tcBorders>
              <w:top w:val="nil"/>
              <w:left w:val="nil"/>
              <w:bottom w:val="single" w:sz="4" w:space="0" w:color="auto"/>
              <w:right w:val="single" w:sz="4" w:space="0" w:color="auto"/>
            </w:tcBorders>
            <w:shd w:val="clear" w:color="000000" w:fill="FFFFFF"/>
          </w:tcPr>
          <w:p w14:paraId="2A7BDC58"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6CC0E505"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5</w:t>
            </w:r>
          </w:p>
        </w:tc>
        <w:tc>
          <w:tcPr>
            <w:tcW w:w="1188" w:type="dxa"/>
            <w:tcBorders>
              <w:top w:val="nil"/>
              <w:left w:val="nil"/>
              <w:bottom w:val="single" w:sz="4" w:space="0" w:color="auto"/>
              <w:right w:val="single" w:sz="4" w:space="0" w:color="auto"/>
            </w:tcBorders>
          </w:tcPr>
          <w:p w14:paraId="3F1EF4D7"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6DDF570"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20D852F8"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160</w:t>
            </w:r>
          </w:p>
        </w:tc>
        <w:tc>
          <w:tcPr>
            <w:tcW w:w="1368" w:type="dxa"/>
            <w:tcBorders>
              <w:top w:val="nil"/>
              <w:left w:val="nil"/>
              <w:bottom w:val="single" w:sz="4" w:space="0" w:color="auto"/>
              <w:right w:val="single" w:sz="4" w:space="0" w:color="auto"/>
            </w:tcBorders>
            <w:shd w:val="clear" w:color="000000" w:fill="FFFFFF"/>
            <w:vAlign w:val="center"/>
          </w:tcPr>
          <w:p w14:paraId="25F3A6D2" w14:textId="77777777" w:rsidR="00D8216B" w:rsidRDefault="00D8216B" w:rsidP="00D8216B">
            <w:pPr>
              <w:jc w:val="center"/>
              <w:rPr>
                <w:rFonts w:ascii="GHEA Grapalat" w:hAnsi="GHEA Grapalat" w:cs="Arial"/>
                <w:sz w:val="18"/>
                <w:szCs w:val="18"/>
              </w:rPr>
            </w:pPr>
            <w:r w:rsidRPr="00B260A3">
              <w:rPr>
                <w:rFonts w:ascii="GHEA Grapalat" w:hAnsi="GHEA Grapalat" w:cs="Arial"/>
                <w:sz w:val="14"/>
                <w:szCs w:val="14"/>
              </w:rPr>
              <w:t>44530000/14</w:t>
            </w:r>
          </w:p>
        </w:tc>
        <w:tc>
          <w:tcPr>
            <w:tcW w:w="1170" w:type="dxa"/>
            <w:tcBorders>
              <w:top w:val="nil"/>
              <w:left w:val="nil"/>
              <w:bottom w:val="single" w:sz="4" w:space="0" w:color="auto"/>
              <w:right w:val="single" w:sz="4" w:space="0" w:color="auto"/>
            </w:tcBorders>
            <w:shd w:val="clear" w:color="000000" w:fill="FFFFFF"/>
            <w:vAlign w:val="center"/>
          </w:tcPr>
          <w:p w14:paraId="0F539F02" w14:textId="77777777" w:rsidR="00D8216B" w:rsidRDefault="00D8216B" w:rsidP="00D8216B">
            <w:pPr>
              <w:rPr>
                <w:rFonts w:ascii="GHEA Grapalat" w:hAnsi="GHEA Grapalat" w:cs="Arial"/>
                <w:color w:val="000000"/>
                <w:sz w:val="20"/>
                <w:szCs w:val="20"/>
              </w:rPr>
            </w:pPr>
            <w:r w:rsidRPr="006A0036">
              <w:rPr>
                <w:rFonts w:ascii="GHEA Grapalat" w:hAnsi="GHEA Grapalat" w:cs="Arial"/>
                <w:sz w:val="16"/>
                <w:szCs w:val="16"/>
              </w:rPr>
              <w:t>крепежи</w:t>
            </w:r>
          </w:p>
        </w:tc>
        <w:tc>
          <w:tcPr>
            <w:tcW w:w="2412" w:type="dxa"/>
            <w:tcBorders>
              <w:top w:val="nil"/>
              <w:left w:val="nil"/>
              <w:bottom w:val="single" w:sz="4" w:space="0" w:color="auto"/>
              <w:right w:val="single" w:sz="4" w:space="0" w:color="auto"/>
            </w:tcBorders>
            <w:shd w:val="clear" w:color="000000" w:fill="FFFFFF"/>
            <w:vAlign w:val="center"/>
          </w:tcPr>
          <w:p w14:paraId="1607C59A" w14:textId="77777777" w:rsidR="00D8216B" w:rsidRPr="00940F1C" w:rsidRDefault="00D8216B" w:rsidP="00D8216B">
            <w:pPr>
              <w:jc w:val="center"/>
              <w:rPr>
                <w:rFonts w:ascii="GHEA Grapalat" w:hAnsi="GHEA Grapalat" w:cs="Arial"/>
                <w:color w:val="000000"/>
                <w:sz w:val="16"/>
                <w:szCs w:val="16"/>
              </w:rPr>
            </w:pPr>
            <w:r w:rsidRPr="00EF36D1">
              <w:rPr>
                <w:rFonts w:ascii="GHEA Grapalat" w:hAnsi="GHEA Grapalat" w:cs="Arial"/>
                <w:color w:val="000000"/>
                <w:sz w:val="16"/>
                <w:szCs w:val="16"/>
              </w:rPr>
              <w:t>Детали крепления для задвижки 6мм*8см вес 111 гр 14мм*8см/кг 164 зарубежного производства или эквивалент по согласованию с заказчиком</w:t>
            </w:r>
          </w:p>
        </w:tc>
        <w:tc>
          <w:tcPr>
            <w:tcW w:w="540" w:type="dxa"/>
            <w:tcBorders>
              <w:top w:val="nil"/>
              <w:left w:val="nil"/>
              <w:bottom w:val="single" w:sz="4" w:space="0" w:color="auto"/>
              <w:right w:val="single" w:sz="4" w:space="0" w:color="auto"/>
            </w:tcBorders>
            <w:shd w:val="clear" w:color="000000" w:fill="FFFFFF"/>
            <w:vAlign w:val="bottom"/>
          </w:tcPr>
          <w:p w14:paraId="43346F6D" w14:textId="77777777" w:rsidR="00D8216B" w:rsidRPr="00940F1C" w:rsidRDefault="00D8216B" w:rsidP="00D8216B">
            <w:pPr>
              <w:jc w:val="center"/>
              <w:rPr>
                <w:rFonts w:ascii="GHEA Grapalat" w:hAnsi="GHEA Grapalat" w:cs="Arial"/>
                <w:color w:val="000000"/>
                <w:sz w:val="16"/>
                <w:szCs w:val="16"/>
              </w:rPr>
            </w:pPr>
            <w:r w:rsidRPr="00EF36D1">
              <w:rPr>
                <w:rFonts w:ascii="inherit" w:hAnsi="inherit" w:cs="Arial"/>
                <w:color w:val="202124"/>
                <w:sz w:val="16"/>
                <w:szCs w:val="16"/>
                <w:lang w:val="hy-AM"/>
              </w:rPr>
              <w:t>кг</w:t>
            </w:r>
          </w:p>
        </w:tc>
        <w:tc>
          <w:tcPr>
            <w:tcW w:w="810" w:type="dxa"/>
            <w:gridSpan w:val="2"/>
            <w:tcBorders>
              <w:top w:val="nil"/>
              <w:left w:val="nil"/>
              <w:bottom w:val="single" w:sz="4" w:space="0" w:color="auto"/>
              <w:right w:val="single" w:sz="4" w:space="0" w:color="auto"/>
            </w:tcBorders>
            <w:shd w:val="clear" w:color="000000" w:fill="FFFFFF"/>
            <w:noWrap/>
            <w:vAlign w:val="center"/>
          </w:tcPr>
          <w:p w14:paraId="4DA37134"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1000</w:t>
            </w:r>
          </w:p>
        </w:tc>
        <w:tc>
          <w:tcPr>
            <w:tcW w:w="810" w:type="dxa"/>
            <w:gridSpan w:val="2"/>
            <w:tcBorders>
              <w:top w:val="nil"/>
              <w:left w:val="nil"/>
              <w:bottom w:val="single" w:sz="4" w:space="0" w:color="auto"/>
              <w:right w:val="single" w:sz="4" w:space="0" w:color="auto"/>
            </w:tcBorders>
            <w:noWrap/>
            <w:vAlign w:val="center"/>
          </w:tcPr>
          <w:p w14:paraId="123AB21B" w14:textId="77777777" w:rsidR="00D8216B" w:rsidRPr="002E0E7F" w:rsidRDefault="00D8216B" w:rsidP="00D8216B">
            <w:pPr>
              <w:jc w:val="center"/>
              <w:rPr>
                <w:rFonts w:ascii="GHEA Grapalat" w:hAnsi="GHEA Grapalat" w:cs="Arial"/>
                <w:sz w:val="16"/>
                <w:szCs w:val="16"/>
              </w:rPr>
            </w:pPr>
            <w:r>
              <w:rPr>
                <w:rFonts w:ascii="GHEA Grapalat" w:hAnsi="GHEA Grapalat" w:cs="Arial"/>
                <w:sz w:val="16"/>
                <w:szCs w:val="16"/>
                <w:lang w:val="hy-AM"/>
              </w:rPr>
              <w:t>20000</w:t>
            </w:r>
          </w:p>
        </w:tc>
        <w:tc>
          <w:tcPr>
            <w:tcW w:w="630" w:type="dxa"/>
            <w:tcBorders>
              <w:top w:val="nil"/>
              <w:left w:val="nil"/>
              <w:bottom w:val="single" w:sz="4" w:space="0" w:color="auto"/>
              <w:right w:val="single" w:sz="4" w:space="0" w:color="auto"/>
            </w:tcBorders>
            <w:noWrap/>
            <w:vAlign w:val="center"/>
          </w:tcPr>
          <w:p w14:paraId="70CF83F5"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20</w:t>
            </w:r>
          </w:p>
        </w:tc>
        <w:tc>
          <w:tcPr>
            <w:tcW w:w="990" w:type="dxa"/>
            <w:tcBorders>
              <w:top w:val="nil"/>
              <w:left w:val="nil"/>
              <w:bottom w:val="single" w:sz="4" w:space="0" w:color="auto"/>
              <w:right w:val="single" w:sz="4" w:space="0" w:color="auto"/>
            </w:tcBorders>
            <w:shd w:val="clear" w:color="000000" w:fill="FFFFFF"/>
          </w:tcPr>
          <w:p w14:paraId="64063926"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DCB5D6A" w14:textId="77777777" w:rsidR="00D8216B" w:rsidRPr="00F6487A" w:rsidRDefault="00D8216B" w:rsidP="00D8216B">
            <w:pPr>
              <w:jc w:val="center"/>
              <w:rPr>
                <w:rFonts w:ascii="GHEA Grapalat" w:hAnsi="GHEA Grapalat" w:cs="Arial"/>
                <w:sz w:val="16"/>
                <w:szCs w:val="16"/>
              </w:rPr>
            </w:pPr>
            <w:r>
              <w:rPr>
                <w:rFonts w:ascii="GHEA Grapalat" w:hAnsi="GHEA Grapalat" w:cs="Arial"/>
                <w:sz w:val="16"/>
                <w:szCs w:val="16"/>
                <w:lang w:val="hy-AM"/>
              </w:rPr>
              <w:t>20</w:t>
            </w:r>
          </w:p>
        </w:tc>
        <w:tc>
          <w:tcPr>
            <w:tcW w:w="1188" w:type="dxa"/>
            <w:tcBorders>
              <w:top w:val="nil"/>
              <w:left w:val="nil"/>
              <w:bottom w:val="single" w:sz="4" w:space="0" w:color="auto"/>
              <w:right w:val="single" w:sz="4" w:space="0" w:color="auto"/>
            </w:tcBorders>
          </w:tcPr>
          <w:p w14:paraId="5DCB99F3"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3687FC91" w14:textId="77777777" w:rsidTr="00D8216B">
        <w:trPr>
          <w:trHeight w:val="1800"/>
        </w:trPr>
        <w:tc>
          <w:tcPr>
            <w:tcW w:w="450" w:type="dxa"/>
            <w:tcBorders>
              <w:top w:val="nil"/>
              <w:left w:val="single" w:sz="4" w:space="0" w:color="auto"/>
              <w:bottom w:val="single" w:sz="4" w:space="0" w:color="auto"/>
              <w:right w:val="single" w:sz="4" w:space="0" w:color="auto"/>
            </w:tcBorders>
            <w:shd w:val="clear" w:color="000000" w:fill="FFFFFF"/>
            <w:vAlign w:val="center"/>
          </w:tcPr>
          <w:p w14:paraId="6C1DB4AF"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161</w:t>
            </w:r>
          </w:p>
        </w:tc>
        <w:tc>
          <w:tcPr>
            <w:tcW w:w="1368" w:type="dxa"/>
            <w:tcBorders>
              <w:top w:val="nil"/>
              <w:left w:val="nil"/>
              <w:bottom w:val="single" w:sz="4" w:space="0" w:color="auto"/>
              <w:right w:val="single" w:sz="4" w:space="0" w:color="auto"/>
            </w:tcBorders>
            <w:shd w:val="clear" w:color="000000" w:fill="FFFFFF"/>
            <w:vAlign w:val="center"/>
          </w:tcPr>
          <w:p w14:paraId="4AA98619" w14:textId="77777777" w:rsidR="00D8216B" w:rsidRDefault="00D8216B" w:rsidP="00D8216B">
            <w:pPr>
              <w:jc w:val="center"/>
              <w:rPr>
                <w:rFonts w:ascii="GHEA Grapalat" w:hAnsi="GHEA Grapalat" w:cs="Arial"/>
                <w:sz w:val="18"/>
                <w:szCs w:val="18"/>
              </w:rPr>
            </w:pPr>
            <w:r w:rsidRPr="00B260A3">
              <w:rPr>
                <w:rFonts w:ascii="GHEA Grapalat" w:hAnsi="GHEA Grapalat" w:cs="Arial"/>
                <w:sz w:val="14"/>
                <w:szCs w:val="14"/>
              </w:rPr>
              <w:t>44112750</w:t>
            </w:r>
          </w:p>
        </w:tc>
        <w:tc>
          <w:tcPr>
            <w:tcW w:w="1170" w:type="dxa"/>
            <w:tcBorders>
              <w:top w:val="nil"/>
              <w:left w:val="nil"/>
              <w:bottom w:val="single" w:sz="4" w:space="0" w:color="auto"/>
              <w:right w:val="single" w:sz="4" w:space="0" w:color="auto"/>
            </w:tcBorders>
            <w:shd w:val="clear" w:color="000000" w:fill="FFFFFF"/>
          </w:tcPr>
          <w:p w14:paraId="648A55E8" w14:textId="77777777" w:rsidR="00D8216B" w:rsidRPr="00167497" w:rsidRDefault="00D8216B" w:rsidP="00D8216B">
            <w:pPr>
              <w:rPr>
                <w:rFonts w:ascii="GHEA Grapalat" w:hAnsi="GHEA Grapalat" w:cs="Arial"/>
                <w:color w:val="000000"/>
                <w:sz w:val="20"/>
                <w:szCs w:val="12"/>
              </w:rPr>
            </w:pPr>
            <w:r w:rsidRPr="00167497">
              <w:rPr>
                <w:rStyle w:val="y2iqfc"/>
                <w:rFonts w:ascii="inherit" w:hAnsi="inherit"/>
                <w:color w:val="1F1F1F"/>
                <w:sz w:val="20"/>
                <w:szCs w:val="12"/>
              </w:rPr>
              <w:t>резина листвавой</w:t>
            </w:r>
          </w:p>
        </w:tc>
        <w:tc>
          <w:tcPr>
            <w:tcW w:w="2412" w:type="dxa"/>
            <w:tcBorders>
              <w:top w:val="nil"/>
              <w:left w:val="nil"/>
              <w:bottom w:val="single" w:sz="4" w:space="0" w:color="auto"/>
              <w:right w:val="single" w:sz="4" w:space="0" w:color="auto"/>
            </w:tcBorders>
            <w:shd w:val="clear" w:color="000000" w:fill="FFFFFF"/>
          </w:tcPr>
          <w:p w14:paraId="2A0E838B" w14:textId="77777777" w:rsidR="00D8216B" w:rsidRPr="00167497" w:rsidRDefault="00D8216B" w:rsidP="00D8216B">
            <w:pPr>
              <w:jc w:val="center"/>
              <w:rPr>
                <w:rFonts w:ascii="GHEA Grapalat" w:hAnsi="GHEA Grapalat" w:cs="Arial"/>
                <w:color w:val="000000"/>
                <w:sz w:val="18"/>
                <w:szCs w:val="10"/>
              </w:rPr>
            </w:pPr>
            <w:r w:rsidRPr="00167497">
              <w:rPr>
                <w:rStyle w:val="y2iqfc"/>
                <w:rFonts w:ascii="inherit" w:hAnsi="inherit"/>
                <w:color w:val="1F1F1F"/>
                <w:sz w:val="18"/>
                <w:szCs w:val="10"/>
              </w:rPr>
              <w:t>Выход из резины Listavoy 3 мм</w:t>
            </w:r>
          </w:p>
        </w:tc>
        <w:tc>
          <w:tcPr>
            <w:tcW w:w="540" w:type="dxa"/>
            <w:tcBorders>
              <w:top w:val="nil"/>
              <w:left w:val="nil"/>
              <w:bottom w:val="single" w:sz="4" w:space="0" w:color="auto"/>
              <w:right w:val="single" w:sz="4" w:space="0" w:color="auto"/>
            </w:tcBorders>
            <w:shd w:val="clear" w:color="000000" w:fill="FFFFFF"/>
          </w:tcPr>
          <w:p w14:paraId="09D9324F" w14:textId="77777777" w:rsidR="00D8216B" w:rsidRPr="00F80A87" w:rsidRDefault="00D8216B" w:rsidP="00D8216B">
            <w:pPr>
              <w:jc w:val="center"/>
              <w:rPr>
                <w:rFonts w:ascii="inherit" w:hAnsi="inherit" w:cs="Arial"/>
                <w:color w:val="202124"/>
                <w:sz w:val="16"/>
                <w:szCs w:val="16"/>
              </w:rPr>
            </w:pPr>
            <w:r w:rsidRPr="00BC39A9">
              <w:rPr>
                <w:rFonts w:ascii="inherit" w:hAnsi="inherit" w:cs="Arial"/>
                <w:color w:val="202124"/>
                <w:sz w:val="16"/>
                <w:szCs w:val="16"/>
              </w:rPr>
              <w:t>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6C6BA6C3" w14:textId="77777777" w:rsidR="00D8216B" w:rsidRPr="002E0E7F" w:rsidRDefault="00D8216B" w:rsidP="00D8216B">
            <w:pPr>
              <w:jc w:val="center"/>
              <w:rPr>
                <w:rFonts w:ascii="GHEA Grapalat" w:hAnsi="GHEA Grapalat" w:cs="Arial"/>
                <w:sz w:val="16"/>
                <w:szCs w:val="16"/>
              </w:rPr>
            </w:pPr>
            <w:r w:rsidRPr="00F61759">
              <w:rPr>
                <w:rFonts w:ascii="GHEA Grapalat" w:hAnsi="GHEA Grapalat" w:cs="Arial"/>
                <w:sz w:val="16"/>
                <w:szCs w:val="16"/>
              </w:rPr>
              <w:t>5500</w:t>
            </w:r>
          </w:p>
        </w:tc>
        <w:tc>
          <w:tcPr>
            <w:tcW w:w="810" w:type="dxa"/>
            <w:gridSpan w:val="2"/>
            <w:tcBorders>
              <w:top w:val="nil"/>
              <w:left w:val="nil"/>
              <w:bottom w:val="single" w:sz="4" w:space="0" w:color="auto"/>
              <w:right w:val="single" w:sz="4" w:space="0" w:color="auto"/>
            </w:tcBorders>
            <w:noWrap/>
            <w:vAlign w:val="center"/>
          </w:tcPr>
          <w:p w14:paraId="78E96B2A" w14:textId="77777777" w:rsidR="00D8216B" w:rsidRPr="002E0E7F" w:rsidRDefault="00D8216B" w:rsidP="00D8216B">
            <w:pPr>
              <w:jc w:val="center"/>
              <w:rPr>
                <w:rFonts w:ascii="GHEA Grapalat" w:hAnsi="GHEA Grapalat" w:cs="Arial"/>
                <w:sz w:val="16"/>
                <w:szCs w:val="16"/>
              </w:rPr>
            </w:pPr>
            <w:r w:rsidRPr="00E76265">
              <w:rPr>
                <w:rFonts w:ascii="GHEA Grapalat" w:hAnsi="GHEA Grapalat" w:cs="Arial"/>
                <w:sz w:val="18"/>
                <w:szCs w:val="18"/>
              </w:rPr>
              <w:t>11000</w:t>
            </w:r>
          </w:p>
        </w:tc>
        <w:tc>
          <w:tcPr>
            <w:tcW w:w="630" w:type="dxa"/>
            <w:tcBorders>
              <w:top w:val="nil"/>
              <w:left w:val="nil"/>
              <w:bottom w:val="single" w:sz="4" w:space="0" w:color="auto"/>
              <w:right w:val="single" w:sz="4" w:space="0" w:color="auto"/>
            </w:tcBorders>
            <w:noWrap/>
            <w:vAlign w:val="center"/>
          </w:tcPr>
          <w:p w14:paraId="2DC132DB" w14:textId="77777777" w:rsidR="00D8216B" w:rsidRPr="00F6487A" w:rsidRDefault="00D8216B" w:rsidP="00D8216B">
            <w:pPr>
              <w:jc w:val="center"/>
              <w:rPr>
                <w:rFonts w:ascii="GHEA Grapalat" w:hAnsi="GHEA Grapalat" w:cs="Arial"/>
                <w:sz w:val="16"/>
                <w:szCs w:val="16"/>
              </w:rPr>
            </w:pPr>
            <w:r w:rsidRPr="00E76265">
              <w:rPr>
                <w:rFonts w:ascii="GHEA Grapalat" w:hAnsi="GHEA Grapalat" w:cs="Arial"/>
                <w:sz w:val="18"/>
                <w:szCs w:val="18"/>
              </w:rPr>
              <w:t>2</w:t>
            </w:r>
          </w:p>
        </w:tc>
        <w:tc>
          <w:tcPr>
            <w:tcW w:w="990" w:type="dxa"/>
            <w:tcBorders>
              <w:top w:val="nil"/>
              <w:left w:val="nil"/>
              <w:bottom w:val="single" w:sz="4" w:space="0" w:color="auto"/>
              <w:right w:val="single" w:sz="4" w:space="0" w:color="auto"/>
            </w:tcBorders>
            <w:shd w:val="clear" w:color="000000" w:fill="FFFFFF"/>
          </w:tcPr>
          <w:p w14:paraId="67C8B421" w14:textId="77777777" w:rsidR="00D8216B" w:rsidRPr="00201024" w:rsidRDefault="00D8216B" w:rsidP="00D8216B">
            <w:pPr>
              <w:jc w:val="center"/>
              <w:rPr>
                <w:rFonts w:ascii="GHEA Grapalat" w:hAnsi="GHEA Grapalat" w:cs="Arial"/>
                <w:sz w:val="16"/>
                <w:szCs w:val="16"/>
              </w:rPr>
            </w:pPr>
            <w:r w:rsidRPr="002D67EB">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9B33526" w14:textId="77777777" w:rsidR="00D8216B" w:rsidRPr="00F80A87" w:rsidRDefault="00D8216B" w:rsidP="00D8216B">
            <w:pPr>
              <w:jc w:val="center"/>
              <w:rPr>
                <w:rFonts w:ascii="GHEA Grapalat" w:hAnsi="GHEA Grapalat" w:cs="Arial"/>
                <w:sz w:val="16"/>
                <w:szCs w:val="16"/>
              </w:rPr>
            </w:pPr>
          </w:p>
        </w:tc>
        <w:tc>
          <w:tcPr>
            <w:tcW w:w="1188" w:type="dxa"/>
            <w:tcBorders>
              <w:top w:val="nil"/>
              <w:left w:val="nil"/>
              <w:bottom w:val="single" w:sz="4" w:space="0" w:color="auto"/>
              <w:right w:val="single" w:sz="4" w:space="0" w:color="auto"/>
            </w:tcBorders>
          </w:tcPr>
          <w:p w14:paraId="0B0AC082"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29417D41" w14:textId="77777777" w:rsidTr="00D8216B">
        <w:trPr>
          <w:trHeight w:val="431"/>
        </w:trPr>
        <w:tc>
          <w:tcPr>
            <w:tcW w:w="450" w:type="dxa"/>
            <w:tcBorders>
              <w:top w:val="nil"/>
              <w:left w:val="single" w:sz="4" w:space="0" w:color="auto"/>
              <w:bottom w:val="single" w:sz="4" w:space="0" w:color="auto"/>
              <w:right w:val="single" w:sz="4" w:space="0" w:color="auto"/>
            </w:tcBorders>
            <w:shd w:val="clear" w:color="000000" w:fill="FFFFFF"/>
            <w:vAlign w:val="center"/>
          </w:tcPr>
          <w:p w14:paraId="19F10924"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162</w:t>
            </w:r>
          </w:p>
        </w:tc>
        <w:tc>
          <w:tcPr>
            <w:tcW w:w="1368" w:type="dxa"/>
            <w:tcBorders>
              <w:top w:val="nil"/>
              <w:left w:val="nil"/>
              <w:bottom w:val="single" w:sz="4" w:space="0" w:color="auto"/>
              <w:right w:val="single" w:sz="4" w:space="0" w:color="auto"/>
            </w:tcBorders>
            <w:shd w:val="clear" w:color="000000" w:fill="FFFFFF"/>
            <w:vAlign w:val="center"/>
          </w:tcPr>
          <w:p w14:paraId="4EF861F9" w14:textId="77777777" w:rsidR="00D8216B" w:rsidRDefault="00D8216B" w:rsidP="00D8216B">
            <w:pPr>
              <w:jc w:val="center"/>
              <w:rPr>
                <w:rFonts w:ascii="GHEA Grapalat" w:hAnsi="GHEA Grapalat" w:cs="Arial"/>
                <w:sz w:val="18"/>
                <w:szCs w:val="18"/>
              </w:rPr>
            </w:pPr>
            <w:r w:rsidRPr="00B260A3">
              <w:rPr>
                <w:rFonts w:ascii="GHEA Grapalat" w:hAnsi="GHEA Grapalat" w:cs="Arial"/>
                <w:sz w:val="14"/>
                <w:szCs w:val="14"/>
              </w:rPr>
              <w:t>44110000</w:t>
            </w:r>
          </w:p>
        </w:tc>
        <w:tc>
          <w:tcPr>
            <w:tcW w:w="1170" w:type="dxa"/>
            <w:tcBorders>
              <w:top w:val="nil"/>
              <w:left w:val="nil"/>
              <w:bottom w:val="single" w:sz="4" w:space="0" w:color="auto"/>
              <w:right w:val="single" w:sz="4" w:space="0" w:color="auto"/>
            </w:tcBorders>
            <w:shd w:val="clear" w:color="000000" w:fill="FFFFFF"/>
          </w:tcPr>
          <w:p w14:paraId="29D37AA1" w14:textId="77777777" w:rsidR="00D8216B" w:rsidRPr="00167497" w:rsidRDefault="00D8216B" w:rsidP="00D8216B">
            <w:pPr>
              <w:rPr>
                <w:rFonts w:ascii="GHEA Grapalat" w:hAnsi="GHEA Grapalat" w:cs="Arial"/>
                <w:color w:val="000000"/>
                <w:sz w:val="20"/>
                <w:szCs w:val="12"/>
              </w:rPr>
            </w:pPr>
            <w:r w:rsidRPr="00167497">
              <w:rPr>
                <w:rStyle w:val="y2iqfc"/>
                <w:rFonts w:ascii="inherit" w:hAnsi="inherit"/>
                <w:color w:val="1F1F1F"/>
                <w:sz w:val="20"/>
                <w:szCs w:val="12"/>
              </w:rPr>
              <w:t>муфта</w:t>
            </w:r>
          </w:p>
        </w:tc>
        <w:tc>
          <w:tcPr>
            <w:tcW w:w="2412" w:type="dxa"/>
            <w:tcBorders>
              <w:top w:val="nil"/>
              <w:left w:val="nil"/>
              <w:bottom w:val="single" w:sz="4" w:space="0" w:color="auto"/>
              <w:right w:val="single" w:sz="4" w:space="0" w:color="auto"/>
            </w:tcBorders>
            <w:shd w:val="clear" w:color="000000" w:fill="FFFFFF"/>
          </w:tcPr>
          <w:p w14:paraId="31143EEB" w14:textId="77777777" w:rsidR="00D8216B" w:rsidRPr="00167497" w:rsidRDefault="00D8216B" w:rsidP="00D8216B">
            <w:pPr>
              <w:jc w:val="center"/>
              <w:rPr>
                <w:rFonts w:ascii="GHEA Grapalat" w:hAnsi="GHEA Grapalat" w:cs="Arial"/>
                <w:color w:val="000000"/>
                <w:sz w:val="18"/>
                <w:szCs w:val="10"/>
              </w:rPr>
            </w:pPr>
            <w:r w:rsidRPr="00167497">
              <w:rPr>
                <w:rStyle w:val="y2iqfc"/>
                <w:rFonts w:ascii="inherit" w:hAnsi="inherit"/>
                <w:color w:val="1F1F1F"/>
                <w:sz w:val="18"/>
                <w:szCs w:val="10"/>
              </w:rPr>
              <w:t>Муфта паяная 1/2</w:t>
            </w:r>
          </w:p>
        </w:tc>
        <w:tc>
          <w:tcPr>
            <w:tcW w:w="540" w:type="dxa"/>
            <w:tcBorders>
              <w:top w:val="nil"/>
              <w:left w:val="nil"/>
              <w:bottom w:val="single" w:sz="4" w:space="0" w:color="auto"/>
              <w:right w:val="single" w:sz="4" w:space="0" w:color="auto"/>
            </w:tcBorders>
            <w:shd w:val="clear" w:color="000000" w:fill="FFFFFF"/>
          </w:tcPr>
          <w:p w14:paraId="70BE7B56" w14:textId="77777777" w:rsidR="00D8216B" w:rsidRPr="00F80A87" w:rsidRDefault="00D8216B" w:rsidP="00D8216B">
            <w:pPr>
              <w:jc w:val="center"/>
              <w:rPr>
                <w:rFonts w:ascii="inherit" w:hAnsi="inherit" w:cs="Arial"/>
                <w:color w:val="202124"/>
                <w:sz w:val="16"/>
                <w:szCs w:val="16"/>
              </w:rPr>
            </w:pPr>
            <w:r w:rsidRPr="00BC39A9">
              <w:rPr>
                <w:rFonts w:ascii="inherit" w:hAnsi="inherit" w:cs="Arial"/>
                <w:color w:val="202124"/>
                <w:sz w:val="16"/>
                <w:szCs w:val="16"/>
              </w:rPr>
              <w:t>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568E7466" w14:textId="77777777" w:rsidR="00D8216B" w:rsidRPr="002E0E7F" w:rsidRDefault="00D8216B" w:rsidP="00D8216B">
            <w:pPr>
              <w:jc w:val="center"/>
              <w:rPr>
                <w:rFonts w:ascii="GHEA Grapalat" w:hAnsi="GHEA Grapalat" w:cs="Arial"/>
                <w:sz w:val="16"/>
                <w:szCs w:val="16"/>
              </w:rPr>
            </w:pPr>
            <w:r w:rsidRPr="00F61759">
              <w:rPr>
                <w:rFonts w:ascii="GHEA Grapalat" w:hAnsi="GHEA Grapalat" w:cs="Arial"/>
                <w:sz w:val="16"/>
                <w:szCs w:val="16"/>
              </w:rPr>
              <w:t>50</w:t>
            </w:r>
          </w:p>
        </w:tc>
        <w:tc>
          <w:tcPr>
            <w:tcW w:w="810" w:type="dxa"/>
            <w:gridSpan w:val="2"/>
            <w:tcBorders>
              <w:top w:val="nil"/>
              <w:left w:val="nil"/>
              <w:bottom w:val="single" w:sz="4" w:space="0" w:color="auto"/>
              <w:right w:val="single" w:sz="4" w:space="0" w:color="auto"/>
            </w:tcBorders>
            <w:noWrap/>
            <w:vAlign w:val="center"/>
          </w:tcPr>
          <w:p w14:paraId="32144519" w14:textId="77777777" w:rsidR="00D8216B" w:rsidRPr="002E0E7F" w:rsidRDefault="00D8216B" w:rsidP="00D8216B">
            <w:pPr>
              <w:jc w:val="center"/>
              <w:rPr>
                <w:rFonts w:ascii="GHEA Grapalat" w:hAnsi="GHEA Grapalat" w:cs="Arial"/>
                <w:sz w:val="16"/>
                <w:szCs w:val="16"/>
              </w:rPr>
            </w:pPr>
            <w:r w:rsidRPr="00E76265">
              <w:rPr>
                <w:rFonts w:ascii="GHEA Grapalat" w:hAnsi="GHEA Grapalat" w:cs="Arial"/>
                <w:sz w:val="18"/>
                <w:szCs w:val="18"/>
              </w:rPr>
              <w:t>500</w:t>
            </w:r>
          </w:p>
        </w:tc>
        <w:tc>
          <w:tcPr>
            <w:tcW w:w="630" w:type="dxa"/>
            <w:tcBorders>
              <w:top w:val="nil"/>
              <w:left w:val="nil"/>
              <w:bottom w:val="single" w:sz="4" w:space="0" w:color="auto"/>
              <w:right w:val="single" w:sz="4" w:space="0" w:color="auto"/>
            </w:tcBorders>
            <w:noWrap/>
            <w:vAlign w:val="center"/>
          </w:tcPr>
          <w:p w14:paraId="4EAB93F7" w14:textId="77777777" w:rsidR="00D8216B" w:rsidRPr="00F6487A" w:rsidRDefault="00D8216B" w:rsidP="00D8216B">
            <w:pPr>
              <w:jc w:val="center"/>
              <w:rPr>
                <w:rFonts w:ascii="GHEA Grapalat" w:hAnsi="GHEA Grapalat" w:cs="Arial"/>
                <w:sz w:val="16"/>
                <w:szCs w:val="16"/>
              </w:rPr>
            </w:pPr>
            <w:r w:rsidRPr="00E76265">
              <w:rPr>
                <w:rFonts w:ascii="GHEA Grapalat" w:hAnsi="GHEA Grapalat" w:cs="Arial"/>
                <w:sz w:val="18"/>
                <w:szCs w:val="18"/>
              </w:rPr>
              <w:t>10</w:t>
            </w:r>
          </w:p>
        </w:tc>
        <w:tc>
          <w:tcPr>
            <w:tcW w:w="990" w:type="dxa"/>
            <w:tcBorders>
              <w:top w:val="nil"/>
              <w:left w:val="nil"/>
              <w:bottom w:val="single" w:sz="4" w:space="0" w:color="auto"/>
              <w:right w:val="single" w:sz="4" w:space="0" w:color="auto"/>
            </w:tcBorders>
            <w:shd w:val="clear" w:color="000000" w:fill="FFFFFF"/>
          </w:tcPr>
          <w:p w14:paraId="27585A4D" w14:textId="77777777" w:rsidR="00D8216B" w:rsidRPr="00201024" w:rsidRDefault="00D8216B" w:rsidP="00D8216B">
            <w:pPr>
              <w:jc w:val="center"/>
              <w:rPr>
                <w:rFonts w:ascii="GHEA Grapalat" w:hAnsi="GHEA Grapalat" w:cs="Arial"/>
                <w:sz w:val="16"/>
                <w:szCs w:val="16"/>
              </w:rPr>
            </w:pPr>
            <w:r w:rsidRPr="002D67EB">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038D0136" w14:textId="77777777" w:rsidR="00D8216B" w:rsidRPr="00F80A87" w:rsidRDefault="00D8216B" w:rsidP="00D8216B">
            <w:pPr>
              <w:jc w:val="center"/>
              <w:rPr>
                <w:rFonts w:ascii="GHEA Grapalat" w:hAnsi="GHEA Grapalat" w:cs="Arial"/>
                <w:sz w:val="16"/>
                <w:szCs w:val="16"/>
              </w:rPr>
            </w:pPr>
          </w:p>
        </w:tc>
        <w:tc>
          <w:tcPr>
            <w:tcW w:w="1188" w:type="dxa"/>
            <w:tcBorders>
              <w:top w:val="nil"/>
              <w:left w:val="nil"/>
              <w:bottom w:val="single" w:sz="4" w:space="0" w:color="auto"/>
              <w:right w:val="single" w:sz="4" w:space="0" w:color="auto"/>
            </w:tcBorders>
          </w:tcPr>
          <w:p w14:paraId="537421CC"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2260A806" w14:textId="77777777" w:rsidTr="00D8216B">
        <w:trPr>
          <w:trHeight w:val="809"/>
        </w:trPr>
        <w:tc>
          <w:tcPr>
            <w:tcW w:w="450" w:type="dxa"/>
            <w:tcBorders>
              <w:top w:val="nil"/>
              <w:left w:val="single" w:sz="4" w:space="0" w:color="auto"/>
              <w:bottom w:val="single" w:sz="4" w:space="0" w:color="auto"/>
              <w:right w:val="single" w:sz="4" w:space="0" w:color="auto"/>
            </w:tcBorders>
            <w:shd w:val="clear" w:color="000000" w:fill="FFFFFF"/>
            <w:vAlign w:val="center"/>
          </w:tcPr>
          <w:p w14:paraId="506F00E7"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163</w:t>
            </w:r>
          </w:p>
        </w:tc>
        <w:tc>
          <w:tcPr>
            <w:tcW w:w="1368" w:type="dxa"/>
            <w:tcBorders>
              <w:top w:val="nil"/>
              <w:left w:val="nil"/>
              <w:bottom w:val="single" w:sz="4" w:space="0" w:color="auto"/>
              <w:right w:val="single" w:sz="4" w:space="0" w:color="auto"/>
            </w:tcBorders>
            <w:shd w:val="clear" w:color="000000" w:fill="FFFFFF"/>
            <w:vAlign w:val="center"/>
          </w:tcPr>
          <w:p w14:paraId="4D827309" w14:textId="77777777" w:rsidR="00D8216B" w:rsidRDefault="00D8216B" w:rsidP="00D8216B">
            <w:pPr>
              <w:jc w:val="center"/>
              <w:rPr>
                <w:rFonts w:ascii="GHEA Grapalat" w:hAnsi="GHEA Grapalat" w:cs="Arial"/>
                <w:sz w:val="18"/>
                <w:szCs w:val="18"/>
              </w:rPr>
            </w:pPr>
            <w:r w:rsidRPr="00B260A3">
              <w:rPr>
                <w:rFonts w:ascii="GHEA Grapalat" w:hAnsi="GHEA Grapalat" w:cs="Arial"/>
                <w:sz w:val="14"/>
                <w:szCs w:val="14"/>
              </w:rPr>
              <w:t>44530000</w:t>
            </w:r>
          </w:p>
        </w:tc>
        <w:tc>
          <w:tcPr>
            <w:tcW w:w="1170" w:type="dxa"/>
            <w:tcBorders>
              <w:top w:val="nil"/>
              <w:left w:val="nil"/>
              <w:bottom w:val="single" w:sz="4" w:space="0" w:color="auto"/>
              <w:right w:val="single" w:sz="4" w:space="0" w:color="auto"/>
            </w:tcBorders>
            <w:shd w:val="clear" w:color="000000" w:fill="FFFFFF"/>
          </w:tcPr>
          <w:p w14:paraId="2084074C" w14:textId="77777777" w:rsidR="00D8216B" w:rsidRPr="00167497" w:rsidRDefault="00D8216B" w:rsidP="00D8216B">
            <w:pPr>
              <w:rPr>
                <w:rFonts w:ascii="GHEA Grapalat" w:hAnsi="GHEA Grapalat" w:cs="Arial"/>
                <w:color w:val="000000"/>
                <w:sz w:val="20"/>
                <w:szCs w:val="12"/>
              </w:rPr>
            </w:pPr>
            <w:r w:rsidRPr="00167497">
              <w:rPr>
                <w:rStyle w:val="y2iqfc"/>
                <w:rFonts w:ascii="inherit" w:hAnsi="inherit"/>
                <w:color w:val="1F1F1F"/>
                <w:sz w:val="20"/>
                <w:szCs w:val="12"/>
              </w:rPr>
              <w:t>угол</w:t>
            </w:r>
          </w:p>
        </w:tc>
        <w:tc>
          <w:tcPr>
            <w:tcW w:w="2412" w:type="dxa"/>
            <w:tcBorders>
              <w:top w:val="nil"/>
              <w:left w:val="nil"/>
              <w:bottom w:val="single" w:sz="4" w:space="0" w:color="auto"/>
              <w:right w:val="single" w:sz="4" w:space="0" w:color="auto"/>
            </w:tcBorders>
            <w:shd w:val="clear" w:color="000000" w:fill="FFFFFF"/>
          </w:tcPr>
          <w:p w14:paraId="0418BF16" w14:textId="77777777" w:rsidR="00D8216B" w:rsidRPr="00167497" w:rsidRDefault="00D8216B" w:rsidP="00D8216B">
            <w:pPr>
              <w:jc w:val="center"/>
              <w:rPr>
                <w:rFonts w:ascii="GHEA Grapalat" w:hAnsi="GHEA Grapalat" w:cs="Arial"/>
                <w:color w:val="000000"/>
                <w:sz w:val="18"/>
                <w:szCs w:val="10"/>
              </w:rPr>
            </w:pPr>
            <w:r w:rsidRPr="00167497">
              <w:rPr>
                <w:rStyle w:val="y2iqfc"/>
                <w:rFonts w:ascii="inherit" w:hAnsi="inherit"/>
                <w:color w:val="1F1F1F"/>
                <w:sz w:val="18"/>
                <w:szCs w:val="10"/>
              </w:rPr>
              <w:t>Угол паяный 90 градусов</w:t>
            </w:r>
          </w:p>
        </w:tc>
        <w:tc>
          <w:tcPr>
            <w:tcW w:w="540" w:type="dxa"/>
            <w:tcBorders>
              <w:top w:val="nil"/>
              <w:left w:val="nil"/>
              <w:bottom w:val="single" w:sz="4" w:space="0" w:color="auto"/>
              <w:right w:val="single" w:sz="4" w:space="0" w:color="auto"/>
            </w:tcBorders>
            <w:shd w:val="clear" w:color="000000" w:fill="FFFFFF"/>
          </w:tcPr>
          <w:p w14:paraId="4467659D" w14:textId="77777777" w:rsidR="00D8216B" w:rsidRPr="00F80A87" w:rsidRDefault="00D8216B" w:rsidP="00D8216B">
            <w:pPr>
              <w:jc w:val="center"/>
              <w:rPr>
                <w:rFonts w:ascii="inherit" w:hAnsi="inherit" w:cs="Arial"/>
                <w:color w:val="202124"/>
                <w:sz w:val="16"/>
                <w:szCs w:val="16"/>
              </w:rPr>
            </w:pPr>
            <w:r w:rsidRPr="00BC39A9">
              <w:rPr>
                <w:rFonts w:ascii="inherit" w:hAnsi="inherit" w:cs="Arial"/>
                <w:color w:val="202124"/>
                <w:sz w:val="16"/>
                <w:szCs w:val="16"/>
              </w:rPr>
              <w:t>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4DB221D5" w14:textId="77777777" w:rsidR="00D8216B" w:rsidRPr="002E0E7F" w:rsidRDefault="00D8216B" w:rsidP="00D8216B">
            <w:pPr>
              <w:jc w:val="center"/>
              <w:rPr>
                <w:rFonts w:ascii="GHEA Grapalat" w:hAnsi="GHEA Grapalat" w:cs="Arial"/>
                <w:sz w:val="16"/>
                <w:szCs w:val="16"/>
              </w:rPr>
            </w:pPr>
            <w:r w:rsidRPr="00F61759">
              <w:rPr>
                <w:rFonts w:ascii="GHEA Grapalat" w:hAnsi="GHEA Grapalat" w:cs="Arial"/>
                <w:sz w:val="16"/>
                <w:szCs w:val="16"/>
              </w:rPr>
              <w:t>50</w:t>
            </w:r>
          </w:p>
        </w:tc>
        <w:tc>
          <w:tcPr>
            <w:tcW w:w="810" w:type="dxa"/>
            <w:gridSpan w:val="2"/>
            <w:tcBorders>
              <w:top w:val="nil"/>
              <w:left w:val="nil"/>
              <w:bottom w:val="single" w:sz="4" w:space="0" w:color="auto"/>
              <w:right w:val="single" w:sz="4" w:space="0" w:color="auto"/>
            </w:tcBorders>
            <w:noWrap/>
            <w:vAlign w:val="center"/>
          </w:tcPr>
          <w:p w14:paraId="45C8D480" w14:textId="77777777" w:rsidR="00D8216B" w:rsidRPr="002E0E7F" w:rsidRDefault="00D8216B" w:rsidP="00D8216B">
            <w:pPr>
              <w:jc w:val="center"/>
              <w:rPr>
                <w:rFonts w:ascii="GHEA Grapalat" w:hAnsi="GHEA Grapalat" w:cs="Arial"/>
                <w:sz w:val="16"/>
                <w:szCs w:val="16"/>
              </w:rPr>
            </w:pPr>
            <w:r w:rsidRPr="00E76265">
              <w:rPr>
                <w:rFonts w:ascii="GHEA Grapalat" w:hAnsi="GHEA Grapalat" w:cs="Arial"/>
                <w:sz w:val="18"/>
                <w:szCs w:val="18"/>
              </w:rPr>
              <w:t>1000</w:t>
            </w:r>
          </w:p>
        </w:tc>
        <w:tc>
          <w:tcPr>
            <w:tcW w:w="630" w:type="dxa"/>
            <w:tcBorders>
              <w:top w:val="nil"/>
              <w:left w:val="nil"/>
              <w:bottom w:val="single" w:sz="4" w:space="0" w:color="auto"/>
              <w:right w:val="single" w:sz="4" w:space="0" w:color="auto"/>
            </w:tcBorders>
            <w:noWrap/>
            <w:vAlign w:val="center"/>
          </w:tcPr>
          <w:p w14:paraId="448D1076" w14:textId="77777777" w:rsidR="00D8216B" w:rsidRPr="00F6487A" w:rsidRDefault="00D8216B" w:rsidP="00D8216B">
            <w:pPr>
              <w:jc w:val="center"/>
              <w:rPr>
                <w:rFonts w:ascii="GHEA Grapalat" w:hAnsi="GHEA Grapalat" w:cs="Arial"/>
                <w:sz w:val="16"/>
                <w:szCs w:val="16"/>
              </w:rPr>
            </w:pPr>
            <w:r w:rsidRPr="00E76265">
              <w:rPr>
                <w:rFonts w:ascii="GHEA Grapalat" w:hAnsi="GHEA Grapalat" w:cs="Arial"/>
                <w:sz w:val="18"/>
                <w:szCs w:val="18"/>
              </w:rPr>
              <w:t>20</w:t>
            </w:r>
          </w:p>
        </w:tc>
        <w:tc>
          <w:tcPr>
            <w:tcW w:w="990" w:type="dxa"/>
            <w:tcBorders>
              <w:top w:val="nil"/>
              <w:left w:val="nil"/>
              <w:bottom w:val="single" w:sz="4" w:space="0" w:color="auto"/>
              <w:right w:val="single" w:sz="4" w:space="0" w:color="auto"/>
            </w:tcBorders>
            <w:shd w:val="clear" w:color="000000" w:fill="FFFFFF"/>
          </w:tcPr>
          <w:p w14:paraId="72BD5029" w14:textId="77777777" w:rsidR="00D8216B" w:rsidRPr="00201024" w:rsidRDefault="00D8216B" w:rsidP="00D8216B">
            <w:pPr>
              <w:jc w:val="center"/>
              <w:rPr>
                <w:rFonts w:ascii="GHEA Grapalat" w:hAnsi="GHEA Grapalat" w:cs="Arial"/>
                <w:sz w:val="16"/>
                <w:szCs w:val="16"/>
              </w:rPr>
            </w:pPr>
            <w:r w:rsidRPr="002D67EB">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63B9382B" w14:textId="77777777" w:rsidR="00D8216B" w:rsidRPr="00F80A87" w:rsidRDefault="00D8216B" w:rsidP="00D8216B">
            <w:pPr>
              <w:jc w:val="center"/>
              <w:rPr>
                <w:rFonts w:ascii="GHEA Grapalat" w:hAnsi="GHEA Grapalat" w:cs="Arial"/>
                <w:sz w:val="16"/>
                <w:szCs w:val="16"/>
              </w:rPr>
            </w:pPr>
          </w:p>
        </w:tc>
        <w:tc>
          <w:tcPr>
            <w:tcW w:w="1188" w:type="dxa"/>
            <w:tcBorders>
              <w:top w:val="nil"/>
              <w:left w:val="nil"/>
              <w:bottom w:val="single" w:sz="4" w:space="0" w:color="auto"/>
              <w:right w:val="single" w:sz="4" w:space="0" w:color="auto"/>
            </w:tcBorders>
          </w:tcPr>
          <w:p w14:paraId="53ACAC73"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224F8A7F" w14:textId="77777777" w:rsidTr="00D8216B">
        <w:trPr>
          <w:trHeight w:val="764"/>
        </w:trPr>
        <w:tc>
          <w:tcPr>
            <w:tcW w:w="450" w:type="dxa"/>
            <w:tcBorders>
              <w:top w:val="nil"/>
              <w:left w:val="single" w:sz="4" w:space="0" w:color="auto"/>
              <w:bottom w:val="single" w:sz="4" w:space="0" w:color="auto"/>
              <w:right w:val="single" w:sz="4" w:space="0" w:color="auto"/>
            </w:tcBorders>
            <w:shd w:val="clear" w:color="000000" w:fill="FFFFFF"/>
            <w:vAlign w:val="center"/>
          </w:tcPr>
          <w:p w14:paraId="711AA566"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164</w:t>
            </w:r>
          </w:p>
        </w:tc>
        <w:tc>
          <w:tcPr>
            <w:tcW w:w="1368" w:type="dxa"/>
            <w:tcBorders>
              <w:top w:val="nil"/>
              <w:left w:val="nil"/>
              <w:bottom w:val="single" w:sz="4" w:space="0" w:color="auto"/>
              <w:right w:val="single" w:sz="4" w:space="0" w:color="auto"/>
            </w:tcBorders>
            <w:shd w:val="clear" w:color="000000" w:fill="FFFFFF"/>
            <w:vAlign w:val="center"/>
          </w:tcPr>
          <w:p w14:paraId="2648353D" w14:textId="77777777" w:rsidR="00D8216B" w:rsidRDefault="00D8216B" w:rsidP="00D8216B">
            <w:pPr>
              <w:jc w:val="center"/>
              <w:rPr>
                <w:rFonts w:ascii="GHEA Grapalat" w:hAnsi="GHEA Grapalat" w:cs="Arial"/>
                <w:sz w:val="18"/>
                <w:szCs w:val="18"/>
              </w:rPr>
            </w:pPr>
            <w:r w:rsidRPr="00B260A3">
              <w:rPr>
                <w:rFonts w:ascii="GHEA Grapalat" w:hAnsi="GHEA Grapalat" w:cs="Arial"/>
                <w:sz w:val="14"/>
                <w:szCs w:val="14"/>
              </w:rPr>
              <w:t>44110000</w:t>
            </w:r>
          </w:p>
        </w:tc>
        <w:tc>
          <w:tcPr>
            <w:tcW w:w="1170" w:type="dxa"/>
            <w:tcBorders>
              <w:top w:val="nil"/>
              <w:left w:val="nil"/>
              <w:bottom w:val="single" w:sz="4" w:space="0" w:color="auto"/>
              <w:right w:val="single" w:sz="4" w:space="0" w:color="auto"/>
            </w:tcBorders>
            <w:shd w:val="clear" w:color="000000" w:fill="FFFFFF"/>
          </w:tcPr>
          <w:p w14:paraId="3B2F3050" w14:textId="77777777" w:rsidR="00D8216B" w:rsidRPr="00167497" w:rsidRDefault="00D8216B" w:rsidP="00D8216B">
            <w:pPr>
              <w:rPr>
                <w:rFonts w:ascii="GHEA Grapalat" w:hAnsi="GHEA Grapalat" w:cs="Arial"/>
                <w:color w:val="000000"/>
                <w:sz w:val="20"/>
                <w:szCs w:val="12"/>
              </w:rPr>
            </w:pPr>
            <w:r w:rsidRPr="00167497">
              <w:rPr>
                <w:rStyle w:val="y2iqfc"/>
                <w:rFonts w:ascii="inherit" w:hAnsi="inherit"/>
                <w:color w:val="1F1F1F"/>
                <w:sz w:val="20"/>
                <w:szCs w:val="12"/>
              </w:rPr>
              <w:t>муфта</w:t>
            </w:r>
          </w:p>
        </w:tc>
        <w:tc>
          <w:tcPr>
            <w:tcW w:w="2412" w:type="dxa"/>
            <w:tcBorders>
              <w:top w:val="nil"/>
              <w:left w:val="nil"/>
              <w:bottom w:val="single" w:sz="4" w:space="0" w:color="auto"/>
              <w:right w:val="single" w:sz="4" w:space="0" w:color="auto"/>
            </w:tcBorders>
            <w:shd w:val="clear" w:color="000000" w:fill="FFFFFF"/>
          </w:tcPr>
          <w:p w14:paraId="1C5D4E06" w14:textId="77777777" w:rsidR="00D8216B" w:rsidRPr="00167497" w:rsidRDefault="00D8216B" w:rsidP="00D8216B">
            <w:pPr>
              <w:jc w:val="center"/>
              <w:rPr>
                <w:rFonts w:ascii="GHEA Grapalat" w:hAnsi="GHEA Grapalat" w:cs="Arial"/>
                <w:color w:val="000000"/>
                <w:sz w:val="18"/>
                <w:szCs w:val="10"/>
              </w:rPr>
            </w:pPr>
            <w:r w:rsidRPr="00167497">
              <w:rPr>
                <w:rStyle w:val="y2iqfc"/>
                <w:rFonts w:ascii="inherit" w:hAnsi="inherit"/>
                <w:color w:val="1F1F1F"/>
                <w:sz w:val="18"/>
                <w:szCs w:val="10"/>
              </w:rPr>
              <w:t>Муфта паяная 3/4</w:t>
            </w:r>
          </w:p>
        </w:tc>
        <w:tc>
          <w:tcPr>
            <w:tcW w:w="540" w:type="dxa"/>
            <w:tcBorders>
              <w:top w:val="nil"/>
              <w:left w:val="nil"/>
              <w:bottom w:val="single" w:sz="4" w:space="0" w:color="auto"/>
              <w:right w:val="single" w:sz="4" w:space="0" w:color="auto"/>
            </w:tcBorders>
            <w:shd w:val="clear" w:color="000000" w:fill="FFFFFF"/>
          </w:tcPr>
          <w:p w14:paraId="4286F14E" w14:textId="77777777" w:rsidR="00D8216B" w:rsidRPr="00F80A87" w:rsidRDefault="00D8216B" w:rsidP="00D8216B">
            <w:pPr>
              <w:jc w:val="center"/>
              <w:rPr>
                <w:rFonts w:ascii="inherit" w:hAnsi="inherit" w:cs="Arial"/>
                <w:color w:val="202124"/>
                <w:sz w:val="16"/>
                <w:szCs w:val="16"/>
              </w:rPr>
            </w:pPr>
            <w:r w:rsidRPr="00BC39A9">
              <w:rPr>
                <w:rFonts w:ascii="inherit" w:hAnsi="inherit" w:cs="Arial"/>
                <w:color w:val="202124"/>
                <w:sz w:val="16"/>
                <w:szCs w:val="16"/>
              </w:rPr>
              <w:t>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4DE40EDB" w14:textId="77777777" w:rsidR="00D8216B" w:rsidRPr="002E0E7F" w:rsidRDefault="00D8216B" w:rsidP="00D8216B">
            <w:pPr>
              <w:jc w:val="center"/>
              <w:rPr>
                <w:rFonts w:ascii="GHEA Grapalat" w:hAnsi="GHEA Grapalat" w:cs="Arial"/>
                <w:sz w:val="16"/>
                <w:szCs w:val="16"/>
              </w:rPr>
            </w:pPr>
            <w:r w:rsidRPr="00F61759">
              <w:rPr>
                <w:rFonts w:ascii="GHEA Grapalat" w:hAnsi="GHEA Grapalat" w:cs="Arial"/>
                <w:sz w:val="16"/>
                <w:szCs w:val="16"/>
              </w:rPr>
              <w:t>100</w:t>
            </w:r>
          </w:p>
        </w:tc>
        <w:tc>
          <w:tcPr>
            <w:tcW w:w="810" w:type="dxa"/>
            <w:gridSpan w:val="2"/>
            <w:tcBorders>
              <w:top w:val="nil"/>
              <w:left w:val="nil"/>
              <w:bottom w:val="single" w:sz="4" w:space="0" w:color="auto"/>
              <w:right w:val="single" w:sz="4" w:space="0" w:color="auto"/>
            </w:tcBorders>
            <w:noWrap/>
            <w:vAlign w:val="center"/>
          </w:tcPr>
          <w:p w14:paraId="411AD960" w14:textId="77777777" w:rsidR="00D8216B" w:rsidRPr="002E0E7F" w:rsidRDefault="00D8216B" w:rsidP="00D8216B">
            <w:pPr>
              <w:jc w:val="center"/>
              <w:rPr>
                <w:rFonts w:ascii="GHEA Grapalat" w:hAnsi="GHEA Grapalat" w:cs="Arial"/>
                <w:sz w:val="16"/>
                <w:szCs w:val="16"/>
              </w:rPr>
            </w:pPr>
            <w:r w:rsidRPr="00E76265">
              <w:rPr>
                <w:rFonts w:ascii="GHEA Grapalat" w:hAnsi="GHEA Grapalat" w:cs="Arial"/>
                <w:sz w:val="18"/>
                <w:szCs w:val="18"/>
              </w:rPr>
              <w:t>2000</w:t>
            </w:r>
          </w:p>
        </w:tc>
        <w:tc>
          <w:tcPr>
            <w:tcW w:w="630" w:type="dxa"/>
            <w:tcBorders>
              <w:top w:val="nil"/>
              <w:left w:val="nil"/>
              <w:bottom w:val="single" w:sz="4" w:space="0" w:color="auto"/>
              <w:right w:val="single" w:sz="4" w:space="0" w:color="auto"/>
            </w:tcBorders>
            <w:noWrap/>
            <w:vAlign w:val="center"/>
          </w:tcPr>
          <w:p w14:paraId="3E120E58" w14:textId="77777777" w:rsidR="00D8216B" w:rsidRPr="00F6487A" w:rsidRDefault="00D8216B" w:rsidP="00D8216B">
            <w:pPr>
              <w:jc w:val="center"/>
              <w:rPr>
                <w:rFonts w:ascii="GHEA Grapalat" w:hAnsi="GHEA Grapalat" w:cs="Arial"/>
                <w:sz w:val="16"/>
                <w:szCs w:val="16"/>
              </w:rPr>
            </w:pPr>
            <w:r w:rsidRPr="00E76265">
              <w:rPr>
                <w:rFonts w:ascii="GHEA Grapalat" w:hAnsi="GHEA Grapalat" w:cs="Arial"/>
                <w:sz w:val="18"/>
                <w:szCs w:val="18"/>
              </w:rPr>
              <w:t>20</w:t>
            </w:r>
          </w:p>
        </w:tc>
        <w:tc>
          <w:tcPr>
            <w:tcW w:w="990" w:type="dxa"/>
            <w:tcBorders>
              <w:top w:val="nil"/>
              <w:left w:val="nil"/>
              <w:bottom w:val="single" w:sz="4" w:space="0" w:color="auto"/>
              <w:right w:val="single" w:sz="4" w:space="0" w:color="auto"/>
            </w:tcBorders>
            <w:shd w:val="clear" w:color="000000" w:fill="FFFFFF"/>
          </w:tcPr>
          <w:p w14:paraId="55BD10F9" w14:textId="77777777" w:rsidR="00D8216B" w:rsidRPr="00201024" w:rsidRDefault="00D8216B" w:rsidP="00D8216B">
            <w:pPr>
              <w:jc w:val="center"/>
              <w:rPr>
                <w:rFonts w:ascii="GHEA Grapalat" w:hAnsi="GHEA Grapalat" w:cs="Arial"/>
                <w:sz w:val="16"/>
                <w:szCs w:val="16"/>
              </w:rPr>
            </w:pPr>
            <w:r w:rsidRPr="002D67EB">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140F37A" w14:textId="77777777" w:rsidR="00D8216B" w:rsidRPr="00F80A87" w:rsidRDefault="00D8216B" w:rsidP="00D8216B">
            <w:pPr>
              <w:jc w:val="center"/>
              <w:rPr>
                <w:rFonts w:ascii="GHEA Grapalat" w:hAnsi="GHEA Grapalat" w:cs="Arial"/>
                <w:sz w:val="16"/>
                <w:szCs w:val="16"/>
              </w:rPr>
            </w:pPr>
          </w:p>
        </w:tc>
        <w:tc>
          <w:tcPr>
            <w:tcW w:w="1188" w:type="dxa"/>
            <w:tcBorders>
              <w:top w:val="nil"/>
              <w:left w:val="nil"/>
              <w:bottom w:val="single" w:sz="4" w:space="0" w:color="auto"/>
              <w:right w:val="single" w:sz="4" w:space="0" w:color="auto"/>
            </w:tcBorders>
          </w:tcPr>
          <w:p w14:paraId="43C9730D"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w:t>
            </w:r>
            <w:r w:rsidRPr="002B3C3D">
              <w:rPr>
                <w:rFonts w:ascii="GHEA Grapalat" w:hAnsi="GHEA Grapalat" w:cs="Arial"/>
                <w:color w:val="000000"/>
                <w:sz w:val="16"/>
                <w:szCs w:val="16"/>
              </w:rPr>
              <w:lastRenderedPageBreak/>
              <w:t>25декабрь</w:t>
            </w:r>
            <w:r w:rsidRPr="002B3C3D">
              <w:rPr>
                <w:rFonts w:ascii="GHEA Grapalat" w:hAnsi="GHEA Grapalat" w:cs="Arial"/>
                <w:color w:val="000000"/>
                <w:sz w:val="16"/>
                <w:szCs w:val="16"/>
              </w:rPr>
              <w:br/>
              <w:t xml:space="preserve"> включительно</w:t>
            </w:r>
          </w:p>
        </w:tc>
      </w:tr>
      <w:tr w:rsidR="00D8216B" w:rsidRPr="00322735" w14:paraId="735EAE4E" w14:textId="77777777" w:rsidTr="00D8216B">
        <w:trPr>
          <w:trHeight w:val="746"/>
        </w:trPr>
        <w:tc>
          <w:tcPr>
            <w:tcW w:w="450" w:type="dxa"/>
            <w:tcBorders>
              <w:top w:val="nil"/>
              <w:left w:val="single" w:sz="4" w:space="0" w:color="auto"/>
              <w:bottom w:val="single" w:sz="4" w:space="0" w:color="auto"/>
              <w:right w:val="single" w:sz="4" w:space="0" w:color="auto"/>
            </w:tcBorders>
            <w:shd w:val="clear" w:color="000000" w:fill="FFFFFF"/>
            <w:vAlign w:val="center"/>
          </w:tcPr>
          <w:p w14:paraId="6080FCA2"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165</w:t>
            </w:r>
          </w:p>
        </w:tc>
        <w:tc>
          <w:tcPr>
            <w:tcW w:w="1368" w:type="dxa"/>
            <w:tcBorders>
              <w:top w:val="nil"/>
              <w:left w:val="nil"/>
              <w:bottom w:val="single" w:sz="4" w:space="0" w:color="auto"/>
              <w:right w:val="single" w:sz="4" w:space="0" w:color="auto"/>
            </w:tcBorders>
            <w:shd w:val="clear" w:color="000000" w:fill="FFFFFF"/>
            <w:vAlign w:val="center"/>
          </w:tcPr>
          <w:p w14:paraId="4F68AC2A" w14:textId="77777777" w:rsidR="00D8216B" w:rsidRPr="00453FEB" w:rsidRDefault="00D8216B" w:rsidP="00D8216B">
            <w:pPr>
              <w:jc w:val="center"/>
            </w:pPr>
            <w:r w:rsidRPr="00453FEB">
              <w:t>4</w:t>
            </w:r>
            <w:r w:rsidRPr="00453FEB">
              <w:rPr>
                <w:rFonts w:ascii="GHEA Grapalat" w:hAnsi="GHEA Grapalat" w:cs="Arial"/>
                <w:sz w:val="14"/>
                <w:szCs w:val="14"/>
              </w:rPr>
              <w:t>4530000</w:t>
            </w:r>
          </w:p>
        </w:tc>
        <w:tc>
          <w:tcPr>
            <w:tcW w:w="1170" w:type="dxa"/>
            <w:tcBorders>
              <w:top w:val="nil"/>
              <w:left w:val="nil"/>
              <w:bottom w:val="single" w:sz="4" w:space="0" w:color="auto"/>
              <w:right w:val="single" w:sz="4" w:space="0" w:color="auto"/>
            </w:tcBorders>
            <w:shd w:val="clear" w:color="000000" w:fill="FFFFFF"/>
          </w:tcPr>
          <w:p w14:paraId="7DA1B4E0" w14:textId="77777777" w:rsidR="00D8216B" w:rsidRPr="00F210B4" w:rsidRDefault="00D8216B" w:rsidP="00D8216B">
            <w:pPr>
              <w:rPr>
                <w:rStyle w:val="y2iqfc"/>
                <w:rFonts w:ascii="inherit" w:hAnsi="inherit"/>
                <w:color w:val="1F1F1F"/>
                <w:sz w:val="18"/>
                <w:szCs w:val="10"/>
              </w:rPr>
            </w:pPr>
            <w:r w:rsidRPr="00453FEB">
              <w:rPr>
                <w:rFonts w:ascii="inherit" w:hAnsi="inherit"/>
                <w:color w:val="1F1F1F"/>
                <w:sz w:val="18"/>
                <w:szCs w:val="10"/>
              </w:rPr>
              <w:t>Угол</w:t>
            </w:r>
          </w:p>
        </w:tc>
        <w:tc>
          <w:tcPr>
            <w:tcW w:w="2412" w:type="dxa"/>
            <w:tcBorders>
              <w:top w:val="nil"/>
              <w:left w:val="nil"/>
              <w:bottom w:val="single" w:sz="4" w:space="0" w:color="auto"/>
              <w:right w:val="single" w:sz="4" w:space="0" w:color="auto"/>
            </w:tcBorders>
            <w:shd w:val="clear" w:color="000000" w:fill="FFFFFF"/>
          </w:tcPr>
          <w:p w14:paraId="3FA4EB9D" w14:textId="77777777" w:rsidR="00D8216B" w:rsidRPr="00453FEB" w:rsidRDefault="00D8216B" w:rsidP="00D8216B">
            <w:pPr>
              <w:jc w:val="center"/>
              <w:rPr>
                <w:rFonts w:ascii="inherit" w:hAnsi="inherit"/>
                <w:color w:val="1F1F1F"/>
                <w:sz w:val="18"/>
                <w:szCs w:val="10"/>
                <w:lang w:val="en-US"/>
              </w:rPr>
            </w:pPr>
            <w:r w:rsidRPr="00453FEB">
              <w:rPr>
                <w:rFonts w:ascii="inherit" w:hAnsi="inherit"/>
                <w:color w:val="1F1F1F"/>
                <w:sz w:val="18"/>
                <w:szCs w:val="10"/>
              </w:rPr>
              <w:t>Угол 45 градусов для пайки</w:t>
            </w:r>
          </w:p>
          <w:p w14:paraId="34EFB1CA" w14:textId="77777777" w:rsidR="00D8216B" w:rsidRPr="00F210B4" w:rsidRDefault="00D8216B" w:rsidP="00D8216B">
            <w:pPr>
              <w:jc w:val="center"/>
              <w:rPr>
                <w:rStyle w:val="y2iqfc"/>
                <w:rFonts w:ascii="inherit" w:hAnsi="inherit"/>
                <w:color w:val="1F1F1F"/>
                <w:sz w:val="18"/>
                <w:szCs w:val="10"/>
              </w:rPr>
            </w:pPr>
          </w:p>
        </w:tc>
        <w:tc>
          <w:tcPr>
            <w:tcW w:w="540" w:type="dxa"/>
            <w:tcBorders>
              <w:top w:val="nil"/>
              <w:left w:val="nil"/>
              <w:bottom w:val="single" w:sz="4" w:space="0" w:color="auto"/>
              <w:right w:val="single" w:sz="4" w:space="0" w:color="auto"/>
            </w:tcBorders>
            <w:shd w:val="clear" w:color="000000" w:fill="FFFFFF"/>
          </w:tcPr>
          <w:p w14:paraId="6A845E5C" w14:textId="77777777" w:rsidR="00D8216B" w:rsidRPr="005B142C" w:rsidRDefault="00D8216B" w:rsidP="00D8216B">
            <w:pPr>
              <w:jc w:val="center"/>
              <w:rPr>
                <w:rFonts w:ascii="inherit" w:hAnsi="inherit" w:cs="Arial"/>
                <w:color w:val="202124"/>
                <w:sz w:val="16"/>
                <w:szCs w:val="16"/>
              </w:rPr>
            </w:pPr>
            <w:r w:rsidRPr="005B142C">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7324D04D" w14:textId="77777777" w:rsidR="00D8216B" w:rsidRPr="00453FEB"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100</w:t>
            </w:r>
          </w:p>
        </w:tc>
        <w:tc>
          <w:tcPr>
            <w:tcW w:w="810" w:type="dxa"/>
            <w:gridSpan w:val="2"/>
            <w:tcBorders>
              <w:top w:val="nil"/>
              <w:left w:val="nil"/>
              <w:bottom w:val="single" w:sz="4" w:space="0" w:color="auto"/>
              <w:right w:val="single" w:sz="4" w:space="0" w:color="auto"/>
            </w:tcBorders>
            <w:noWrap/>
            <w:vAlign w:val="center"/>
          </w:tcPr>
          <w:p w14:paraId="665814DA" w14:textId="77777777" w:rsidR="00D8216B" w:rsidRPr="00453FEB" w:rsidRDefault="00D8216B" w:rsidP="00D8216B">
            <w:pPr>
              <w:jc w:val="center"/>
              <w:rPr>
                <w:rFonts w:ascii="GHEA Grapalat" w:hAnsi="GHEA Grapalat" w:cs="Arial"/>
                <w:sz w:val="18"/>
                <w:szCs w:val="18"/>
                <w:lang w:val="en-US"/>
              </w:rPr>
            </w:pPr>
            <w:r>
              <w:rPr>
                <w:rFonts w:ascii="GHEA Grapalat" w:hAnsi="GHEA Grapalat" w:cs="Arial"/>
                <w:sz w:val="18"/>
                <w:szCs w:val="18"/>
                <w:lang w:val="en-US"/>
              </w:rPr>
              <w:t>1000</w:t>
            </w:r>
          </w:p>
        </w:tc>
        <w:tc>
          <w:tcPr>
            <w:tcW w:w="630" w:type="dxa"/>
            <w:tcBorders>
              <w:top w:val="nil"/>
              <w:left w:val="nil"/>
              <w:bottom w:val="single" w:sz="4" w:space="0" w:color="auto"/>
              <w:right w:val="single" w:sz="4" w:space="0" w:color="auto"/>
            </w:tcBorders>
            <w:noWrap/>
            <w:vAlign w:val="center"/>
          </w:tcPr>
          <w:p w14:paraId="5C24EB33" w14:textId="77777777" w:rsidR="00D8216B" w:rsidRPr="00E76265" w:rsidRDefault="00D8216B" w:rsidP="00D8216B">
            <w:pPr>
              <w:jc w:val="center"/>
              <w:rPr>
                <w:rFonts w:ascii="GHEA Grapalat" w:hAnsi="GHEA Grapalat" w:cs="Arial"/>
                <w:sz w:val="18"/>
                <w:szCs w:val="18"/>
              </w:rPr>
            </w:pPr>
            <w:r w:rsidRPr="00E76265">
              <w:rPr>
                <w:rFonts w:ascii="GHEA Grapalat" w:hAnsi="GHEA Grapalat" w:cs="Arial"/>
                <w:sz w:val="18"/>
                <w:szCs w:val="18"/>
              </w:rPr>
              <w:t>10</w:t>
            </w:r>
          </w:p>
        </w:tc>
        <w:tc>
          <w:tcPr>
            <w:tcW w:w="990" w:type="dxa"/>
            <w:tcBorders>
              <w:top w:val="nil"/>
              <w:left w:val="nil"/>
              <w:bottom w:val="single" w:sz="4" w:space="0" w:color="auto"/>
              <w:right w:val="single" w:sz="4" w:space="0" w:color="auto"/>
            </w:tcBorders>
            <w:shd w:val="clear" w:color="000000" w:fill="FFFFFF"/>
          </w:tcPr>
          <w:p w14:paraId="0F5FF4F9" w14:textId="77777777" w:rsidR="00D8216B" w:rsidRPr="002D67EB" w:rsidRDefault="00D8216B" w:rsidP="00D8216B">
            <w:pPr>
              <w:jc w:val="center"/>
              <w:rPr>
                <w:rFonts w:ascii="GHEA Grapalat" w:hAnsi="GHEA Grapalat" w:cs="Arial"/>
                <w:sz w:val="16"/>
                <w:szCs w:val="16"/>
              </w:rPr>
            </w:pPr>
            <w:r w:rsidRPr="002D67EB">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6F45A814" w14:textId="77777777" w:rsidR="00D8216B" w:rsidRPr="00F80A87" w:rsidRDefault="00D8216B" w:rsidP="00D8216B">
            <w:pPr>
              <w:jc w:val="center"/>
              <w:rPr>
                <w:rFonts w:ascii="GHEA Grapalat" w:hAnsi="GHEA Grapalat" w:cs="Arial"/>
                <w:sz w:val="16"/>
                <w:szCs w:val="16"/>
              </w:rPr>
            </w:pPr>
          </w:p>
        </w:tc>
        <w:tc>
          <w:tcPr>
            <w:tcW w:w="1188" w:type="dxa"/>
            <w:tcBorders>
              <w:top w:val="nil"/>
              <w:left w:val="nil"/>
              <w:bottom w:val="single" w:sz="4" w:space="0" w:color="auto"/>
              <w:right w:val="single" w:sz="4" w:space="0" w:color="auto"/>
            </w:tcBorders>
          </w:tcPr>
          <w:p w14:paraId="5E4E0D3C"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1363D1E" w14:textId="77777777" w:rsidTr="00D8216B">
        <w:trPr>
          <w:trHeight w:val="737"/>
        </w:trPr>
        <w:tc>
          <w:tcPr>
            <w:tcW w:w="450" w:type="dxa"/>
            <w:tcBorders>
              <w:top w:val="nil"/>
              <w:left w:val="single" w:sz="4" w:space="0" w:color="auto"/>
              <w:bottom w:val="single" w:sz="4" w:space="0" w:color="auto"/>
              <w:right w:val="single" w:sz="4" w:space="0" w:color="auto"/>
            </w:tcBorders>
            <w:shd w:val="clear" w:color="000000" w:fill="FFFFFF"/>
            <w:vAlign w:val="center"/>
          </w:tcPr>
          <w:p w14:paraId="1251DBAD"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166</w:t>
            </w:r>
          </w:p>
        </w:tc>
        <w:tc>
          <w:tcPr>
            <w:tcW w:w="1368" w:type="dxa"/>
            <w:tcBorders>
              <w:top w:val="nil"/>
              <w:left w:val="nil"/>
              <w:bottom w:val="single" w:sz="4" w:space="0" w:color="auto"/>
              <w:right w:val="single" w:sz="4" w:space="0" w:color="auto"/>
            </w:tcBorders>
            <w:shd w:val="clear" w:color="000000" w:fill="FFFFFF"/>
            <w:vAlign w:val="center"/>
          </w:tcPr>
          <w:p w14:paraId="696540B4" w14:textId="77777777" w:rsidR="00D8216B" w:rsidRDefault="00D8216B" w:rsidP="00D8216B">
            <w:pPr>
              <w:jc w:val="center"/>
              <w:rPr>
                <w:rFonts w:ascii="GHEA Grapalat" w:hAnsi="GHEA Grapalat" w:cs="Arial"/>
                <w:sz w:val="18"/>
                <w:szCs w:val="18"/>
              </w:rPr>
            </w:pPr>
            <w:r w:rsidRPr="00B260A3">
              <w:rPr>
                <w:rFonts w:ascii="GHEA Grapalat" w:hAnsi="GHEA Grapalat" w:cs="Arial"/>
                <w:sz w:val="14"/>
                <w:szCs w:val="14"/>
              </w:rPr>
              <w:t>31683400</w:t>
            </w:r>
          </w:p>
        </w:tc>
        <w:tc>
          <w:tcPr>
            <w:tcW w:w="1170" w:type="dxa"/>
            <w:tcBorders>
              <w:top w:val="nil"/>
              <w:left w:val="nil"/>
              <w:bottom w:val="single" w:sz="4" w:space="0" w:color="auto"/>
              <w:right w:val="single" w:sz="4" w:space="0" w:color="auto"/>
            </w:tcBorders>
            <w:shd w:val="clear" w:color="000000" w:fill="FFFFFF"/>
          </w:tcPr>
          <w:p w14:paraId="6C7036D1" w14:textId="77777777" w:rsidR="00D8216B" w:rsidRPr="00F210B4" w:rsidRDefault="00D8216B" w:rsidP="00D8216B">
            <w:pPr>
              <w:rPr>
                <w:rFonts w:ascii="GHEA Grapalat" w:hAnsi="GHEA Grapalat" w:cs="Arial"/>
                <w:color w:val="000000"/>
                <w:sz w:val="18"/>
                <w:szCs w:val="10"/>
              </w:rPr>
            </w:pPr>
            <w:r w:rsidRPr="00F210B4">
              <w:rPr>
                <w:rStyle w:val="y2iqfc"/>
                <w:rFonts w:ascii="inherit" w:hAnsi="inherit"/>
                <w:color w:val="1F1F1F"/>
                <w:sz w:val="18"/>
                <w:szCs w:val="10"/>
              </w:rPr>
              <w:t>трёхходовой</w:t>
            </w:r>
          </w:p>
        </w:tc>
        <w:tc>
          <w:tcPr>
            <w:tcW w:w="2412" w:type="dxa"/>
            <w:tcBorders>
              <w:top w:val="nil"/>
              <w:left w:val="nil"/>
              <w:bottom w:val="single" w:sz="4" w:space="0" w:color="auto"/>
              <w:right w:val="single" w:sz="4" w:space="0" w:color="auto"/>
            </w:tcBorders>
            <w:shd w:val="clear" w:color="000000" w:fill="FFFFFF"/>
          </w:tcPr>
          <w:p w14:paraId="27F3F2AD" w14:textId="77777777" w:rsidR="00D8216B" w:rsidRPr="00F210B4" w:rsidRDefault="00D8216B" w:rsidP="00D8216B">
            <w:pPr>
              <w:jc w:val="center"/>
              <w:rPr>
                <w:rFonts w:ascii="GHEA Grapalat" w:hAnsi="GHEA Grapalat" w:cs="Arial"/>
                <w:color w:val="000000"/>
                <w:sz w:val="18"/>
                <w:szCs w:val="10"/>
              </w:rPr>
            </w:pPr>
            <w:r w:rsidRPr="00F210B4">
              <w:rPr>
                <w:rStyle w:val="y2iqfc"/>
                <w:rFonts w:ascii="inherit" w:hAnsi="inherit"/>
                <w:color w:val="1F1F1F"/>
                <w:sz w:val="18"/>
                <w:szCs w:val="10"/>
              </w:rPr>
              <w:t>рехходовой распределитель под пайку</w:t>
            </w:r>
          </w:p>
        </w:tc>
        <w:tc>
          <w:tcPr>
            <w:tcW w:w="540" w:type="dxa"/>
            <w:tcBorders>
              <w:top w:val="nil"/>
              <w:left w:val="nil"/>
              <w:bottom w:val="single" w:sz="4" w:space="0" w:color="auto"/>
              <w:right w:val="single" w:sz="4" w:space="0" w:color="auto"/>
            </w:tcBorders>
            <w:shd w:val="clear" w:color="000000" w:fill="FFFFFF"/>
          </w:tcPr>
          <w:p w14:paraId="54B1AF56" w14:textId="77777777" w:rsidR="00D8216B" w:rsidRPr="00BC39A9" w:rsidRDefault="00D8216B" w:rsidP="00D8216B">
            <w:pPr>
              <w:jc w:val="center"/>
              <w:rPr>
                <w:rFonts w:ascii="inherit" w:hAnsi="inherit" w:cs="Arial"/>
                <w:color w:val="202124"/>
                <w:sz w:val="16"/>
                <w:szCs w:val="16"/>
              </w:rPr>
            </w:pPr>
            <w:r w:rsidRPr="005B142C">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3FA063F0" w14:textId="77777777" w:rsidR="00D8216B" w:rsidRPr="002E0E7F" w:rsidRDefault="00D8216B" w:rsidP="00D8216B">
            <w:pPr>
              <w:jc w:val="center"/>
              <w:rPr>
                <w:rFonts w:ascii="GHEA Grapalat" w:hAnsi="GHEA Grapalat" w:cs="Arial"/>
                <w:sz w:val="16"/>
                <w:szCs w:val="16"/>
              </w:rPr>
            </w:pPr>
            <w:r w:rsidRPr="00F61759">
              <w:rPr>
                <w:rFonts w:ascii="GHEA Grapalat" w:hAnsi="GHEA Grapalat" w:cs="Arial"/>
                <w:sz w:val="16"/>
                <w:szCs w:val="16"/>
              </w:rPr>
              <w:t>100</w:t>
            </w:r>
          </w:p>
        </w:tc>
        <w:tc>
          <w:tcPr>
            <w:tcW w:w="810" w:type="dxa"/>
            <w:gridSpan w:val="2"/>
            <w:tcBorders>
              <w:top w:val="nil"/>
              <w:left w:val="nil"/>
              <w:bottom w:val="single" w:sz="4" w:space="0" w:color="auto"/>
              <w:right w:val="single" w:sz="4" w:space="0" w:color="auto"/>
            </w:tcBorders>
            <w:noWrap/>
            <w:vAlign w:val="center"/>
          </w:tcPr>
          <w:p w14:paraId="0726C508" w14:textId="77777777" w:rsidR="00D8216B" w:rsidRPr="002E0E7F" w:rsidRDefault="00D8216B" w:rsidP="00D8216B">
            <w:pPr>
              <w:jc w:val="center"/>
              <w:rPr>
                <w:rFonts w:ascii="GHEA Grapalat" w:hAnsi="GHEA Grapalat" w:cs="Arial"/>
                <w:sz w:val="16"/>
                <w:szCs w:val="16"/>
              </w:rPr>
            </w:pPr>
            <w:r w:rsidRPr="00E76265">
              <w:rPr>
                <w:rFonts w:ascii="GHEA Grapalat" w:hAnsi="GHEA Grapalat" w:cs="Arial"/>
                <w:sz w:val="18"/>
                <w:szCs w:val="18"/>
              </w:rPr>
              <w:t>1000</w:t>
            </w:r>
          </w:p>
        </w:tc>
        <w:tc>
          <w:tcPr>
            <w:tcW w:w="630" w:type="dxa"/>
            <w:tcBorders>
              <w:top w:val="nil"/>
              <w:left w:val="nil"/>
              <w:bottom w:val="single" w:sz="4" w:space="0" w:color="auto"/>
              <w:right w:val="single" w:sz="4" w:space="0" w:color="auto"/>
            </w:tcBorders>
            <w:noWrap/>
            <w:vAlign w:val="center"/>
          </w:tcPr>
          <w:p w14:paraId="75618B63" w14:textId="77777777" w:rsidR="00D8216B" w:rsidRPr="00F6487A" w:rsidRDefault="00D8216B" w:rsidP="00D8216B">
            <w:pPr>
              <w:jc w:val="center"/>
              <w:rPr>
                <w:rFonts w:ascii="GHEA Grapalat" w:hAnsi="GHEA Grapalat" w:cs="Arial"/>
                <w:sz w:val="16"/>
                <w:szCs w:val="16"/>
              </w:rPr>
            </w:pPr>
            <w:r w:rsidRPr="00E76265">
              <w:rPr>
                <w:rFonts w:ascii="GHEA Grapalat" w:hAnsi="GHEA Grapalat" w:cs="Arial"/>
                <w:sz w:val="18"/>
                <w:szCs w:val="18"/>
              </w:rPr>
              <w:t>10</w:t>
            </w:r>
          </w:p>
        </w:tc>
        <w:tc>
          <w:tcPr>
            <w:tcW w:w="990" w:type="dxa"/>
            <w:tcBorders>
              <w:top w:val="nil"/>
              <w:left w:val="nil"/>
              <w:bottom w:val="single" w:sz="4" w:space="0" w:color="auto"/>
              <w:right w:val="single" w:sz="4" w:space="0" w:color="auto"/>
            </w:tcBorders>
            <w:shd w:val="clear" w:color="000000" w:fill="FFFFFF"/>
          </w:tcPr>
          <w:p w14:paraId="3A2D39BE" w14:textId="77777777" w:rsidR="00D8216B" w:rsidRPr="00201024" w:rsidRDefault="00D8216B" w:rsidP="00D8216B">
            <w:pPr>
              <w:jc w:val="center"/>
              <w:rPr>
                <w:rFonts w:ascii="GHEA Grapalat" w:hAnsi="GHEA Grapalat" w:cs="Arial"/>
                <w:sz w:val="16"/>
                <w:szCs w:val="16"/>
              </w:rPr>
            </w:pPr>
            <w:r w:rsidRPr="002D67EB">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40D13B3" w14:textId="77777777" w:rsidR="00D8216B" w:rsidRPr="00F80A87" w:rsidRDefault="00D8216B" w:rsidP="00D8216B">
            <w:pPr>
              <w:jc w:val="center"/>
              <w:rPr>
                <w:rFonts w:ascii="GHEA Grapalat" w:hAnsi="GHEA Grapalat" w:cs="Arial"/>
                <w:sz w:val="16"/>
                <w:szCs w:val="16"/>
              </w:rPr>
            </w:pPr>
          </w:p>
        </w:tc>
        <w:tc>
          <w:tcPr>
            <w:tcW w:w="1188" w:type="dxa"/>
            <w:tcBorders>
              <w:top w:val="nil"/>
              <w:left w:val="nil"/>
              <w:bottom w:val="single" w:sz="4" w:space="0" w:color="auto"/>
              <w:right w:val="single" w:sz="4" w:space="0" w:color="auto"/>
            </w:tcBorders>
          </w:tcPr>
          <w:p w14:paraId="34B9A686"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2709CB2" w14:textId="77777777" w:rsidTr="00D8216B">
        <w:trPr>
          <w:trHeight w:val="1106"/>
        </w:trPr>
        <w:tc>
          <w:tcPr>
            <w:tcW w:w="450" w:type="dxa"/>
            <w:tcBorders>
              <w:top w:val="nil"/>
              <w:left w:val="single" w:sz="4" w:space="0" w:color="auto"/>
              <w:bottom w:val="single" w:sz="4" w:space="0" w:color="auto"/>
              <w:right w:val="single" w:sz="4" w:space="0" w:color="auto"/>
            </w:tcBorders>
            <w:shd w:val="clear" w:color="000000" w:fill="FFFFFF"/>
            <w:vAlign w:val="center"/>
          </w:tcPr>
          <w:p w14:paraId="28D38AF5"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167</w:t>
            </w:r>
          </w:p>
        </w:tc>
        <w:tc>
          <w:tcPr>
            <w:tcW w:w="1368" w:type="dxa"/>
            <w:tcBorders>
              <w:top w:val="nil"/>
              <w:left w:val="nil"/>
              <w:bottom w:val="single" w:sz="4" w:space="0" w:color="auto"/>
              <w:right w:val="single" w:sz="4" w:space="0" w:color="auto"/>
            </w:tcBorders>
            <w:shd w:val="clear" w:color="000000" w:fill="FFFFFF"/>
            <w:vAlign w:val="center"/>
          </w:tcPr>
          <w:p w14:paraId="5686916D" w14:textId="77777777" w:rsidR="00D8216B" w:rsidRDefault="00D8216B" w:rsidP="00D8216B">
            <w:pPr>
              <w:jc w:val="center"/>
              <w:rPr>
                <w:rFonts w:ascii="GHEA Grapalat" w:hAnsi="GHEA Grapalat" w:cs="Arial"/>
                <w:sz w:val="18"/>
                <w:szCs w:val="18"/>
              </w:rPr>
            </w:pPr>
            <w:r w:rsidRPr="00B260A3">
              <w:rPr>
                <w:rFonts w:ascii="GHEA Grapalat" w:hAnsi="GHEA Grapalat" w:cs="Arial"/>
                <w:sz w:val="14"/>
                <w:szCs w:val="14"/>
              </w:rPr>
              <w:t>42131100</w:t>
            </w:r>
          </w:p>
        </w:tc>
        <w:tc>
          <w:tcPr>
            <w:tcW w:w="1170" w:type="dxa"/>
            <w:tcBorders>
              <w:top w:val="nil"/>
              <w:left w:val="nil"/>
              <w:bottom w:val="single" w:sz="4" w:space="0" w:color="auto"/>
              <w:right w:val="single" w:sz="4" w:space="0" w:color="auto"/>
            </w:tcBorders>
            <w:shd w:val="clear" w:color="000000" w:fill="FFFFFF"/>
          </w:tcPr>
          <w:p w14:paraId="0385D3D3" w14:textId="77777777" w:rsidR="00D8216B" w:rsidRPr="00F210B4" w:rsidRDefault="00D8216B" w:rsidP="00D8216B">
            <w:pPr>
              <w:rPr>
                <w:rFonts w:ascii="GHEA Grapalat" w:hAnsi="GHEA Grapalat" w:cs="Arial"/>
                <w:color w:val="000000"/>
                <w:sz w:val="18"/>
                <w:szCs w:val="10"/>
              </w:rPr>
            </w:pPr>
            <w:r w:rsidRPr="00F210B4">
              <w:rPr>
                <w:rStyle w:val="y2iqfc"/>
                <w:rFonts w:ascii="inherit" w:hAnsi="inherit"/>
                <w:color w:val="1F1F1F"/>
                <w:sz w:val="18"/>
                <w:szCs w:val="10"/>
              </w:rPr>
              <w:t>водяной клапан</w:t>
            </w:r>
          </w:p>
        </w:tc>
        <w:tc>
          <w:tcPr>
            <w:tcW w:w="2412" w:type="dxa"/>
            <w:tcBorders>
              <w:top w:val="nil"/>
              <w:left w:val="nil"/>
              <w:bottom w:val="single" w:sz="4" w:space="0" w:color="auto"/>
              <w:right w:val="single" w:sz="4" w:space="0" w:color="auto"/>
            </w:tcBorders>
            <w:shd w:val="clear" w:color="000000" w:fill="FFFFFF"/>
          </w:tcPr>
          <w:p w14:paraId="401BF53B" w14:textId="77777777" w:rsidR="00D8216B" w:rsidRPr="00F210B4" w:rsidRDefault="00D8216B" w:rsidP="00D8216B">
            <w:pPr>
              <w:jc w:val="center"/>
              <w:rPr>
                <w:rFonts w:ascii="GHEA Grapalat" w:hAnsi="GHEA Grapalat" w:cs="Arial"/>
                <w:color w:val="000000"/>
                <w:sz w:val="18"/>
                <w:szCs w:val="10"/>
              </w:rPr>
            </w:pPr>
            <w:r w:rsidRPr="00F210B4">
              <w:rPr>
                <w:rStyle w:val="y2iqfc"/>
                <w:rFonts w:ascii="inherit" w:hAnsi="inherit"/>
                <w:color w:val="1F1F1F"/>
                <w:sz w:val="18"/>
                <w:szCs w:val="10"/>
              </w:rPr>
              <w:t>Шаровой кран для воды, общие фитинги, наружная резьба 1 1/4" 7100L 2N121200A</w:t>
            </w:r>
          </w:p>
        </w:tc>
        <w:tc>
          <w:tcPr>
            <w:tcW w:w="540" w:type="dxa"/>
            <w:tcBorders>
              <w:top w:val="nil"/>
              <w:left w:val="nil"/>
              <w:bottom w:val="single" w:sz="4" w:space="0" w:color="auto"/>
              <w:right w:val="single" w:sz="4" w:space="0" w:color="auto"/>
            </w:tcBorders>
            <w:shd w:val="clear" w:color="000000" w:fill="FFFFFF"/>
          </w:tcPr>
          <w:p w14:paraId="0B9BBF63" w14:textId="77777777" w:rsidR="00D8216B" w:rsidRPr="00BC39A9" w:rsidRDefault="00D8216B" w:rsidP="00D8216B">
            <w:pPr>
              <w:jc w:val="center"/>
              <w:rPr>
                <w:rFonts w:ascii="inherit" w:hAnsi="inherit" w:cs="Arial"/>
                <w:color w:val="202124"/>
                <w:sz w:val="16"/>
                <w:szCs w:val="16"/>
              </w:rPr>
            </w:pPr>
            <w:r w:rsidRPr="005B142C">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710A0278" w14:textId="77777777" w:rsidR="00D8216B" w:rsidRPr="002E0E7F" w:rsidRDefault="00D8216B" w:rsidP="00D8216B">
            <w:pPr>
              <w:jc w:val="center"/>
              <w:rPr>
                <w:rFonts w:ascii="GHEA Grapalat" w:hAnsi="GHEA Grapalat" w:cs="Arial"/>
                <w:sz w:val="16"/>
                <w:szCs w:val="16"/>
              </w:rPr>
            </w:pPr>
            <w:r w:rsidRPr="00F61759">
              <w:rPr>
                <w:rFonts w:ascii="GHEA Grapalat" w:hAnsi="GHEA Grapalat" w:cs="Arial"/>
                <w:sz w:val="16"/>
                <w:szCs w:val="16"/>
              </w:rPr>
              <w:t>3700</w:t>
            </w:r>
          </w:p>
        </w:tc>
        <w:tc>
          <w:tcPr>
            <w:tcW w:w="810" w:type="dxa"/>
            <w:gridSpan w:val="2"/>
            <w:tcBorders>
              <w:top w:val="nil"/>
              <w:left w:val="nil"/>
              <w:bottom w:val="single" w:sz="4" w:space="0" w:color="auto"/>
              <w:right w:val="single" w:sz="4" w:space="0" w:color="auto"/>
            </w:tcBorders>
            <w:noWrap/>
            <w:vAlign w:val="center"/>
          </w:tcPr>
          <w:p w14:paraId="280D96B4" w14:textId="77777777" w:rsidR="00D8216B" w:rsidRPr="002E0E7F" w:rsidRDefault="00D8216B" w:rsidP="00D8216B">
            <w:pPr>
              <w:jc w:val="center"/>
              <w:rPr>
                <w:rFonts w:ascii="GHEA Grapalat" w:hAnsi="GHEA Grapalat" w:cs="Arial"/>
                <w:sz w:val="16"/>
                <w:szCs w:val="16"/>
              </w:rPr>
            </w:pPr>
            <w:r w:rsidRPr="00E76265">
              <w:rPr>
                <w:rFonts w:ascii="GHEA Grapalat" w:hAnsi="GHEA Grapalat" w:cs="Arial"/>
                <w:sz w:val="18"/>
                <w:szCs w:val="18"/>
              </w:rPr>
              <w:t>18500</w:t>
            </w:r>
          </w:p>
        </w:tc>
        <w:tc>
          <w:tcPr>
            <w:tcW w:w="630" w:type="dxa"/>
            <w:tcBorders>
              <w:top w:val="nil"/>
              <w:left w:val="nil"/>
              <w:bottom w:val="single" w:sz="4" w:space="0" w:color="auto"/>
              <w:right w:val="single" w:sz="4" w:space="0" w:color="auto"/>
            </w:tcBorders>
            <w:noWrap/>
            <w:vAlign w:val="center"/>
          </w:tcPr>
          <w:p w14:paraId="2C5B3A74" w14:textId="77777777" w:rsidR="00D8216B" w:rsidRPr="00F6487A" w:rsidRDefault="00D8216B" w:rsidP="00D8216B">
            <w:pPr>
              <w:jc w:val="center"/>
              <w:rPr>
                <w:rFonts w:ascii="GHEA Grapalat" w:hAnsi="GHEA Grapalat" w:cs="Arial"/>
                <w:sz w:val="16"/>
                <w:szCs w:val="16"/>
              </w:rPr>
            </w:pPr>
            <w:r w:rsidRPr="00E76265">
              <w:rPr>
                <w:rFonts w:ascii="GHEA Grapalat" w:hAnsi="GHEA Grapalat" w:cs="Arial"/>
                <w:sz w:val="18"/>
                <w:szCs w:val="18"/>
              </w:rPr>
              <w:t>5</w:t>
            </w:r>
          </w:p>
        </w:tc>
        <w:tc>
          <w:tcPr>
            <w:tcW w:w="990" w:type="dxa"/>
            <w:tcBorders>
              <w:top w:val="nil"/>
              <w:left w:val="nil"/>
              <w:bottom w:val="single" w:sz="4" w:space="0" w:color="auto"/>
              <w:right w:val="single" w:sz="4" w:space="0" w:color="auto"/>
            </w:tcBorders>
            <w:shd w:val="clear" w:color="000000" w:fill="FFFFFF"/>
          </w:tcPr>
          <w:p w14:paraId="42DE3D6C" w14:textId="77777777" w:rsidR="00D8216B" w:rsidRPr="00201024" w:rsidRDefault="00D8216B" w:rsidP="00D8216B">
            <w:pPr>
              <w:jc w:val="center"/>
              <w:rPr>
                <w:rFonts w:ascii="GHEA Grapalat" w:hAnsi="GHEA Grapalat" w:cs="Arial"/>
                <w:sz w:val="16"/>
                <w:szCs w:val="16"/>
              </w:rPr>
            </w:pPr>
            <w:r w:rsidRPr="002D67EB">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62E7246F" w14:textId="77777777" w:rsidR="00D8216B" w:rsidRPr="00F80A87" w:rsidRDefault="00D8216B" w:rsidP="00D8216B">
            <w:pPr>
              <w:jc w:val="center"/>
              <w:rPr>
                <w:rFonts w:ascii="GHEA Grapalat" w:hAnsi="GHEA Grapalat" w:cs="Arial"/>
                <w:sz w:val="16"/>
                <w:szCs w:val="16"/>
              </w:rPr>
            </w:pPr>
          </w:p>
        </w:tc>
        <w:tc>
          <w:tcPr>
            <w:tcW w:w="1188" w:type="dxa"/>
            <w:tcBorders>
              <w:top w:val="nil"/>
              <w:left w:val="nil"/>
              <w:bottom w:val="single" w:sz="4" w:space="0" w:color="auto"/>
              <w:right w:val="single" w:sz="4" w:space="0" w:color="auto"/>
            </w:tcBorders>
          </w:tcPr>
          <w:p w14:paraId="586DAC1C"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42DAF07F" w14:textId="77777777" w:rsidTr="00D8216B">
        <w:trPr>
          <w:trHeight w:val="791"/>
        </w:trPr>
        <w:tc>
          <w:tcPr>
            <w:tcW w:w="450" w:type="dxa"/>
            <w:tcBorders>
              <w:top w:val="nil"/>
              <w:left w:val="single" w:sz="4" w:space="0" w:color="auto"/>
              <w:bottom w:val="single" w:sz="4" w:space="0" w:color="auto"/>
              <w:right w:val="single" w:sz="4" w:space="0" w:color="auto"/>
            </w:tcBorders>
            <w:shd w:val="clear" w:color="000000" w:fill="FFFFFF"/>
            <w:vAlign w:val="center"/>
          </w:tcPr>
          <w:p w14:paraId="35380912"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168</w:t>
            </w:r>
          </w:p>
        </w:tc>
        <w:tc>
          <w:tcPr>
            <w:tcW w:w="1368" w:type="dxa"/>
            <w:tcBorders>
              <w:top w:val="nil"/>
              <w:left w:val="nil"/>
              <w:bottom w:val="single" w:sz="4" w:space="0" w:color="auto"/>
              <w:right w:val="single" w:sz="4" w:space="0" w:color="auto"/>
            </w:tcBorders>
            <w:shd w:val="clear" w:color="000000" w:fill="FFFFFF"/>
            <w:vAlign w:val="center"/>
          </w:tcPr>
          <w:p w14:paraId="41C0B80E" w14:textId="77777777" w:rsidR="00D8216B" w:rsidRDefault="00D8216B" w:rsidP="00D8216B">
            <w:pPr>
              <w:jc w:val="center"/>
              <w:rPr>
                <w:rFonts w:ascii="GHEA Grapalat" w:hAnsi="GHEA Grapalat" w:cs="Arial"/>
                <w:sz w:val="18"/>
                <w:szCs w:val="18"/>
              </w:rPr>
            </w:pPr>
            <w:r w:rsidRPr="00B260A3">
              <w:rPr>
                <w:rFonts w:ascii="GHEA Grapalat" w:hAnsi="GHEA Grapalat" w:cs="Arial"/>
                <w:sz w:val="14"/>
                <w:szCs w:val="14"/>
              </w:rPr>
              <w:t>42131100</w:t>
            </w:r>
          </w:p>
        </w:tc>
        <w:tc>
          <w:tcPr>
            <w:tcW w:w="1170" w:type="dxa"/>
            <w:tcBorders>
              <w:top w:val="nil"/>
              <w:left w:val="nil"/>
              <w:bottom w:val="single" w:sz="4" w:space="0" w:color="auto"/>
              <w:right w:val="single" w:sz="4" w:space="0" w:color="auto"/>
            </w:tcBorders>
            <w:shd w:val="clear" w:color="000000" w:fill="FFFFFF"/>
          </w:tcPr>
          <w:p w14:paraId="1961CAA1" w14:textId="77777777" w:rsidR="00D8216B" w:rsidRPr="00F210B4" w:rsidRDefault="00D8216B" w:rsidP="00D8216B">
            <w:pPr>
              <w:rPr>
                <w:rFonts w:ascii="GHEA Grapalat" w:hAnsi="GHEA Grapalat" w:cs="Arial"/>
                <w:color w:val="000000"/>
                <w:sz w:val="18"/>
                <w:szCs w:val="10"/>
              </w:rPr>
            </w:pPr>
            <w:r w:rsidRPr="00F210B4">
              <w:rPr>
                <w:rStyle w:val="y2iqfc"/>
                <w:rFonts w:ascii="inherit" w:hAnsi="inherit"/>
                <w:color w:val="1F1F1F"/>
                <w:sz w:val="18"/>
                <w:szCs w:val="10"/>
              </w:rPr>
              <w:t>американский</w:t>
            </w:r>
          </w:p>
        </w:tc>
        <w:tc>
          <w:tcPr>
            <w:tcW w:w="2412" w:type="dxa"/>
            <w:tcBorders>
              <w:top w:val="nil"/>
              <w:left w:val="nil"/>
              <w:bottom w:val="single" w:sz="4" w:space="0" w:color="auto"/>
              <w:right w:val="single" w:sz="4" w:space="0" w:color="auto"/>
            </w:tcBorders>
            <w:shd w:val="clear" w:color="000000" w:fill="FFFFFF"/>
          </w:tcPr>
          <w:p w14:paraId="57A73849" w14:textId="77777777" w:rsidR="00D8216B" w:rsidRPr="00F210B4" w:rsidRDefault="00D8216B" w:rsidP="00D8216B">
            <w:pPr>
              <w:jc w:val="center"/>
              <w:rPr>
                <w:rFonts w:ascii="GHEA Grapalat" w:hAnsi="GHEA Grapalat" w:cs="Arial"/>
                <w:color w:val="000000"/>
                <w:sz w:val="18"/>
                <w:szCs w:val="10"/>
                <w:lang w:val="en-US"/>
              </w:rPr>
            </w:pPr>
            <w:r w:rsidRPr="00F210B4">
              <w:rPr>
                <w:rStyle w:val="y2iqfc"/>
                <w:rFonts w:ascii="inherit" w:hAnsi="inherit"/>
                <w:color w:val="1F1F1F"/>
                <w:sz w:val="18"/>
                <w:szCs w:val="10"/>
              </w:rPr>
              <w:t>Американка</w:t>
            </w:r>
            <w:r w:rsidRPr="00F210B4">
              <w:rPr>
                <w:rStyle w:val="y2iqfc"/>
                <w:rFonts w:ascii="inherit" w:hAnsi="inherit"/>
                <w:color w:val="1F1F1F"/>
                <w:sz w:val="18"/>
                <w:szCs w:val="10"/>
                <w:lang w:val="en-US"/>
              </w:rPr>
              <w:t xml:space="preserve"> RRR S40*1.1/4M DS I204</w:t>
            </w:r>
          </w:p>
        </w:tc>
        <w:tc>
          <w:tcPr>
            <w:tcW w:w="540" w:type="dxa"/>
            <w:tcBorders>
              <w:top w:val="nil"/>
              <w:left w:val="nil"/>
              <w:bottom w:val="single" w:sz="4" w:space="0" w:color="auto"/>
              <w:right w:val="single" w:sz="4" w:space="0" w:color="auto"/>
            </w:tcBorders>
            <w:shd w:val="clear" w:color="000000" w:fill="FFFFFF"/>
          </w:tcPr>
          <w:p w14:paraId="45273265" w14:textId="77777777" w:rsidR="00D8216B" w:rsidRPr="00F210B4" w:rsidRDefault="00D8216B" w:rsidP="00D8216B">
            <w:pPr>
              <w:jc w:val="center"/>
              <w:rPr>
                <w:rFonts w:ascii="inherit" w:hAnsi="inherit" w:cs="Arial"/>
                <w:color w:val="202124"/>
                <w:sz w:val="16"/>
                <w:szCs w:val="16"/>
                <w:lang w:val="en-US"/>
              </w:rPr>
            </w:pPr>
            <w:r w:rsidRPr="005B142C">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0BC5196C" w14:textId="77777777" w:rsidR="00D8216B" w:rsidRPr="00F210B4" w:rsidRDefault="00D8216B" w:rsidP="00D8216B">
            <w:pPr>
              <w:jc w:val="center"/>
              <w:rPr>
                <w:rFonts w:ascii="GHEA Grapalat" w:hAnsi="GHEA Grapalat" w:cs="Arial"/>
                <w:sz w:val="16"/>
                <w:szCs w:val="16"/>
                <w:lang w:val="en-US"/>
              </w:rPr>
            </w:pPr>
            <w:r w:rsidRPr="00F61759">
              <w:rPr>
                <w:rFonts w:ascii="GHEA Grapalat" w:hAnsi="GHEA Grapalat" w:cs="Arial"/>
                <w:sz w:val="16"/>
                <w:szCs w:val="16"/>
              </w:rPr>
              <w:t>3300</w:t>
            </w:r>
          </w:p>
        </w:tc>
        <w:tc>
          <w:tcPr>
            <w:tcW w:w="810" w:type="dxa"/>
            <w:gridSpan w:val="2"/>
            <w:tcBorders>
              <w:top w:val="nil"/>
              <w:left w:val="nil"/>
              <w:bottom w:val="single" w:sz="4" w:space="0" w:color="auto"/>
              <w:right w:val="single" w:sz="4" w:space="0" w:color="auto"/>
            </w:tcBorders>
            <w:noWrap/>
            <w:vAlign w:val="center"/>
          </w:tcPr>
          <w:p w14:paraId="236CF7B6" w14:textId="77777777" w:rsidR="00D8216B" w:rsidRPr="00F210B4" w:rsidRDefault="00D8216B" w:rsidP="00D8216B">
            <w:pPr>
              <w:jc w:val="center"/>
              <w:rPr>
                <w:rFonts w:ascii="GHEA Grapalat" w:hAnsi="GHEA Grapalat" w:cs="Arial"/>
                <w:sz w:val="16"/>
                <w:szCs w:val="16"/>
                <w:lang w:val="en-US"/>
              </w:rPr>
            </w:pPr>
            <w:r w:rsidRPr="00E76265">
              <w:rPr>
                <w:rFonts w:ascii="GHEA Grapalat" w:hAnsi="GHEA Grapalat" w:cs="Arial"/>
                <w:sz w:val="18"/>
                <w:szCs w:val="18"/>
              </w:rPr>
              <w:t>13200</w:t>
            </w:r>
          </w:p>
        </w:tc>
        <w:tc>
          <w:tcPr>
            <w:tcW w:w="630" w:type="dxa"/>
            <w:tcBorders>
              <w:top w:val="nil"/>
              <w:left w:val="nil"/>
              <w:bottom w:val="single" w:sz="4" w:space="0" w:color="auto"/>
              <w:right w:val="single" w:sz="4" w:space="0" w:color="auto"/>
            </w:tcBorders>
            <w:noWrap/>
            <w:vAlign w:val="center"/>
          </w:tcPr>
          <w:p w14:paraId="2667D2CA" w14:textId="77777777" w:rsidR="00D8216B" w:rsidRPr="00F210B4" w:rsidRDefault="00D8216B" w:rsidP="00D8216B">
            <w:pPr>
              <w:jc w:val="center"/>
              <w:rPr>
                <w:rFonts w:ascii="GHEA Grapalat" w:hAnsi="GHEA Grapalat" w:cs="Arial"/>
                <w:sz w:val="16"/>
                <w:szCs w:val="16"/>
                <w:lang w:val="en-US"/>
              </w:rPr>
            </w:pPr>
            <w:r w:rsidRPr="00E76265">
              <w:rPr>
                <w:rFonts w:ascii="GHEA Grapalat" w:hAnsi="GHEA Grapalat" w:cs="Arial"/>
                <w:sz w:val="18"/>
                <w:szCs w:val="18"/>
              </w:rPr>
              <w:t>4</w:t>
            </w:r>
          </w:p>
        </w:tc>
        <w:tc>
          <w:tcPr>
            <w:tcW w:w="990" w:type="dxa"/>
            <w:tcBorders>
              <w:top w:val="nil"/>
              <w:left w:val="nil"/>
              <w:bottom w:val="single" w:sz="4" w:space="0" w:color="auto"/>
              <w:right w:val="single" w:sz="4" w:space="0" w:color="auto"/>
            </w:tcBorders>
            <w:shd w:val="clear" w:color="000000" w:fill="FFFFFF"/>
          </w:tcPr>
          <w:p w14:paraId="780E68C5" w14:textId="77777777" w:rsidR="00D8216B" w:rsidRPr="00201024" w:rsidRDefault="00D8216B" w:rsidP="00D8216B">
            <w:pPr>
              <w:jc w:val="center"/>
              <w:rPr>
                <w:rFonts w:ascii="GHEA Grapalat" w:hAnsi="GHEA Grapalat" w:cs="Arial"/>
                <w:sz w:val="16"/>
                <w:szCs w:val="16"/>
              </w:rPr>
            </w:pPr>
            <w:r w:rsidRPr="002D67EB">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BD64227" w14:textId="77777777" w:rsidR="00D8216B" w:rsidRPr="00F80A87" w:rsidRDefault="00D8216B" w:rsidP="00D8216B">
            <w:pPr>
              <w:jc w:val="center"/>
              <w:rPr>
                <w:rFonts w:ascii="GHEA Grapalat" w:hAnsi="GHEA Grapalat" w:cs="Arial"/>
                <w:sz w:val="16"/>
                <w:szCs w:val="16"/>
              </w:rPr>
            </w:pPr>
          </w:p>
        </w:tc>
        <w:tc>
          <w:tcPr>
            <w:tcW w:w="1188" w:type="dxa"/>
            <w:tcBorders>
              <w:top w:val="nil"/>
              <w:left w:val="nil"/>
              <w:bottom w:val="single" w:sz="4" w:space="0" w:color="auto"/>
              <w:right w:val="single" w:sz="4" w:space="0" w:color="auto"/>
            </w:tcBorders>
          </w:tcPr>
          <w:p w14:paraId="45B4C449"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3F040E65" w14:textId="77777777" w:rsidTr="00D8216B">
        <w:trPr>
          <w:trHeight w:val="791"/>
        </w:trPr>
        <w:tc>
          <w:tcPr>
            <w:tcW w:w="450" w:type="dxa"/>
            <w:tcBorders>
              <w:top w:val="nil"/>
              <w:left w:val="single" w:sz="4" w:space="0" w:color="auto"/>
              <w:bottom w:val="single" w:sz="4" w:space="0" w:color="auto"/>
              <w:right w:val="single" w:sz="4" w:space="0" w:color="auto"/>
            </w:tcBorders>
            <w:shd w:val="clear" w:color="000000" w:fill="FFFFFF"/>
            <w:vAlign w:val="center"/>
          </w:tcPr>
          <w:p w14:paraId="64491904"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169</w:t>
            </w:r>
          </w:p>
        </w:tc>
        <w:tc>
          <w:tcPr>
            <w:tcW w:w="1368" w:type="dxa"/>
            <w:tcBorders>
              <w:top w:val="nil"/>
              <w:left w:val="nil"/>
              <w:bottom w:val="single" w:sz="4" w:space="0" w:color="auto"/>
              <w:right w:val="single" w:sz="4" w:space="0" w:color="auto"/>
            </w:tcBorders>
            <w:shd w:val="clear" w:color="000000" w:fill="FFFFFF"/>
            <w:vAlign w:val="center"/>
          </w:tcPr>
          <w:p w14:paraId="6351A955" w14:textId="77777777" w:rsidR="00D8216B" w:rsidRPr="00F210B4" w:rsidRDefault="00D8216B" w:rsidP="00D8216B">
            <w:pPr>
              <w:jc w:val="center"/>
              <w:rPr>
                <w:rStyle w:val="y2iqfc"/>
                <w:rFonts w:ascii="inherit" w:hAnsi="inherit"/>
                <w:color w:val="1F1F1F"/>
                <w:sz w:val="14"/>
                <w:szCs w:val="2"/>
              </w:rPr>
            </w:pPr>
            <w:r w:rsidRPr="00F210B4">
              <w:rPr>
                <w:rStyle w:val="y2iqfc"/>
                <w:rFonts w:ascii="inherit" w:hAnsi="inherit"/>
                <w:color w:val="1F1F1F"/>
                <w:sz w:val="14"/>
                <w:szCs w:val="2"/>
              </w:rPr>
              <w:t>42131100</w:t>
            </w:r>
          </w:p>
        </w:tc>
        <w:tc>
          <w:tcPr>
            <w:tcW w:w="1170" w:type="dxa"/>
            <w:tcBorders>
              <w:top w:val="nil"/>
              <w:left w:val="nil"/>
              <w:bottom w:val="single" w:sz="4" w:space="0" w:color="auto"/>
              <w:right w:val="single" w:sz="4" w:space="0" w:color="auto"/>
            </w:tcBorders>
            <w:shd w:val="clear" w:color="000000" w:fill="FFFFFF"/>
          </w:tcPr>
          <w:p w14:paraId="4EDA1DE2" w14:textId="77777777" w:rsidR="00D8216B" w:rsidRPr="00F210B4" w:rsidRDefault="00D8216B" w:rsidP="00D8216B">
            <w:pPr>
              <w:rPr>
                <w:rStyle w:val="y2iqfc"/>
                <w:rFonts w:ascii="inherit" w:hAnsi="inherit"/>
                <w:color w:val="1F1F1F"/>
                <w:sz w:val="14"/>
                <w:szCs w:val="6"/>
              </w:rPr>
            </w:pPr>
            <w:r w:rsidRPr="00F210B4">
              <w:rPr>
                <w:rStyle w:val="y2iqfc"/>
                <w:rFonts w:ascii="inherit" w:hAnsi="inherit"/>
                <w:color w:val="1F1F1F"/>
                <w:sz w:val="14"/>
                <w:szCs w:val="6"/>
              </w:rPr>
              <w:t>американский фитинг</w:t>
            </w:r>
          </w:p>
        </w:tc>
        <w:tc>
          <w:tcPr>
            <w:tcW w:w="2412" w:type="dxa"/>
            <w:tcBorders>
              <w:top w:val="nil"/>
              <w:left w:val="nil"/>
              <w:bottom w:val="single" w:sz="4" w:space="0" w:color="auto"/>
              <w:right w:val="single" w:sz="4" w:space="0" w:color="auto"/>
            </w:tcBorders>
            <w:shd w:val="clear" w:color="000000" w:fill="FFFFFF"/>
          </w:tcPr>
          <w:p w14:paraId="20B9588C" w14:textId="77777777" w:rsidR="00D8216B" w:rsidRPr="00F210B4" w:rsidRDefault="00D8216B" w:rsidP="00D8216B">
            <w:pPr>
              <w:jc w:val="center"/>
              <w:rPr>
                <w:rFonts w:ascii="GHEA Grapalat" w:hAnsi="GHEA Grapalat" w:cs="Arial"/>
                <w:color w:val="000000"/>
                <w:sz w:val="18"/>
                <w:szCs w:val="10"/>
              </w:rPr>
            </w:pPr>
            <w:r w:rsidRPr="00F210B4">
              <w:rPr>
                <w:rStyle w:val="y2iqfc"/>
                <w:rFonts w:ascii="inherit" w:hAnsi="inherit"/>
                <w:color w:val="1F1F1F"/>
                <w:sz w:val="18"/>
                <w:szCs w:val="10"/>
              </w:rPr>
              <w:t>Американка RRR S40*1.1/4F DSi004</w:t>
            </w:r>
          </w:p>
        </w:tc>
        <w:tc>
          <w:tcPr>
            <w:tcW w:w="540" w:type="dxa"/>
            <w:tcBorders>
              <w:top w:val="nil"/>
              <w:left w:val="nil"/>
              <w:bottom w:val="single" w:sz="4" w:space="0" w:color="auto"/>
              <w:right w:val="single" w:sz="4" w:space="0" w:color="auto"/>
            </w:tcBorders>
            <w:shd w:val="clear" w:color="000000" w:fill="FFFFFF"/>
          </w:tcPr>
          <w:p w14:paraId="0186A67D" w14:textId="77777777" w:rsidR="00D8216B" w:rsidRPr="00BC39A9" w:rsidRDefault="00D8216B" w:rsidP="00D8216B">
            <w:pPr>
              <w:jc w:val="center"/>
              <w:rPr>
                <w:rFonts w:ascii="inherit" w:hAnsi="inherit" w:cs="Arial"/>
                <w:color w:val="202124"/>
                <w:sz w:val="16"/>
                <w:szCs w:val="16"/>
              </w:rPr>
            </w:pPr>
            <w:r w:rsidRPr="005B142C">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25ADC2A8" w14:textId="77777777" w:rsidR="00D8216B" w:rsidRPr="002E0E7F" w:rsidRDefault="00D8216B" w:rsidP="00D8216B">
            <w:pPr>
              <w:jc w:val="center"/>
              <w:rPr>
                <w:rFonts w:ascii="GHEA Grapalat" w:hAnsi="GHEA Grapalat" w:cs="Arial"/>
                <w:sz w:val="16"/>
                <w:szCs w:val="16"/>
              </w:rPr>
            </w:pPr>
            <w:r w:rsidRPr="00F61759">
              <w:rPr>
                <w:rFonts w:ascii="GHEA Grapalat" w:hAnsi="GHEA Grapalat" w:cs="Arial"/>
                <w:sz w:val="16"/>
                <w:szCs w:val="16"/>
              </w:rPr>
              <w:t>3100</w:t>
            </w:r>
          </w:p>
        </w:tc>
        <w:tc>
          <w:tcPr>
            <w:tcW w:w="810" w:type="dxa"/>
            <w:gridSpan w:val="2"/>
            <w:tcBorders>
              <w:top w:val="nil"/>
              <w:left w:val="nil"/>
              <w:bottom w:val="single" w:sz="4" w:space="0" w:color="auto"/>
              <w:right w:val="single" w:sz="4" w:space="0" w:color="auto"/>
            </w:tcBorders>
            <w:noWrap/>
            <w:vAlign w:val="center"/>
          </w:tcPr>
          <w:p w14:paraId="1611782F" w14:textId="77777777" w:rsidR="00D8216B" w:rsidRPr="002E0E7F" w:rsidRDefault="00D8216B" w:rsidP="00D8216B">
            <w:pPr>
              <w:jc w:val="center"/>
              <w:rPr>
                <w:rFonts w:ascii="GHEA Grapalat" w:hAnsi="GHEA Grapalat" w:cs="Arial"/>
                <w:sz w:val="16"/>
                <w:szCs w:val="16"/>
              </w:rPr>
            </w:pPr>
            <w:r w:rsidRPr="00E76265">
              <w:rPr>
                <w:rFonts w:ascii="GHEA Grapalat" w:hAnsi="GHEA Grapalat" w:cs="Arial"/>
                <w:sz w:val="18"/>
                <w:szCs w:val="18"/>
              </w:rPr>
              <w:t>12400</w:t>
            </w:r>
          </w:p>
        </w:tc>
        <w:tc>
          <w:tcPr>
            <w:tcW w:w="630" w:type="dxa"/>
            <w:tcBorders>
              <w:top w:val="nil"/>
              <w:left w:val="nil"/>
              <w:bottom w:val="single" w:sz="4" w:space="0" w:color="auto"/>
              <w:right w:val="single" w:sz="4" w:space="0" w:color="auto"/>
            </w:tcBorders>
            <w:noWrap/>
            <w:vAlign w:val="center"/>
          </w:tcPr>
          <w:p w14:paraId="373C5730" w14:textId="77777777" w:rsidR="00D8216B" w:rsidRPr="00F6487A" w:rsidRDefault="00D8216B" w:rsidP="00D8216B">
            <w:pPr>
              <w:jc w:val="center"/>
              <w:rPr>
                <w:rFonts w:ascii="GHEA Grapalat" w:hAnsi="GHEA Grapalat" w:cs="Arial"/>
                <w:sz w:val="16"/>
                <w:szCs w:val="16"/>
              </w:rPr>
            </w:pPr>
            <w:r w:rsidRPr="00E76265">
              <w:rPr>
                <w:rFonts w:ascii="GHEA Grapalat" w:hAnsi="GHEA Grapalat" w:cs="Arial"/>
                <w:sz w:val="18"/>
                <w:szCs w:val="18"/>
              </w:rPr>
              <w:t>4</w:t>
            </w:r>
          </w:p>
        </w:tc>
        <w:tc>
          <w:tcPr>
            <w:tcW w:w="990" w:type="dxa"/>
            <w:tcBorders>
              <w:top w:val="nil"/>
              <w:left w:val="nil"/>
              <w:bottom w:val="single" w:sz="4" w:space="0" w:color="auto"/>
              <w:right w:val="single" w:sz="4" w:space="0" w:color="auto"/>
            </w:tcBorders>
            <w:shd w:val="clear" w:color="000000" w:fill="FFFFFF"/>
          </w:tcPr>
          <w:p w14:paraId="20E99FCC" w14:textId="77777777" w:rsidR="00D8216B" w:rsidRPr="00201024" w:rsidRDefault="00D8216B" w:rsidP="00D8216B">
            <w:pPr>
              <w:jc w:val="center"/>
              <w:rPr>
                <w:rFonts w:ascii="GHEA Grapalat" w:hAnsi="GHEA Grapalat" w:cs="Arial"/>
                <w:sz w:val="16"/>
                <w:szCs w:val="16"/>
              </w:rPr>
            </w:pPr>
            <w:r w:rsidRPr="002D67EB">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DA41EB0" w14:textId="77777777" w:rsidR="00D8216B" w:rsidRPr="00F80A87" w:rsidRDefault="00D8216B" w:rsidP="00D8216B">
            <w:pPr>
              <w:jc w:val="center"/>
              <w:rPr>
                <w:rFonts w:ascii="GHEA Grapalat" w:hAnsi="GHEA Grapalat" w:cs="Arial"/>
                <w:sz w:val="16"/>
                <w:szCs w:val="16"/>
              </w:rPr>
            </w:pPr>
          </w:p>
        </w:tc>
        <w:tc>
          <w:tcPr>
            <w:tcW w:w="1188" w:type="dxa"/>
            <w:tcBorders>
              <w:top w:val="nil"/>
              <w:left w:val="nil"/>
              <w:bottom w:val="single" w:sz="4" w:space="0" w:color="auto"/>
              <w:right w:val="single" w:sz="4" w:space="0" w:color="auto"/>
            </w:tcBorders>
          </w:tcPr>
          <w:p w14:paraId="5C3A2E03"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7BF7C7A" w14:textId="77777777" w:rsidTr="00D8216B">
        <w:trPr>
          <w:trHeight w:val="602"/>
        </w:trPr>
        <w:tc>
          <w:tcPr>
            <w:tcW w:w="450" w:type="dxa"/>
            <w:tcBorders>
              <w:top w:val="nil"/>
              <w:left w:val="single" w:sz="4" w:space="0" w:color="auto"/>
              <w:bottom w:val="single" w:sz="4" w:space="0" w:color="auto"/>
              <w:right w:val="single" w:sz="4" w:space="0" w:color="auto"/>
            </w:tcBorders>
            <w:shd w:val="clear" w:color="000000" w:fill="FFFFFF"/>
            <w:vAlign w:val="center"/>
          </w:tcPr>
          <w:p w14:paraId="19A90259"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170</w:t>
            </w:r>
          </w:p>
        </w:tc>
        <w:tc>
          <w:tcPr>
            <w:tcW w:w="1368" w:type="dxa"/>
            <w:tcBorders>
              <w:top w:val="nil"/>
              <w:left w:val="nil"/>
              <w:bottom w:val="single" w:sz="4" w:space="0" w:color="auto"/>
              <w:right w:val="single" w:sz="4" w:space="0" w:color="auto"/>
            </w:tcBorders>
            <w:shd w:val="clear" w:color="000000" w:fill="FFFFFF"/>
            <w:vAlign w:val="center"/>
          </w:tcPr>
          <w:p w14:paraId="03CBD904" w14:textId="77777777" w:rsidR="00D8216B" w:rsidRPr="00F210B4" w:rsidRDefault="00D8216B" w:rsidP="00D8216B">
            <w:pPr>
              <w:jc w:val="center"/>
              <w:rPr>
                <w:rStyle w:val="y2iqfc"/>
                <w:rFonts w:ascii="inherit" w:hAnsi="inherit"/>
                <w:color w:val="1F1F1F"/>
                <w:sz w:val="14"/>
                <w:szCs w:val="2"/>
              </w:rPr>
            </w:pPr>
            <w:r w:rsidRPr="00F210B4">
              <w:rPr>
                <w:rStyle w:val="y2iqfc"/>
                <w:rFonts w:ascii="inherit" w:hAnsi="inherit"/>
                <w:color w:val="1F1F1F"/>
                <w:sz w:val="14"/>
                <w:szCs w:val="2"/>
              </w:rPr>
              <w:t>44110000</w:t>
            </w:r>
          </w:p>
        </w:tc>
        <w:tc>
          <w:tcPr>
            <w:tcW w:w="1170" w:type="dxa"/>
            <w:tcBorders>
              <w:top w:val="nil"/>
              <w:left w:val="nil"/>
              <w:bottom w:val="single" w:sz="4" w:space="0" w:color="auto"/>
              <w:right w:val="single" w:sz="4" w:space="0" w:color="auto"/>
            </w:tcBorders>
            <w:shd w:val="clear" w:color="000000" w:fill="FFFFFF"/>
          </w:tcPr>
          <w:p w14:paraId="3E512946" w14:textId="77777777" w:rsidR="00D8216B" w:rsidRPr="00F210B4" w:rsidRDefault="00D8216B" w:rsidP="00D8216B">
            <w:pPr>
              <w:rPr>
                <w:rStyle w:val="y2iqfc"/>
                <w:rFonts w:ascii="inherit" w:hAnsi="inherit"/>
                <w:color w:val="1F1F1F"/>
                <w:sz w:val="14"/>
                <w:szCs w:val="6"/>
              </w:rPr>
            </w:pPr>
            <w:r w:rsidRPr="00F210B4">
              <w:rPr>
                <w:rStyle w:val="y2iqfc"/>
                <w:rFonts w:ascii="inherit" w:hAnsi="inherit"/>
                <w:color w:val="1F1F1F"/>
                <w:sz w:val="14"/>
                <w:szCs w:val="6"/>
              </w:rPr>
              <w:t>труба</w:t>
            </w:r>
          </w:p>
        </w:tc>
        <w:tc>
          <w:tcPr>
            <w:tcW w:w="2412" w:type="dxa"/>
            <w:tcBorders>
              <w:top w:val="nil"/>
              <w:left w:val="nil"/>
              <w:bottom w:val="single" w:sz="4" w:space="0" w:color="auto"/>
              <w:right w:val="single" w:sz="4" w:space="0" w:color="auto"/>
            </w:tcBorders>
            <w:shd w:val="clear" w:color="000000" w:fill="FFFFFF"/>
          </w:tcPr>
          <w:p w14:paraId="4AA92C75" w14:textId="77777777" w:rsidR="00D8216B" w:rsidRPr="00F210B4" w:rsidRDefault="00D8216B" w:rsidP="00D8216B">
            <w:pPr>
              <w:jc w:val="center"/>
              <w:rPr>
                <w:rFonts w:ascii="GHEA Grapalat" w:hAnsi="GHEA Grapalat" w:cs="Arial"/>
                <w:color w:val="000000"/>
                <w:sz w:val="18"/>
                <w:szCs w:val="10"/>
                <w:lang w:val="en-US"/>
              </w:rPr>
            </w:pPr>
            <w:r w:rsidRPr="00F210B4">
              <w:rPr>
                <w:rStyle w:val="y2iqfc"/>
                <w:rFonts w:ascii="inherit" w:hAnsi="inherit"/>
                <w:color w:val="1F1F1F"/>
                <w:sz w:val="18"/>
                <w:szCs w:val="10"/>
              </w:rPr>
              <w:t>Труба</w:t>
            </w:r>
            <w:r w:rsidRPr="00F210B4">
              <w:rPr>
                <w:rStyle w:val="y2iqfc"/>
                <w:rFonts w:ascii="inherit" w:hAnsi="inherit"/>
                <w:color w:val="1F1F1F"/>
                <w:sz w:val="18"/>
                <w:szCs w:val="10"/>
                <w:lang w:val="en-US"/>
              </w:rPr>
              <w:t xml:space="preserve"> RRR-AL-PPR 40*6.7 DSA 424</w:t>
            </w:r>
          </w:p>
        </w:tc>
        <w:tc>
          <w:tcPr>
            <w:tcW w:w="540" w:type="dxa"/>
            <w:tcBorders>
              <w:top w:val="nil"/>
              <w:left w:val="nil"/>
              <w:bottom w:val="single" w:sz="4" w:space="0" w:color="auto"/>
              <w:right w:val="single" w:sz="4" w:space="0" w:color="auto"/>
            </w:tcBorders>
            <w:shd w:val="clear" w:color="000000" w:fill="FFFFFF"/>
          </w:tcPr>
          <w:p w14:paraId="571B7006" w14:textId="77777777" w:rsidR="00D8216B" w:rsidRPr="00F80A87" w:rsidRDefault="00D8216B" w:rsidP="00D8216B">
            <w:pPr>
              <w:jc w:val="center"/>
              <w:rPr>
                <w:rFonts w:ascii="inherit" w:hAnsi="inherit" w:cs="Arial"/>
                <w:color w:val="202124"/>
                <w:sz w:val="16"/>
                <w:szCs w:val="16"/>
              </w:rPr>
            </w:pPr>
            <w:r w:rsidRPr="005B142C">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52A5891E" w14:textId="77777777" w:rsidR="00D8216B" w:rsidRPr="002E0E7F" w:rsidRDefault="00D8216B" w:rsidP="00D8216B">
            <w:pPr>
              <w:jc w:val="center"/>
              <w:rPr>
                <w:rFonts w:ascii="GHEA Grapalat" w:hAnsi="GHEA Grapalat" w:cs="Arial"/>
                <w:sz w:val="16"/>
                <w:szCs w:val="16"/>
              </w:rPr>
            </w:pPr>
            <w:r w:rsidRPr="00F61759">
              <w:rPr>
                <w:rFonts w:ascii="GHEA Grapalat" w:hAnsi="GHEA Grapalat" w:cs="Arial"/>
                <w:sz w:val="16"/>
                <w:szCs w:val="16"/>
              </w:rPr>
              <w:t>1450</w:t>
            </w:r>
          </w:p>
        </w:tc>
        <w:tc>
          <w:tcPr>
            <w:tcW w:w="810" w:type="dxa"/>
            <w:gridSpan w:val="2"/>
            <w:tcBorders>
              <w:top w:val="nil"/>
              <w:left w:val="nil"/>
              <w:bottom w:val="single" w:sz="4" w:space="0" w:color="auto"/>
              <w:right w:val="single" w:sz="4" w:space="0" w:color="auto"/>
            </w:tcBorders>
            <w:noWrap/>
            <w:vAlign w:val="center"/>
          </w:tcPr>
          <w:p w14:paraId="338A362A" w14:textId="77777777" w:rsidR="00D8216B" w:rsidRPr="002E0E7F" w:rsidRDefault="00D8216B" w:rsidP="00D8216B">
            <w:pPr>
              <w:jc w:val="center"/>
              <w:rPr>
                <w:rFonts w:ascii="GHEA Grapalat" w:hAnsi="GHEA Grapalat" w:cs="Arial"/>
                <w:sz w:val="16"/>
                <w:szCs w:val="16"/>
              </w:rPr>
            </w:pPr>
            <w:r w:rsidRPr="00E76265">
              <w:rPr>
                <w:rFonts w:ascii="GHEA Grapalat" w:hAnsi="GHEA Grapalat" w:cs="Arial"/>
                <w:sz w:val="18"/>
                <w:szCs w:val="18"/>
              </w:rPr>
              <w:t>2900</w:t>
            </w:r>
          </w:p>
        </w:tc>
        <w:tc>
          <w:tcPr>
            <w:tcW w:w="630" w:type="dxa"/>
            <w:tcBorders>
              <w:top w:val="nil"/>
              <w:left w:val="nil"/>
              <w:bottom w:val="single" w:sz="4" w:space="0" w:color="auto"/>
              <w:right w:val="single" w:sz="4" w:space="0" w:color="auto"/>
            </w:tcBorders>
            <w:noWrap/>
            <w:vAlign w:val="center"/>
          </w:tcPr>
          <w:p w14:paraId="584CC32C" w14:textId="77777777" w:rsidR="00D8216B" w:rsidRPr="00F6487A" w:rsidRDefault="00D8216B" w:rsidP="00D8216B">
            <w:pPr>
              <w:jc w:val="center"/>
              <w:rPr>
                <w:rFonts w:ascii="GHEA Grapalat" w:hAnsi="GHEA Grapalat" w:cs="Arial"/>
                <w:sz w:val="16"/>
                <w:szCs w:val="16"/>
              </w:rPr>
            </w:pPr>
            <w:r w:rsidRPr="00E76265">
              <w:rPr>
                <w:rFonts w:ascii="GHEA Grapalat" w:hAnsi="GHEA Grapalat" w:cs="Arial"/>
                <w:sz w:val="18"/>
                <w:szCs w:val="18"/>
              </w:rPr>
              <w:t>2</w:t>
            </w:r>
          </w:p>
        </w:tc>
        <w:tc>
          <w:tcPr>
            <w:tcW w:w="990" w:type="dxa"/>
            <w:tcBorders>
              <w:top w:val="nil"/>
              <w:left w:val="nil"/>
              <w:bottom w:val="single" w:sz="4" w:space="0" w:color="auto"/>
              <w:right w:val="single" w:sz="4" w:space="0" w:color="auto"/>
            </w:tcBorders>
            <w:shd w:val="clear" w:color="000000" w:fill="FFFFFF"/>
          </w:tcPr>
          <w:p w14:paraId="13E847A1" w14:textId="77777777" w:rsidR="00D8216B" w:rsidRPr="00201024" w:rsidRDefault="00D8216B" w:rsidP="00D8216B">
            <w:pPr>
              <w:jc w:val="center"/>
              <w:rPr>
                <w:rFonts w:ascii="GHEA Grapalat" w:hAnsi="GHEA Grapalat" w:cs="Arial"/>
                <w:sz w:val="16"/>
                <w:szCs w:val="16"/>
              </w:rPr>
            </w:pPr>
            <w:r w:rsidRPr="00506248">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1109A65" w14:textId="77777777" w:rsidR="00D8216B" w:rsidRPr="00F80A87" w:rsidRDefault="00D8216B" w:rsidP="00D8216B">
            <w:pPr>
              <w:jc w:val="center"/>
              <w:rPr>
                <w:rFonts w:ascii="GHEA Grapalat" w:hAnsi="GHEA Grapalat" w:cs="Arial"/>
                <w:sz w:val="16"/>
                <w:szCs w:val="16"/>
              </w:rPr>
            </w:pPr>
          </w:p>
        </w:tc>
        <w:tc>
          <w:tcPr>
            <w:tcW w:w="1188" w:type="dxa"/>
            <w:tcBorders>
              <w:top w:val="nil"/>
              <w:left w:val="nil"/>
              <w:bottom w:val="single" w:sz="4" w:space="0" w:color="auto"/>
              <w:right w:val="single" w:sz="4" w:space="0" w:color="auto"/>
            </w:tcBorders>
          </w:tcPr>
          <w:p w14:paraId="04FFE34C"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w:t>
            </w:r>
            <w:r w:rsidRPr="002B3C3D">
              <w:rPr>
                <w:rFonts w:ascii="GHEA Grapalat" w:hAnsi="GHEA Grapalat" w:cs="Arial"/>
                <w:color w:val="000000"/>
                <w:sz w:val="16"/>
                <w:szCs w:val="16"/>
              </w:rPr>
              <w:lastRenderedPageBreak/>
              <w:t>в срок до 25декабрь</w:t>
            </w:r>
            <w:r w:rsidRPr="002B3C3D">
              <w:rPr>
                <w:rFonts w:ascii="GHEA Grapalat" w:hAnsi="GHEA Grapalat" w:cs="Arial"/>
                <w:color w:val="000000"/>
                <w:sz w:val="16"/>
                <w:szCs w:val="16"/>
              </w:rPr>
              <w:br/>
              <w:t xml:space="preserve"> включительно</w:t>
            </w:r>
          </w:p>
        </w:tc>
      </w:tr>
      <w:tr w:rsidR="00D8216B" w:rsidRPr="00322735" w14:paraId="443F7B93" w14:textId="77777777" w:rsidTr="00D8216B">
        <w:trPr>
          <w:trHeight w:val="692"/>
        </w:trPr>
        <w:tc>
          <w:tcPr>
            <w:tcW w:w="450" w:type="dxa"/>
            <w:tcBorders>
              <w:top w:val="nil"/>
              <w:left w:val="single" w:sz="4" w:space="0" w:color="auto"/>
              <w:bottom w:val="single" w:sz="4" w:space="0" w:color="auto"/>
              <w:right w:val="single" w:sz="4" w:space="0" w:color="auto"/>
            </w:tcBorders>
            <w:shd w:val="clear" w:color="000000" w:fill="FFFFFF"/>
            <w:vAlign w:val="center"/>
          </w:tcPr>
          <w:p w14:paraId="3817320E"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171</w:t>
            </w:r>
          </w:p>
        </w:tc>
        <w:tc>
          <w:tcPr>
            <w:tcW w:w="1368" w:type="dxa"/>
            <w:tcBorders>
              <w:top w:val="nil"/>
              <w:left w:val="nil"/>
              <w:bottom w:val="single" w:sz="4" w:space="0" w:color="auto"/>
              <w:right w:val="single" w:sz="4" w:space="0" w:color="auto"/>
            </w:tcBorders>
            <w:shd w:val="clear" w:color="000000" w:fill="FFFFFF"/>
            <w:vAlign w:val="center"/>
          </w:tcPr>
          <w:p w14:paraId="6CE825D7" w14:textId="77777777" w:rsidR="00D8216B" w:rsidRPr="00F210B4" w:rsidRDefault="00D8216B" w:rsidP="00D8216B">
            <w:pPr>
              <w:jc w:val="center"/>
              <w:rPr>
                <w:rStyle w:val="y2iqfc"/>
                <w:rFonts w:ascii="inherit" w:hAnsi="inherit"/>
                <w:color w:val="1F1F1F"/>
                <w:sz w:val="14"/>
                <w:szCs w:val="2"/>
              </w:rPr>
            </w:pPr>
            <w:r w:rsidRPr="00F210B4">
              <w:rPr>
                <w:rStyle w:val="y2iqfc"/>
                <w:rFonts w:ascii="inherit" w:hAnsi="inherit"/>
                <w:color w:val="1F1F1F"/>
                <w:sz w:val="14"/>
                <w:szCs w:val="2"/>
              </w:rPr>
              <w:t>42131100</w:t>
            </w:r>
          </w:p>
        </w:tc>
        <w:tc>
          <w:tcPr>
            <w:tcW w:w="1170" w:type="dxa"/>
            <w:tcBorders>
              <w:top w:val="nil"/>
              <w:left w:val="nil"/>
              <w:bottom w:val="single" w:sz="4" w:space="0" w:color="auto"/>
              <w:right w:val="single" w:sz="4" w:space="0" w:color="auto"/>
            </w:tcBorders>
            <w:shd w:val="clear" w:color="000000" w:fill="FFFFFF"/>
          </w:tcPr>
          <w:p w14:paraId="21009262" w14:textId="77777777" w:rsidR="00D8216B" w:rsidRPr="00F210B4" w:rsidRDefault="00D8216B" w:rsidP="00D8216B">
            <w:pPr>
              <w:rPr>
                <w:rStyle w:val="y2iqfc"/>
                <w:rFonts w:ascii="inherit" w:hAnsi="inherit"/>
                <w:color w:val="1F1F1F"/>
                <w:sz w:val="14"/>
                <w:szCs w:val="6"/>
              </w:rPr>
            </w:pPr>
            <w:r w:rsidRPr="00F210B4">
              <w:rPr>
                <w:rStyle w:val="y2iqfc"/>
                <w:rFonts w:ascii="inherit" w:hAnsi="inherit"/>
                <w:color w:val="1F1F1F"/>
                <w:sz w:val="14"/>
                <w:szCs w:val="6"/>
              </w:rPr>
              <w:t>фитинг-переходник</w:t>
            </w:r>
          </w:p>
        </w:tc>
        <w:tc>
          <w:tcPr>
            <w:tcW w:w="2412" w:type="dxa"/>
            <w:tcBorders>
              <w:top w:val="nil"/>
              <w:left w:val="nil"/>
              <w:bottom w:val="single" w:sz="4" w:space="0" w:color="auto"/>
              <w:right w:val="single" w:sz="4" w:space="0" w:color="auto"/>
            </w:tcBorders>
            <w:shd w:val="clear" w:color="000000" w:fill="FFFFFF"/>
          </w:tcPr>
          <w:p w14:paraId="2DFC7505" w14:textId="77777777" w:rsidR="00D8216B" w:rsidRPr="00F210B4" w:rsidRDefault="00D8216B" w:rsidP="00D8216B">
            <w:pPr>
              <w:jc w:val="center"/>
              <w:rPr>
                <w:rFonts w:ascii="GHEA Grapalat" w:hAnsi="GHEA Grapalat" w:cs="Arial"/>
                <w:color w:val="000000"/>
                <w:sz w:val="18"/>
                <w:szCs w:val="10"/>
              </w:rPr>
            </w:pPr>
            <w:r w:rsidRPr="00F210B4">
              <w:rPr>
                <w:rStyle w:val="y2iqfc"/>
                <w:rFonts w:ascii="inherit" w:hAnsi="inherit"/>
                <w:color w:val="1F1F1F"/>
                <w:sz w:val="18"/>
                <w:szCs w:val="10"/>
              </w:rPr>
              <w:t>Переходник RRR S 20*1/2F DSB 201</w:t>
            </w:r>
          </w:p>
        </w:tc>
        <w:tc>
          <w:tcPr>
            <w:tcW w:w="540" w:type="dxa"/>
            <w:tcBorders>
              <w:top w:val="nil"/>
              <w:left w:val="nil"/>
              <w:bottom w:val="single" w:sz="4" w:space="0" w:color="auto"/>
              <w:right w:val="single" w:sz="4" w:space="0" w:color="auto"/>
            </w:tcBorders>
            <w:shd w:val="clear" w:color="000000" w:fill="FFFFFF"/>
          </w:tcPr>
          <w:p w14:paraId="49221C3B" w14:textId="77777777" w:rsidR="00D8216B" w:rsidRPr="00F80A87" w:rsidRDefault="00D8216B" w:rsidP="00D8216B">
            <w:pPr>
              <w:jc w:val="center"/>
              <w:rPr>
                <w:rFonts w:ascii="inherit" w:hAnsi="inherit" w:cs="Arial"/>
                <w:color w:val="202124"/>
                <w:sz w:val="16"/>
                <w:szCs w:val="16"/>
              </w:rPr>
            </w:pPr>
            <w:r w:rsidRPr="005B142C">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3CA1CDFD" w14:textId="77777777" w:rsidR="00D8216B" w:rsidRPr="00F210B4" w:rsidRDefault="00D8216B" w:rsidP="00D8216B">
            <w:pPr>
              <w:jc w:val="center"/>
              <w:rPr>
                <w:rFonts w:ascii="GHEA Grapalat" w:hAnsi="GHEA Grapalat" w:cs="Arial"/>
                <w:sz w:val="12"/>
                <w:szCs w:val="12"/>
              </w:rPr>
            </w:pPr>
            <w:r w:rsidRPr="00F210B4">
              <w:rPr>
                <w:rFonts w:ascii="GHEA Grapalat" w:hAnsi="GHEA Grapalat" w:cs="Arial"/>
                <w:sz w:val="12"/>
                <w:szCs w:val="12"/>
              </w:rPr>
              <w:t>350</w:t>
            </w:r>
          </w:p>
        </w:tc>
        <w:tc>
          <w:tcPr>
            <w:tcW w:w="810" w:type="dxa"/>
            <w:gridSpan w:val="2"/>
            <w:tcBorders>
              <w:top w:val="nil"/>
              <w:left w:val="nil"/>
              <w:bottom w:val="single" w:sz="4" w:space="0" w:color="auto"/>
              <w:right w:val="single" w:sz="4" w:space="0" w:color="auto"/>
            </w:tcBorders>
            <w:noWrap/>
            <w:vAlign w:val="center"/>
          </w:tcPr>
          <w:p w14:paraId="2668327C" w14:textId="77777777" w:rsidR="00D8216B" w:rsidRPr="00F210B4" w:rsidRDefault="00D8216B" w:rsidP="00D8216B">
            <w:pPr>
              <w:jc w:val="center"/>
              <w:rPr>
                <w:rFonts w:ascii="GHEA Grapalat" w:hAnsi="GHEA Grapalat" w:cs="Arial"/>
                <w:sz w:val="12"/>
                <w:szCs w:val="12"/>
              </w:rPr>
            </w:pPr>
            <w:r w:rsidRPr="00F210B4">
              <w:rPr>
                <w:rFonts w:ascii="GHEA Grapalat" w:hAnsi="GHEA Grapalat" w:cs="Arial"/>
                <w:sz w:val="12"/>
                <w:szCs w:val="12"/>
              </w:rPr>
              <w:t>1400</w:t>
            </w:r>
          </w:p>
        </w:tc>
        <w:tc>
          <w:tcPr>
            <w:tcW w:w="630" w:type="dxa"/>
            <w:tcBorders>
              <w:top w:val="nil"/>
              <w:left w:val="nil"/>
              <w:bottom w:val="single" w:sz="4" w:space="0" w:color="auto"/>
              <w:right w:val="single" w:sz="4" w:space="0" w:color="auto"/>
            </w:tcBorders>
            <w:noWrap/>
            <w:vAlign w:val="center"/>
          </w:tcPr>
          <w:p w14:paraId="06659525" w14:textId="77777777" w:rsidR="00D8216B" w:rsidRPr="00F210B4" w:rsidRDefault="00D8216B" w:rsidP="00D8216B">
            <w:pPr>
              <w:jc w:val="center"/>
              <w:rPr>
                <w:rFonts w:ascii="GHEA Grapalat" w:hAnsi="GHEA Grapalat" w:cs="Arial"/>
                <w:sz w:val="12"/>
                <w:szCs w:val="12"/>
              </w:rPr>
            </w:pPr>
            <w:r w:rsidRPr="00F210B4">
              <w:rPr>
                <w:rFonts w:ascii="GHEA Grapalat" w:hAnsi="GHEA Grapalat" w:cs="Arial"/>
                <w:sz w:val="12"/>
                <w:szCs w:val="12"/>
              </w:rPr>
              <w:t>4</w:t>
            </w:r>
          </w:p>
        </w:tc>
        <w:tc>
          <w:tcPr>
            <w:tcW w:w="990" w:type="dxa"/>
            <w:tcBorders>
              <w:top w:val="nil"/>
              <w:left w:val="nil"/>
              <w:bottom w:val="single" w:sz="4" w:space="0" w:color="auto"/>
              <w:right w:val="single" w:sz="4" w:space="0" w:color="auto"/>
            </w:tcBorders>
            <w:shd w:val="clear" w:color="000000" w:fill="FFFFFF"/>
          </w:tcPr>
          <w:p w14:paraId="0217549B" w14:textId="77777777" w:rsidR="00D8216B" w:rsidRPr="00201024" w:rsidRDefault="00D8216B" w:rsidP="00D8216B">
            <w:pPr>
              <w:jc w:val="center"/>
              <w:rPr>
                <w:rFonts w:ascii="GHEA Grapalat" w:hAnsi="GHEA Grapalat" w:cs="Arial"/>
                <w:sz w:val="16"/>
                <w:szCs w:val="16"/>
              </w:rPr>
            </w:pPr>
            <w:r w:rsidRPr="00506248">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54157F92" w14:textId="77777777" w:rsidR="00D8216B" w:rsidRPr="00F80A87" w:rsidRDefault="00D8216B" w:rsidP="00D8216B">
            <w:pPr>
              <w:jc w:val="center"/>
              <w:rPr>
                <w:rFonts w:ascii="GHEA Grapalat" w:hAnsi="GHEA Grapalat" w:cs="Arial"/>
                <w:sz w:val="16"/>
                <w:szCs w:val="16"/>
              </w:rPr>
            </w:pPr>
          </w:p>
        </w:tc>
        <w:tc>
          <w:tcPr>
            <w:tcW w:w="1188" w:type="dxa"/>
            <w:tcBorders>
              <w:top w:val="nil"/>
              <w:left w:val="nil"/>
              <w:bottom w:val="single" w:sz="4" w:space="0" w:color="auto"/>
              <w:right w:val="single" w:sz="4" w:space="0" w:color="auto"/>
            </w:tcBorders>
          </w:tcPr>
          <w:p w14:paraId="57CBE5E6"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89489C0" w14:textId="77777777" w:rsidTr="00D8216B">
        <w:trPr>
          <w:trHeight w:val="836"/>
        </w:trPr>
        <w:tc>
          <w:tcPr>
            <w:tcW w:w="450" w:type="dxa"/>
            <w:tcBorders>
              <w:top w:val="nil"/>
              <w:left w:val="single" w:sz="4" w:space="0" w:color="auto"/>
              <w:bottom w:val="single" w:sz="4" w:space="0" w:color="auto"/>
              <w:right w:val="single" w:sz="4" w:space="0" w:color="auto"/>
            </w:tcBorders>
            <w:shd w:val="clear" w:color="000000" w:fill="FFFFFF"/>
            <w:vAlign w:val="center"/>
          </w:tcPr>
          <w:p w14:paraId="52749A22"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172</w:t>
            </w:r>
          </w:p>
        </w:tc>
        <w:tc>
          <w:tcPr>
            <w:tcW w:w="1368" w:type="dxa"/>
            <w:tcBorders>
              <w:top w:val="nil"/>
              <w:left w:val="nil"/>
              <w:bottom w:val="single" w:sz="4" w:space="0" w:color="auto"/>
              <w:right w:val="single" w:sz="4" w:space="0" w:color="auto"/>
            </w:tcBorders>
            <w:shd w:val="clear" w:color="000000" w:fill="FFFFFF"/>
            <w:vAlign w:val="center"/>
          </w:tcPr>
          <w:p w14:paraId="5E49DB1F" w14:textId="77777777" w:rsidR="00D8216B" w:rsidRPr="00F210B4" w:rsidRDefault="00D8216B" w:rsidP="00D8216B">
            <w:pPr>
              <w:jc w:val="center"/>
              <w:rPr>
                <w:rStyle w:val="y2iqfc"/>
                <w:rFonts w:ascii="inherit" w:hAnsi="inherit"/>
                <w:color w:val="1F1F1F"/>
                <w:sz w:val="14"/>
                <w:szCs w:val="2"/>
              </w:rPr>
            </w:pPr>
            <w:r w:rsidRPr="00F210B4">
              <w:rPr>
                <w:rStyle w:val="y2iqfc"/>
                <w:rFonts w:ascii="inherit" w:hAnsi="inherit"/>
                <w:color w:val="1F1F1F"/>
                <w:sz w:val="14"/>
                <w:szCs w:val="2"/>
              </w:rPr>
              <w:t>42131100</w:t>
            </w:r>
          </w:p>
        </w:tc>
        <w:tc>
          <w:tcPr>
            <w:tcW w:w="1170" w:type="dxa"/>
            <w:tcBorders>
              <w:top w:val="nil"/>
              <w:left w:val="nil"/>
              <w:bottom w:val="single" w:sz="4" w:space="0" w:color="auto"/>
              <w:right w:val="single" w:sz="4" w:space="0" w:color="auto"/>
            </w:tcBorders>
            <w:shd w:val="clear" w:color="000000" w:fill="FFFFFF"/>
          </w:tcPr>
          <w:p w14:paraId="52682D1F" w14:textId="77777777" w:rsidR="00D8216B" w:rsidRPr="00F210B4" w:rsidRDefault="00D8216B" w:rsidP="00D8216B">
            <w:pPr>
              <w:rPr>
                <w:rStyle w:val="y2iqfc"/>
                <w:rFonts w:ascii="inherit" w:hAnsi="inherit"/>
                <w:color w:val="1F1F1F"/>
                <w:sz w:val="14"/>
                <w:szCs w:val="6"/>
              </w:rPr>
            </w:pPr>
            <w:r w:rsidRPr="000A603A">
              <w:rPr>
                <w:rFonts w:ascii="inherit" w:hAnsi="inherit"/>
                <w:color w:val="1F1F1F"/>
                <w:sz w:val="14"/>
                <w:szCs w:val="6"/>
              </w:rPr>
              <w:t>рехконтактный соединитель</w:t>
            </w:r>
          </w:p>
        </w:tc>
        <w:tc>
          <w:tcPr>
            <w:tcW w:w="2412" w:type="dxa"/>
            <w:tcBorders>
              <w:top w:val="nil"/>
              <w:left w:val="nil"/>
              <w:bottom w:val="single" w:sz="4" w:space="0" w:color="auto"/>
              <w:right w:val="single" w:sz="4" w:space="0" w:color="auto"/>
            </w:tcBorders>
            <w:shd w:val="clear" w:color="000000" w:fill="FFFFFF"/>
          </w:tcPr>
          <w:p w14:paraId="0197D795" w14:textId="77777777" w:rsidR="00D8216B" w:rsidRPr="000A603A" w:rsidRDefault="00D8216B" w:rsidP="00D8216B">
            <w:pPr>
              <w:jc w:val="center"/>
              <w:rPr>
                <w:rFonts w:ascii="inherit" w:hAnsi="inherit"/>
                <w:color w:val="1F1F1F"/>
                <w:sz w:val="14"/>
                <w:szCs w:val="6"/>
                <w:lang w:val="en-US"/>
              </w:rPr>
            </w:pPr>
            <w:r w:rsidRPr="000A603A">
              <w:rPr>
                <w:rFonts w:ascii="inherit" w:hAnsi="inherit"/>
                <w:color w:val="1F1F1F"/>
                <w:sz w:val="14"/>
                <w:szCs w:val="6"/>
              </w:rPr>
              <w:t>рехконтактный соединитель RRR 40*20 POVOTEGREEN</w:t>
            </w:r>
          </w:p>
          <w:p w14:paraId="39361006" w14:textId="77777777" w:rsidR="00D8216B" w:rsidRPr="000A603A" w:rsidRDefault="00D8216B" w:rsidP="00D8216B">
            <w:pPr>
              <w:jc w:val="center"/>
              <w:rPr>
                <w:rStyle w:val="y2iqfc"/>
                <w:rFonts w:ascii="inherit" w:hAnsi="inherit"/>
                <w:color w:val="1F1F1F"/>
                <w:sz w:val="14"/>
                <w:szCs w:val="6"/>
                <w:lang w:val="en-US"/>
              </w:rPr>
            </w:pPr>
          </w:p>
        </w:tc>
        <w:tc>
          <w:tcPr>
            <w:tcW w:w="540" w:type="dxa"/>
            <w:tcBorders>
              <w:top w:val="nil"/>
              <w:left w:val="nil"/>
              <w:bottom w:val="single" w:sz="4" w:space="0" w:color="auto"/>
              <w:right w:val="single" w:sz="4" w:space="0" w:color="auto"/>
            </w:tcBorders>
            <w:shd w:val="clear" w:color="000000" w:fill="FFFFFF"/>
          </w:tcPr>
          <w:p w14:paraId="6A11860D" w14:textId="77777777" w:rsidR="00D8216B" w:rsidRPr="005B142C" w:rsidRDefault="00D8216B" w:rsidP="00D8216B">
            <w:pPr>
              <w:jc w:val="center"/>
              <w:rPr>
                <w:rFonts w:ascii="inherit" w:hAnsi="inherit" w:cs="Arial"/>
                <w:color w:val="202124"/>
                <w:sz w:val="16"/>
                <w:szCs w:val="16"/>
              </w:rPr>
            </w:pPr>
            <w:r w:rsidRPr="005B142C">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3D509E27" w14:textId="77777777" w:rsidR="00D8216B" w:rsidRPr="000A603A" w:rsidRDefault="00D8216B" w:rsidP="00D8216B">
            <w:pPr>
              <w:jc w:val="center"/>
              <w:rPr>
                <w:rFonts w:ascii="GHEA Grapalat" w:hAnsi="GHEA Grapalat" w:cs="Arial"/>
                <w:color w:val="000000"/>
                <w:sz w:val="12"/>
                <w:szCs w:val="12"/>
                <w:lang w:val="en-US"/>
              </w:rPr>
            </w:pPr>
            <w:r>
              <w:rPr>
                <w:rFonts w:ascii="GHEA Grapalat" w:hAnsi="GHEA Grapalat" w:cs="Arial"/>
                <w:color w:val="000000"/>
                <w:sz w:val="12"/>
                <w:szCs w:val="12"/>
                <w:lang w:val="en-US"/>
              </w:rPr>
              <w:t>350</w:t>
            </w:r>
          </w:p>
        </w:tc>
        <w:tc>
          <w:tcPr>
            <w:tcW w:w="810" w:type="dxa"/>
            <w:gridSpan w:val="2"/>
            <w:tcBorders>
              <w:top w:val="nil"/>
              <w:left w:val="nil"/>
              <w:bottom w:val="single" w:sz="4" w:space="0" w:color="auto"/>
              <w:right w:val="single" w:sz="4" w:space="0" w:color="auto"/>
            </w:tcBorders>
            <w:noWrap/>
            <w:vAlign w:val="center"/>
          </w:tcPr>
          <w:p w14:paraId="58D01A8E" w14:textId="77777777" w:rsidR="00D8216B" w:rsidRPr="000A603A" w:rsidRDefault="00D8216B" w:rsidP="00D8216B">
            <w:pPr>
              <w:jc w:val="center"/>
              <w:rPr>
                <w:rFonts w:ascii="GHEA Grapalat" w:hAnsi="GHEA Grapalat" w:cs="Arial"/>
                <w:sz w:val="12"/>
                <w:szCs w:val="12"/>
                <w:lang w:val="en-US"/>
              </w:rPr>
            </w:pPr>
            <w:r>
              <w:rPr>
                <w:rFonts w:ascii="GHEA Grapalat" w:hAnsi="GHEA Grapalat" w:cs="Arial"/>
                <w:sz w:val="12"/>
                <w:szCs w:val="12"/>
                <w:lang w:val="en-US"/>
              </w:rPr>
              <w:t>2800</w:t>
            </w:r>
          </w:p>
        </w:tc>
        <w:tc>
          <w:tcPr>
            <w:tcW w:w="630" w:type="dxa"/>
            <w:tcBorders>
              <w:top w:val="nil"/>
              <w:left w:val="nil"/>
              <w:bottom w:val="single" w:sz="4" w:space="0" w:color="auto"/>
              <w:right w:val="single" w:sz="4" w:space="0" w:color="auto"/>
            </w:tcBorders>
            <w:noWrap/>
            <w:vAlign w:val="center"/>
          </w:tcPr>
          <w:p w14:paraId="42979200" w14:textId="77777777" w:rsidR="00D8216B" w:rsidRPr="000A603A" w:rsidRDefault="00D8216B" w:rsidP="00D8216B">
            <w:pPr>
              <w:jc w:val="center"/>
              <w:rPr>
                <w:rFonts w:ascii="GHEA Grapalat" w:hAnsi="GHEA Grapalat" w:cs="Arial"/>
                <w:sz w:val="18"/>
                <w:szCs w:val="18"/>
                <w:lang w:val="en-US"/>
              </w:rPr>
            </w:pPr>
            <w:r>
              <w:rPr>
                <w:rFonts w:ascii="GHEA Grapalat" w:hAnsi="GHEA Grapalat" w:cs="Arial"/>
                <w:sz w:val="18"/>
                <w:szCs w:val="18"/>
                <w:lang w:val="en-US"/>
              </w:rPr>
              <w:t>8</w:t>
            </w:r>
          </w:p>
        </w:tc>
        <w:tc>
          <w:tcPr>
            <w:tcW w:w="990" w:type="dxa"/>
            <w:tcBorders>
              <w:top w:val="nil"/>
              <w:left w:val="nil"/>
              <w:bottom w:val="single" w:sz="4" w:space="0" w:color="auto"/>
              <w:right w:val="single" w:sz="4" w:space="0" w:color="auto"/>
            </w:tcBorders>
            <w:shd w:val="clear" w:color="000000" w:fill="FFFFFF"/>
          </w:tcPr>
          <w:p w14:paraId="4BC8F0BA" w14:textId="77777777" w:rsidR="00D8216B" w:rsidRPr="00D50999" w:rsidRDefault="00D8216B" w:rsidP="00D8216B">
            <w:pPr>
              <w:jc w:val="center"/>
              <w:rPr>
                <w:rFonts w:ascii="GHEA Grapalat" w:hAnsi="GHEA Grapalat" w:cs="Arial"/>
                <w:sz w:val="16"/>
                <w:szCs w:val="16"/>
              </w:rPr>
            </w:pPr>
            <w:r w:rsidRPr="00506248">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6C7EA88" w14:textId="77777777" w:rsidR="00D8216B" w:rsidRPr="00E76265" w:rsidRDefault="00D8216B" w:rsidP="00D8216B">
            <w:pPr>
              <w:jc w:val="center"/>
              <w:rPr>
                <w:rFonts w:ascii="GHEA Grapalat" w:hAnsi="GHEA Grapalat" w:cs="Arial"/>
                <w:sz w:val="18"/>
                <w:szCs w:val="18"/>
              </w:rPr>
            </w:pPr>
          </w:p>
        </w:tc>
        <w:tc>
          <w:tcPr>
            <w:tcW w:w="1188" w:type="dxa"/>
            <w:tcBorders>
              <w:top w:val="nil"/>
              <w:left w:val="nil"/>
              <w:bottom w:val="single" w:sz="4" w:space="0" w:color="auto"/>
              <w:right w:val="single" w:sz="4" w:space="0" w:color="auto"/>
            </w:tcBorders>
          </w:tcPr>
          <w:p w14:paraId="6E7D50E0" w14:textId="77777777" w:rsidR="00D8216B" w:rsidRPr="00E76265" w:rsidRDefault="00D8216B" w:rsidP="00D8216B">
            <w:pPr>
              <w:jc w:val="center"/>
              <w:rPr>
                <w:rFonts w:ascii="GHEA Grapalat" w:hAnsi="GHEA Grapalat" w:cs="Arial"/>
                <w:sz w:val="18"/>
                <w:szCs w:val="18"/>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8BC14B0" w14:textId="77777777" w:rsidTr="00D8216B">
        <w:trPr>
          <w:trHeight w:val="566"/>
        </w:trPr>
        <w:tc>
          <w:tcPr>
            <w:tcW w:w="450" w:type="dxa"/>
            <w:tcBorders>
              <w:top w:val="nil"/>
              <w:left w:val="single" w:sz="4" w:space="0" w:color="auto"/>
              <w:bottom w:val="single" w:sz="4" w:space="0" w:color="auto"/>
              <w:right w:val="single" w:sz="4" w:space="0" w:color="auto"/>
            </w:tcBorders>
            <w:shd w:val="clear" w:color="000000" w:fill="FFFFFF"/>
            <w:vAlign w:val="center"/>
          </w:tcPr>
          <w:p w14:paraId="557565A3"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173</w:t>
            </w:r>
          </w:p>
        </w:tc>
        <w:tc>
          <w:tcPr>
            <w:tcW w:w="1368" w:type="dxa"/>
            <w:tcBorders>
              <w:top w:val="nil"/>
              <w:left w:val="nil"/>
              <w:bottom w:val="single" w:sz="4" w:space="0" w:color="auto"/>
              <w:right w:val="single" w:sz="4" w:space="0" w:color="auto"/>
            </w:tcBorders>
            <w:shd w:val="clear" w:color="000000" w:fill="FFFFFF"/>
            <w:vAlign w:val="center"/>
          </w:tcPr>
          <w:p w14:paraId="13C904B8" w14:textId="77777777" w:rsidR="00D8216B" w:rsidRPr="00F210B4" w:rsidRDefault="00D8216B" w:rsidP="00D8216B">
            <w:pPr>
              <w:jc w:val="center"/>
              <w:rPr>
                <w:rStyle w:val="y2iqfc"/>
                <w:rFonts w:ascii="inherit" w:hAnsi="inherit"/>
                <w:color w:val="1F1F1F"/>
                <w:sz w:val="14"/>
                <w:szCs w:val="2"/>
              </w:rPr>
            </w:pPr>
            <w:r w:rsidRPr="00F210B4">
              <w:rPr>
                <w:rStyle w:val="y2iqfc"/>
                <w:rFonts w:ascii="inherit" w:hAnsi="inherit"/>
                <w:color w:val="1F1F1F"/>
                <w:sz w:val="14"/>
                <w:szCs w:val="2"/>
              </w:rPr>
              <w:t>42131100</w:t>
            </w:r>
          </w:p>
        </w:tc>
        <w:tc>
          <w:tcPr>
            <w:tcW w:w="1170" w:type="dxa"/>
            <w:tcBorders>
              <w:top w:val="nil"/>
              <w:left w:val="nil"/>
              <w:bottom w:val="single" w:sz="4" w:space="0" w:color="auto"/>
              <w:right w:val="single" w:sz="4" w:space="0" w:color="auto"/>
            </w:tcBorders>
            <w:shd w:val="clear" w:color="000000" w:fill="FFFFFF"/>
          </w:tcPr>
          <w:p w14:paraId="21C6CCE7" w14:textId="77777777" w:rsidR="00D8216B" w:rsidRPr="00F210B4" w:rsidRDefault="00D8216B" w:rsidP="00D8216B">
            <w:pPr>
              <w:rPr>
                <w:rStyle w:val="y2iqfc"/>
                <w:rFonts w:ascii="inherit" w:hAnsi="inherit"/>
                <w:color w:val="1F1F1F"/>
                <w:sz w:val="14"/>
                <w:szCs w:val="6"/>
              </w:rPr>
            </w:pPr>
            <w:r w:rsidRPr="00F210B4">
              <w:rPr>
                <w:rStyle w:val="y2iqfc"/>
                <w:rFonts w:ascii="inherit" w:hAnsi="inherit"/>
                <w:color w:val="1F1F1F"/>
                <w:sz w:val="14"/>
                <w:szCs w:val="6"/>
              </w:rPr>
              <w:t>Воздухоочиститель фанкойла</w:t>
            </w:r>
          </w:p>
        </w:tc>
        <w:tc>
          <w:tcPr>
            <w:tcW w:w="2412" w:type="dxa"/>
            <w:tcBorders>
              <w:top w:val="nil"/>
              <w:left w:val="nil"/>
              <w:bottom w:val="single" w:sz="4" w:space="0" w:color="auto"/>
              <w:right w:val="single" w:sz="4" w:space="0" w:color="auto"/>
            </w:tcBorders>
            <w:shd w:val="clear" w:color="000000" w:fill="FFFFFF"/>
          </w:tcPr>
          <w:p w14:paraId="62AF8D63" w14:textId="77777777" w:rsidR="00D8216B" w:rsidRPr="00F210B4" w:rsidRDefault="00D8216B" w:rsidP="00D8216B">
            <w:pPr>
              <w:jc w:val="center"/>
              <w:rPr>
                <w:rFonts w:ascii="GHEA Grapalat" w:hAnsi="GHEA Grapalat" w:cs="Arial"/>
                <w:color w:val="000000"/>
                <w:sz w:val="14"/>
                <w:szCs w:val="6"/>
              </w:rPr>
            </w:pPr>
            <w:r w:rsidRPr="00F210B4">
              <w:rPr>
                <w:rStyle w:val="y2iqfc"/>
                <w:rFonts w:ascii="inherit" w:hAnsi="inherit"/>
                <w:color w:val="1F1F1F"/>
                <w:sz w:val="14"/>
                <w:szCs w:val="6"/>
              </w:rPr>
              <w:t>Воздухозаборник для фанкойла с железной крышкой в ​​форме цилиндра</w:t>
            </w:r>
          </w:p>
        </w:tc>
        <w:tc>
          <w:tcPr>
            <w:tcW w:w="540" w:type="dxa"/>
            <w:tcBorders>
              <w:top w:val="nil"/>
              <w:left w:val="nil"/>
              <w:bottom w:val="single" w:sz="4" w:space="0" w:color="auto"/>
              <w:right w:val="single" w:sz="4" w:space="0" w:color="auto"/>
            </w:tcBorders>
            <w:shd w:val="clear" w:color="000000" w:fill="FFFFFF"/>
          </w:tcPr>
          <w:p w14:paraId="03CFF625" w14:textId="77777777" w:rsidR="00D8216B" w:rsidRPr="00F80A87" w:rsidRDefault="00D8216B" w:rsidP="00D8216B">
            <w:pPr>
              <w:jc w:val="center"/>
              <w:rPr>
                <w:rFonts w:ascii="inherit" w:hAnsi="inherit" w:cs="Arial"/>
                <w:color w:val="202124"/>
                <w:sz w:val="16"/>
                <w:szCs w:val="16"/>
              </w:rPr>
            </w:pPr>
            <w:r w:rsidRPr="005B142C">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5C22A17D" w14:textId="77777777" w:rsidR="00D8216B" w:rsidRPr="00F210B4" w:rsidRDefault="00D8216B" w:rsidP="00D8216B">
            <w:pPr>
              <w:jc w:val="center"/>
              <w:rPr>
                <w:rFonts w:ascii="GHEA Grapalat" w:hAnsi="GHEA Grapalat" w:cs="Arial"/>
                <w:sz w:val="12"/>
                <w:szCs w:val="12"/>
              </w:rPr>
            </w:pPr>
            <w:r w:rsidRPr="00F210B4">
              <w:rPr>
                <w:rFonts w:ascii="GHEA Grapalat" w:hAnsi="GHEA Grapalat" w:cs="Arial"/>
                <w:color w:val="000000"/>
                <w:sz w:val="12"/>
                <w:szCs w:val="12"/>
              </w:rPr>
              <w:t>2000</w:t>
            </w:r>
          </w:p>
        </w:tc>
        <w:tc>
          <w:tcPr>
            <w:tcW w:w="810" w:type="dxa"/>
            <w:gridSpan w:val="2"/>
            <w:tcBorders>
              <w:top w:val="nil"/>
              <w:left w:val="nil"/>
              <w:bottom w:val="single" w:sz="4" w:space="0" w:color="auto"/>
              <w:right w:val="single" w:sz="4" w:space="0" w:color="auto"/>
            </w:tcBorders>
            <w:noWrap/>
            <w:vAlign w:val="center"/>
          </w:tcPr>
          <w:p w14:paraId="379A0D28" w14:textId="77777777" w:rsidR="00D8216B" w:rsidRPr="00F210B4" w:rsidRDefault="00D8216B" w:rsidP="00D8216B">
            <w:pPr>
              <w:jc w:val="center"/>
              <w:rPr>
                <w:rFonts w:ascii="GHEA Grapalat" w:hAnsi="GHEA Grapalat" w:cs="Arial"/>
                <w:sz w:val="12"/>
                <w:szCs w:val="12"/>
              </w:rPr>
            </w:pPr>
            <w:r w:rsidRPr="00F210B4">
              <w:rPr>
                <w:rFonts w:ascii="GHEA Grapalat" w:hAnsi="GHEA Grapalat" w:cs="Arial"/>
                <w:sz w:val="12"/>
                <w:szCs w:val="12"/>
              </w:rPr>
              <w:t>20000</w:t>
            </w:r>
          </w:p>
        </w:tc>
        <w:tc>
          <w:tcPr>
            <w:tcW w:w="630" w:type="dxa"/>
            <w:tcBorders>
              <w:top w:val="nil"/>
              <w:left w:val="nil"/>
              <w:bottom w:val="single" w:sz="4" w:space="0" w:color="auto"/>
              <w:right w:val="single" w:sz="4" w:space="0" w:color="auto"/>
            </w:tcBorders>
            <w:noWrap/>
            <w:vAlign w:val="center"/>
          </w:tcPr>
          <w:p w14:paraId="2BF77BB8" w14:textId="77777777" w:rsidR="00D8216B" w:rsidRPr="00F210B4" w:rsidRDefault="00D8216B" w:rsidP="00D8216B">
            <w:pPr>
              <w:jc w:val="center"/>
              <w:rPr>
                <w:rFonts w:ascii="GHEA Grapalat" w:hAnsi="GHEA Grapalat" w:cs="Arial"/>
                <w:sz w:val="12"/>
                <w:szCs w:val="12"/>
              </w:rPr>
            </w:pPr>
            <w:r w:rsidRPr="00E76265">
              <w:rPr>
                <w:rFonts w:ascii="GHEA Grapalat" w:hAnsi="GHEA Grapalat" w:cs="Arial"/>
                <w:sz w:val="18"/>
                <w:szCs w:val="18"/>
              </w:rPr>
              <w:t>10</w:t>
            </w:r>
          </w:p>
        </w:tc>
        <w:tc>
          <w:tcPr>
            <w:tcW w:w="990" w:type="dxa"/>
            <w:tcBorders>
              <w:top w:val="nil"/>
              <w:left w:val="nil"/>
              <w:bottom w:val="single" w:sz="4" w:space="0" w:color="auto"/>
              <w:right w:val="single" w:sz="4" w:space="0" w:color="auto"/>
            </w:tcBorders>
            <w:shd w:val="clear" w:color="000000" w:fill="FFFFFF"/>
          </w:tcPr>
          <w:p w14:paraId="5052008F" w14:textId="77777777" w:rsidR="00D8216B" w:rsidRPr="00201024" w:rsidRDefault="00D8216B" w:rsidP="00D8216B">
            <w:pPr>
              <w:jc w:val="center"/>
              <w:rPr>
                <w:rFonts w:ascii="GHEA Grapalat" w:hAnsi="GHEA Grapalat" w:cs="Arial"/>
                <w:sz w:val="16"/>
                <w:szCs w:val="16"/>
              </w:rPr>
            </w:pPr>
            <w:r w:rsidRPr="00D50999">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74EC490F" w14:textId="77777777" w:rsidR="00D8216B" w:rsidRPr="00F80A87" w:rsidRDefault="00D8216B" w:rsidP="00D8216B">
            <w:pPr>
              <w:jc w:val="center"/>
              <w:rPr>
                <w:rFonts w:ascii="GHEA Grapalat" w:hAnsi="GHEA Grapalat" w:cs="Arial"/>
                <w:sz w:val="16"/>
                <w:szCs w:val="16"/>
              </w:rPr>
            </w:pPr>
            <w:r w:rsidRPr="00E76265">
              <w:rPr>
                <w:rFonts w:ascii="GHEA Grapalat" w:hAnsi="GHEA Grapalat" w:cs="Arial"/>
                <w:sz w:val="18"/>
                <w:szCs w:val="18"/>
              </w:rPr>
              <w:t>10</w:t>
            </w:r>
          </w:p>
        </w:tc>
        <w:tc>
          <w:tcPr>
            <w:tcW w:w="1188" w:type="dxa"/>
            <w:tcBorders>
              <w:top w:val="nil"/>
              <w:left w:val="nil"/>
              <w:bottom w:val="single" w:sz="4" w:space="0" w:color="auto"/>
              <w:right w:val="single" w:sz="4" w:space="0" w:color="auto"/>
            </w:tcBorders>
          </w:tcPr>
          <w:p w14:paraId="27BBBFDC"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2E906DA" w14:textId="77777777" w:rsidTr="00D8216B">
        <w:trPr>
          <w:trHeight w:val="746"/>
        </w:trPr>
        <w:tc>
          <w:tcPr>
            <w:tcW w:w="450" w:type="dxa"/>
            <w:tcBorders>
              <w:top w:val="nil"/>
              <w:left w:val="single" w:sz="4" w:space="0" w:color="auto"/>
              <w:bottom w:val="single" w:sz="4" w:space="0" w:color="auto"/>
              <w:right w:val="single" w:sz="4" w:space="0" w:color="auto"/>
            </w:tcBorders>
            <w:shd w:val="clear" w:color="000000" w:fill="FFFFFF"/>
            <w:vAlign w:val="center"/>
          </w:tcPr>
          <w:p w14:paraId="1272A5DE"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174</w:t>
            </w:r>
          </w:p>
        </w:tc>
        <w:tc>
          <w:tcPr>
            <w:tcW w:w="1368" w:type="dxa"/>
            <w:tcBorders>
              <w:top w:val="nil"/>
              <w:left w:val="nil"/>
              <w:bottom w:val="single" w:sz="4" w:space="0" w:color="auto"/>
              <w:right w:val="single" w:sz="4" w:space="0" w:color="auto"/>
            </w:tcBorders>
            <w:shd w:val="clear" w:color="000000" w:fill="FFFFFF"/>
            <w:vAlign w:val="center"/>
          </w:tcPr>
          <w:p w14:paraId="5351E7C6" w14:textId="77777777" w:rsidR="00D8216B" w:rsidRPr="00F210B4" w:rsidRDefault="00D8216B" w:rsidP="00D8216B">
            <w:pPr>
              <w:jc w:val="center"/>
              <w:rPr>
                <w:rStyle w:val="y2iqfc"/>
                <w:rFonts w:ascii="inherit" w:hAnsi="inherit"/>
                <w:color w:val="1F1F1F"/>
                <w:sz w:val="14"/>
                <w:szCs w:val="2"/>
              </w:rPr>
            </w:pPr>
            <w:r w:rsidRPr="00F210B4">
              <w:rPr>
                <w:rStyle w:val="y2iqfc"/>
                <w:rFonts w:ascii="inherit" w:hAnsi="inherit"/>
                <w:color w:val="1F1F1F"/>
                <w:sz w:val="14"/>
                <w:szCs w:val="2"/>
              </w:rPr>
              <w:t>44110000</w:t>
            </w:r>
          </w:p>
        </w:tc>
        <w:tc>
          <w:tcPr>
            <w:tcW w:w="1170" w:type="dxa"/>
            <w:tcBorders>
              <w:top w:val="nil"/>
              <w:left w:val="nil"/>
              <w:bottom w:val="single" w:sz="4" w:space="0" w:color="auto"/>
              <w:right w:val="single" w:sz="4" w:space="0" w:color="auto"/>
            </w:tcBorders>
            <w:shd w:val="clear" w:color="000000" w:fill="FFFFFF"/>
          </w:tcPr>
          <w:p w14:paraId="083584A1" w14:textId="77777777" w:rsidR="00D8216B" w:rsidRPr="00F210B4" w:rsidRDefault="00D8216B" w:rsidP="00D8216B">
            <w:pPr>
              <w:rPr>
                <w:rStyle w:val="y2iqfc"/>
                <w:rFonts w:ascii="inherit" w:hAnsi="inherit"/>
                <w:color w:val="1F1F1F"/>
                <w:sz w:val="14"/>
                <w:szCs w:val="6"/>
              </w:rPr>
            </w:pPr>
            <w:r w:rsidRPr="00F210B4">
              <w:rPr>
                <w:rStyle w:val="y2iqfc"/>
                <w:rFonts w:ascii="inherit" w:hAnsi="inherit"/>
                <w:color w:val="1F1F1F"/>
                <w:sz w:val="14"/>
                <w:szCs w:val="6"/>
              </w:rPr>
              <w:t>Нейлоновая крышка синего цвета</w:t>
            </w:r>
          </w:p>
        </w:tc>
        <w:tc>
          <w:tcPr>
            <w:tcW w:w="2412" w:type="dxa"/>
            <w:tcBorders>
              <w:top w:val="nil"/>
              <w:left w:val="nil"/>
              <w:bottom w:val="single" w:sz="4" w:space="0" w:color="auto"/>
              <w:right w:val="single" w:sz="4" w:space="0" w:color="auto"/>
            </w:tcBorders>
            <w:shd w:val="clear" w:color="000000" w:fill="FFFFFF"/>
          </w:tcPr>
          <w:p w14:paraId="082DC4F8" w14:textId="77777777" w:rsidR="00D8216B" w:rsidRPr="00F210B4" w:rsidRDefault="00D8216B" w:rsidP="00D8216B">
            <w:pPr>
              <w:jc w:val="center"/>
              <w:rPr>
                <w:rFonts w:ascii="GHEA Grapalat" w:hAnsi="GHEA Grapalat" w:cs="Arial"/>
                <w:color w:val="000000"/>
                <w:sz w:val="14"/>
                <w:szCs w:val="6"/>
              </w:rPr>
            </w:pPr>
            <w:r w:rsidRPr="00F210B4">
              <w:rPr>
                <w:rStyle w:val="y2iqfc"/>
                <w:rFonts w:ascii="inherit" w:hAnsi="inherit"/>
                <w:color w:val="1F1F1F"/>
                <w:sz w:val="14"/>
                <w:szCs w:val="6"/>
              </w:rPr>
              <w:t>Синий нейлоновый чехол, длина 6 м, ширина 5 м</w:t>
            </w:r>
          </w:p>
        </w:tc>
        <w:tc>
          <w:tcPr>
            <w:tcW w:w="540" w:type="dxa"/>
            <w:tcBorders>
              <w:top w:val="nil"/>
              <w:left w:val="nil"/>
              <w:bottom w:val="single" w:sz="4" w:space="0" w:color="auto"/>
              <w:right w:val="single" w:sz="4" w:space="0" w:color="auto"/>
            </w:tcBorders>
            <w:shd w:val="clear" w:color="000000" w:fill="FFFFFF"/>
          </w:tcPr>
          <w:p w14:paraId="5EEA2593" w14:textId="77777777" w:rsidR="00D8216B" w:rsidRPr="00F80A87" w:rsidRDefault="00D8216B" w:rsidP="00D8216B">
            <w:pPr>
              <w:jc w:val="center"/>
              <w:rPr>
                <w:rFonts w:ascii="inherit" w:hAnsi="inherit" w:cs="Arial"/>
                <w:color w:val="202124"/>
                <w:sz w:val="16"/>
                <w:szCs w:val="16"/>
              </w:rPr>
            </w:pPr>
            <w:r w:rsidRPr="005B142C">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57B05D2E" w14:textId="77777777" w:rsidR="00D8216B" w:rsidRPr="00F210B4" w:rsidRDefault="00D8216B" w:rsidP="00D8216B">
            <w:pPr>
              <w:jc w:val="center"/>
              <w:rPr>
                <w:rFonts w:ascii="GHEA Grapalat" w:hAnsi="GHEA Grapalat" w:cs="Arial"/>
                <w:sz w:val="12"/>
                <w:szCs w:val="12"/>
              </w:rPr>
            </w:pPr>
            <w:r w:rsidRPr="00F210B4">
              <w:rPr>
                <w:rFonts w:ascii="GHEA Grapalat" w:hAnsi="GHEA Grapalat" w:cs="Arial"/>
                <w:color w:val="000000"/>
                <w:sz w:val="12"/>
                <w:szCs w:val="12"/>
              </w:rPr>
              <w:t>5500</w:t>
            </w:r>
          </w:p>
        </w:tc>
        <w:tc>
          <w:tcPr>
            <w:tcW w:w="810" w:type="dxa"/>
            <w:gridSpan w:val="2"/>
            <w:tcBorders>
              <w:top w:val="nil"/>
              <w:left w:val="nil"/>
              <w:bottom w:val="single" w:sz="4" w:space="0" w:color="auto"/>
              <w:right w:val="single" w:sz="4" w:space="0" w:color="auto"/>
            </w:tcBorders>
            <w:noWrap/>
            <w:vAlign w:val="center"/>
          </w:tcPr>
          <w:p w14:paraId="23F39351" w14:textId="77777777" w:rsidR="00D8216B" w:rsidRPr="00F210B4" w:rsidRDefault="00D8216B" w:rsidP="00D8216B">
            <w:pPr>
              <w:jc w:val="center"/>
              <w:rPr>
                <w:rFonts w:ascii="GHEA Grapalat" w:hAnsi="GHEA Grapalat" w:cs="Arial"/>
                <w:sz w:val="12"/>
                <w:szCs w:val="12"/>
              </w:rPr>
            </w:pPr>
            <w:r w:rsidRPr="00F210B4">
              <w:rPr>
                <w:rFonts w:ascii="GHEA Grapalat" w:hAnsi="GHEA Grapalat" w:cs="Arial"/>
                <w:sz w:val="12"/>
                <w:szCs w:val="12"/>
              </w:rPr>
              <w:t>11000</w:t>
            </w:r>
          </w:p>
        </w:tc>
        <w:tc>
          <w:tcPr>
            <w:tcW w:w="630" w:type="dxa"/>
            <w:tcBorders>
              <w:top w:val="nil"/>
              <w:left w:val="nil"/>
              <w:bottom w:val="single" w:sz="4" w:space="0" w:color="auto"/>
              <w:right w:val="single" w:sz="4" w:space="0" w:color="auto"/>
            </w:tcBorders>
            <w:noWrap/>
            <w:vAlign w:val="center"/>
          </w:tcPr>
          <w:p w14:paraId="52674997" w14:textId="77777777" w:rsidR="00D8216B" w:rsidRPr="00F210B4" w:rsidRDefault="00D8216B" w:rsidP="00D8216B">
            <w:pPr>
              <w:jc w:val="center"/>
              <w:rPr>
                <w:rFonts w:ascii="GHEA Grapalat" w:hAnsi="GHEA Grapalat" w:cs="Arial"/>
                <w:sz w:val="12"/>
                <w:szCs w:val="12"/>
              </w:rPr>
            </w:pPr>
            <w:r w:rsidRPr="00E76265">
              <w:rPr>
                <w:rFonts w:ascii="GHEA Grapalat" w:hAnsi="GHEA Grapalat" w:cs="Arial"/>
                <w:sz w:val="18"/>
                <w:szCs w:val="18"/>
              </w:rPr>
              <w:t>2</w:t>
            </w:r>
          </w:p>
        </w:tc>
        <w:tc>
          <w:tcPr>
            <w:tcW w:w="990" w:type="dxa"/>
            <w:tcBorders>
              <w:top w:val="nil"/>
              <w:left w:val="nil"/>
              <w:bottom w:val="single" w:sz="4" w:space="0" w:color="auto"/>
              <w:right w:val="single" w:sz="4" w:space="0" w:color="auto"/>
            </w:tcBorders>
            <w:shd w:val="clear" w:color="000000" w:fill="FFFFFF"/>
          </w:tcPr>
          <w:p w14:paraId="5F7F046A" w14:textId="77777777" w:rsidR="00D8216B" w:rsidRPr="00201024" w:rsidRDefault="00D8216B" w:rsidP="00D8216B">
            <w:pPr>
              <w:jc w:val="center"/>
              <w:rPr>
                <w:rFonts w:ascii="GHEA Grapalat" w:hAnsi="GHEA Grapalat" w:cs="Arial"/>
                <w:sz w:val="16"/>
                <w:szCs w:val="16"/>
              </w:rPr>
            </w:pPr>
            <w:r w:rsidRPr="00D50999">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26D93931" w14:textId="77777777" w:rsidR="00D8216B" w:rsidRPr="00F80A87" w:rsidRDefault="00D8216B" w:rsidP="00D8216B">
            <w:pPr>
              <w:jc w:val="center"/>
              <w:rPr>
                <w:rFonts w:ascii="GHEA Grapalat" w:hAnsi="GHEA Grapalat" w:cs="Arial"/>
                <w:sz w:val="16"/>
                <w:szCs w:val="16"/>
              </w:rPr>
            </w:pPr>
            <w:r w:rsidRPr="00E76265">
              <w:rPr>
                <w:rFonts w:ascii="GHEA Grapalat" w:hAnsi="GHEA Grapalat" w:cs="Arial"/>
                <w:sz w:val="18"/>
                <w:szCs w:val="18"/>
              </w:rPr>
              <w:t>2</w:t>
            </w:r>
          </w:p>
        </w:tc>
        <w:tc>
          <w:tcPr>
            <w:tcW w:w="1188" w:type="dxa"/>
            <w:tcBorders>
              <w:top w:val="nil"/>
              <w:left w:val="nil"/>
              <w:bottom w:val="single" w:sz="4" w:space="0" w:color="auto"/>
              <w:right w:val="single" w:sz="4" w:space="0" w:color="auto"/>
            </w:tcBorders>
          </w:tcPr>
          <w:p w14:paraId="7673C8BE"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54C0AA8A" w14:textId="77777777" w:rsidTr="00D8216B">
        <w:trPr>
          <w:trHeight w:val="584"/>
        </w:trPr>
        <w:tc>
          <w:tcPr>
            <w:tcW w:w="450" w:type="dxa"/>
            <w:tcBorders>
              <w:top w:val="nil"/>
              <w:left w:val="single" w:sz="4" w:space="0" w:color="auto"/>
              <w:bottom w:val="single" w:sz="4" w:space="0" w:color="auto"/>
              <w:right w:val="single" w:sz="4" w:space="0" w:color="auto"/>
            </w:tcBorders>
            <w:shd w:val="clear" w:color="000000" w:fill="FFFFFF"/>
            <w:vAlign w:val="center"/>
          </w:tcPr>
          <w:p w14:paraId="50B8AD57"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175</w:t>
            </w:r>
          </w:p>
        </w:tc>
        <w:tc>
          <w:tcPr>
            <w:tcW w:w="1368" w:type="dxa"/>
            <w:tcBorders>
              <w:top w:val="nil"/>
              <w:left w:val="nil"/>
              <w:bottom w:val="single" w:sz="4" w:space="0" w:color="auto"/>
              <w:right w:val="single" w:sz="4" w:space="0" w:color="auto"/>
            </w:tcBorders>
            <w:shd w:val="clear" w:color="000000" w:fill="FFFFFF"/>
            <w:vAlign w:val="center"/>
          </w:tcPr>
          <w:p w14:paraId="57DEBBC5" w14:textId="77777777" w:rsidR="00D8216B" w:rsidRPr="00F210B4" w:rsidRDefault="00D8216B" w:rsidP="00D8216B">
            <w:pPr>
              <w:jc w:val="center"/>
              <w:rPr>
                <w:rStyle w:val="y2iqfc"/>
                <w:rFonts w:ascii="inherit" w:hAnsi="inherit"/>
                <w:color w:val="1F1F1F"/>
                <w:sz w:val="14"/>
                <w:szCs w:val="2"/>
              </w:rPr>
            </w:pPr>
            <w:r w:rsidRPr="00F210B4">
              <w:rPr>
                <w:rStyle w:val="y2iqfc"/>
                <w:rFonts w:ascii="inherit" w:hAnsi="inherit"/>
                <w:color w:val="1F1F1F"/>
                <w:sz w:val="14"/>
                <w:szCs w:val="2"/>
              </w:rPr>
              <w:t>42131100</w:t>
            </w:r>
          </w:p>
        </w:tc>
        <w:tc>
          <w:tcPr>
            <w:tcW w:w="1170" w:type="dxa"/>
            <w:tcBorders>
              <w:top w:val="nil"/>
              <w:left w:val="nil"/>
              <w:bottom w:val="single" w:sz="4" w:space="0" w:color="auto"/>
              <w:right w:val="single" w:sz="4" w:space="0" w:color="auto"/>
            </w:tcBorders>
            <w:shd w:val="clear" w:color="000000" w:fill="FFFFFF"/>
          </w:tcPr>
          <w:p w14:paraId="16D65441" w14:textId="77777777" w:rsidR="00D8216B" w:rsidRPr="00F210B4" w:rsidRDefault="00D8216B" w:rsidP="00D8216B">
            <w:pPr>
              <w:rPr>
                <w:rStyle w:val="y2iqfc"/>
                <w:rFonts w:ascii="inherit" w:hAnsi="inherit"/>
                <w:color w:val="1F1F1F"/>
                <w:sz w:val="14"/>
                <w:szCs w:val="6"/>
              </w:rPr>
            </w:pPr>
            <w:r w:rsidRPr="00F210B4">
              <w:rPr>
                <w:rStyle w:val="y2iqfc"/>
                <w:rFonts w:ascii="inherit" w:hAnsi="inherit"/>
                <w:color w:val="1F1F1F"/>
                <w:sz w:val="14"/>
                <w:szCs w:val="6"/>
              </w:rPr>
              <w:t>Двухсторонний обратный клапан</w:t>
            </w:r>
          </w:p>
        </w:tc>
        <w:tc>
          <w:tcPr>
            <w:tcW w:w="2412" w:type="dxa"/>
            <w:tcBorders>
              <w:top w:val="nil"/>
              <w:left w:val="nil"/>
              <w:bottom w:val="single" w:sz="4" w:space="0" w:color="auto"/>
              <w:right w:val="single" w:sz="4" w:space="0" w:color="auto"/>
            </w:tcBorders>
            <w:shd w:val="clear" w:color="000000" w:fill="FFFFFF"/>
          </w:tcPr>
          <w:p w14:paraId="376AF35E" w14:textId="77777777" w:rsidR="00D8216B" w:rsidRPr="00F210B4" w:rsidRDefault="00D8216B" w:rsidP="00D8216B">
            <w:pPr>
              <w:jc w:val="center"/>
              <w:rPr>
                <w:rFonts w:ascii="GHEA Grapalat" w:hAnsi="GHEA Grapalat" w:cs="Arial"/>
                <w:color w:val="000000"/>
                <w:sz w:val="14"/>
                <w:szCs w:val="6"/>
              </w:rPr>
            </w:pPr>
            <w:r w:rsidRPr="00F210B4">
              <w:rPr>
                <w:rStyle w:val="y2iqfc"/>
                <w:rFonts w:ascii="inherit" w:hAnsi="inherit"/>
                <w:color w:val="1F1F1F"/>
                <w:sz w:val="14"/>
                <w:szCs w:val="6"/>
              </w:rPr>
              <w:t>Чугунный обратный клапан двухстороннего действия D100TECOFI CB 3448N-EP0100</w:t>
            </w:r>
          </w:p>
        </w:tc>
        <w:tc>
          <w:tcPr>
            <w:tcW w:w="540" w:type="dxa"/>
            <w:tcBorders>
              <w:top w:val="nil"/>
              <w:left w:val="nil"/>
              <w:bottom w:val="single" w:sz="4" w:space="0" w:color="auto"/>
              <w:right w:val="single" w:sz="4" w:space="0" w:color="auto"/>
            </w:tcBorders>
            <w:shd w:val="clear" w:color="000000" w:fill="FFFFFF"/>
          </w:tcPr>
          <w:p w14:paraId="1D072801" w14:textId="77777777" w:rsidR="00D8216B" w:rsidRPr="00F80A87" w:rsidRDefault="00D8216B" w:rsidP="00D8216B">
            <w:pPr>
              <w:jc w:val="center"/>
              <w:rPr>
                <w:rFonts w:ascii="inherit" w:hAnsi="inherit" w:cs="Arial"/>
                <w:color w:val="202124"/>
                <w:sz w:val="16"/>
                <w:szCs w:val="16"/>
              </w:rPr>
            </w:pPr>
            <w:r w:rsidRPr="005B142C">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36967373" w14:textId="77777777" w:rsidR="00D8216B" w:rsidRPr="00F210B4" w:rsidRDefault="00D8216B" w:rsidP="00D8216B">
            <w:pPr>
              <w:jc w:val="center"/>
              <w:rPr>
                <w:rFonts w:ascii="GHEA Grapalat" w:hAnsi="GHEA Grapalat" w:cs="Arial"/>
                <w:sz w:val="12"/>
                <w:szCs w:val="12"/>
              </w:rPr>
            </w:pPr>
            <w:r w:rsidRPr="00F210B4">
              <w:rPr>
                <w:rFonts w:ascii="GHEA Grapalat" w:hAnsi="GHEA Grapalat" w:cs="Arial"/>
                <w:color w:val="000000"/>
                <w:sz w:val="12"/>
                <w:szCs w:val="12"/>
              </w:rPr>
              <w:t>36000</w:t>
            </w:r>
          </w:p>
        </w:tc>
        <w:tc>
          <w:tcPr>
            <w:tcW w:w="810" w:type="dxa"/>
            <w:gridSpan w:val="2"/>
            <w:tcBorders>
              <w:top w:val="nil"/>
              <w:left w:val="nil"/>
              <w:bottom w:val="single" w:sz="4" w:space="0" w:color="auto"/>
              <w:right w:val="single" w:sz="4" w:space="0" w:color="auto"/>
            </w:tcBorders>
            <w:noWrap/>
            <w:vAlign w:val="center"/>
          </w:tcPr>
          <w:p w14:paraId="44D7C863" w14:textId="77777777" w:rsidR="00D8216B" w:rsidRPr="00F210B4" w:rsidRDefault="00D8216B" w:rsidP="00D8216B">
            <w:pPr>
              <w:jc w:val="center"/>
              <w:rPr>
                <w:rFonts w:ascii="GHEA Grapalat" w:hAnsi="GHEA Grapalat" w:cs="Arial"/>
                <w:sz w:val="12"/>
                <w:szCs w:val="12"/>
              </w:rPr>
            </w:pPr>
            <w:r w:rsidRPr="00F210B4">
              <w:rPr>
                <w:rFonts w:ascii="GHEA Grapalat" w:hAnsi="GHEA Grapalat" w:cs="Arial"/>
                <w:sz w:val="12"/>
                <w:szCs w:val="12"/>
              </w:rPr>
              <w:t>108000</w:t>
            </w:r>
          </w:p>
        </w:tc>
        <w:tc>
          <w:tcPr>
            <w:tcW w:w="630" w:type="dxa"/>
            <w:tcBorders>
              <w:top w:val="nil"/>
              <w:left w:val="nil"/>
              <w:bottom w:val="single" w:sz="4" w:space="0" w:color="auto"/>
              <w:right w:val="single" w:sz="4" w:space="0" w:color="auto"/>
            </w:tcBorders>
            <w:noWrap/>
            <w:vAlign w:val="center"/>
          </w:tcPr>
          <w:p w14:paraId="252F4DFD" w14:textId="77777777" w:rsidR="00D8216B" w:rsidRPr="00F210B4" w:rsidRDefault="00D8216B" w:rsidP="00D8216B">
            <w:pPr>
              <w:jc w:val="center"/>
              <w:rPr>
                <w:rFonts w:ascii="GHEA Grapalat" w:hAnsi="GHEA Grapalat" w:cs="Arial"/>
                <w:sz w:val="12"/>
                <w:szCs w:val="12"/>
              </w:rPr>
            </w:pPr>
            <w:r w:rsidRPr="00E76265">
              <w:rPr>
                <w:rFonts w:ascii="GHEA Grapalat" w:hAnsi="GHEA Grapalat" w:cs="Arial"/>
                <w:sz w:val="18"/>
                <w:szCs w:val="18"/>
              </w:rPr>
              <w:t>3</w:t>
            </w:r>
          </w:p>
        </w:tc>
        <w:tc>
          <w:tcPr>
            <w:tcW w:w="990" w:type="dxa"/>
            <w:tcBorders>
              <w:top w:val="nil"/>
              <w:left w:val="nil"/>
              <w:bottom w:val="single" w:sz="4" w:space="0" w:color="auto"/>
              <w:right w:val="single" w:sz="4" w:space="0" w:color="auto"/>
            </w:tcBorders>
            <w:shd w:val="clear" w:color="000000" w:fill="FFFFFF"/>
          </w:tcPr>
          <w:p w14:paraId="22CFBC74" w14:textId="77777777" w:rsidR="00D8216B" w:rsidRPr="00201024" w:rsidRDefault="00D8216B" w:rsidP="00D8216B">
            <w:pPr>
              <w:jc w:val="center"/>
              <w:rPr>
                <w:rFonts w:ascii="GHEA Grapalat" w:hAnsi="GHEA Grapalat" w:cs="Arial"/>
                <w:sz w:val="16"/>
                <w:szCs w:val="16"/>
              </w:rPr>
            </w:pPr>
            <w:r w:rsidRPr="00D50999">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67D63F1" w14:textId="77777777" w:rsidR="00D8216B" w:rsidRPr="00F80A87" w:rsidRDefault="00D8216B" w:rsidP="00D8216B">
            <w:pPr>
              <w:jc w:val="center"/>
              <w:rPr>
                <w:rFonts w:ascii="GHEA Grapalat" w:hAnsi="GHEA Grapalat" w:cs="Arial"/>
                <w:sz w:val="16"/>
                <w:szCs w:val="16"/>
              </w:rPr>
            </w:pPr>
            <w:r w:rsidRPr="00E76265">
              <w:rPr>
                <w:rFonts w:ascii="GHEA Grapalat" w:hAnsi="GHEA Grapalat" w:cs="Arial"/>
                <w:sz w:val="18"/>
                <w:szCs w:val="18"/>
              </w:rPr>
              <w:t>3</w:t>
            </w:r>
          </w:p>
        </w:tc>
        <w:tc>
          <w:tcPr>
            <w:tcW w:w="1188" w:type="dxa"/>
            <w:tcBorders>
              <w:top w:val="nil"/>
              <w:left w:val="nil"/>
              <w:bottom w:val="single" w:sz="4" w:space="0" w:color="auto"/>
              <w:right w:val="single" w:sz="4" w:space="0" w:color="auto"/>
            </w:tcBorders>
          </w:tcPr>
          <w:p w14:paraId="636FD80F"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EE8885A" w14:textId="77777777" w:rsidTr="00D8216B">
        <w:trPr>
          <w:trHeight w:val="809"/>
        </w:trPr>
        <w:tc>
          <w:tcPr>
            <w:tcW w:w="450" w:type="dxa"/>
            <w:tcBorders>
              <w:top w:val="nil"/>
              <w:left w:val="single" w:sz="4" w:space="0" w:color="auto"/>
              <w:bottom w:val="single" w:sz="4" w:space="0" w:color="auto"/>
              <w:right w:val="single" w:sz="4" w:space="0" w:color="auto"/>
            </w:tcBorders>
            <w:shd w:val="clear" w:color="000000" w:fill="FFFFFF"/>
            <w:vAlign w:val="center"/>
          </w:tcPr>
          <w:p w14:paraId="7E5B49F8"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lastRenderedPageBreak/>
              <w:t>176</w:t>
            </w:r>
          </w:p>
        </w:tc>
        <w:tc>
          <w:tcPr>
            <w:tcW w:w="1368" w:type="dxa"/>
            <w:tcBorders>
              <w:top w:val="nil"/>
              <w:left w:val="nil"/>
              <w:bottom w:val="single" w:sz="4" w:space="0" w:color="auto"/>
              <w:right w:val="single" w:sz="4" w:space="0" w:color="auto"/>
            </w:tcBorders>
            <w:shd w:val="clear" w:color="000000" w:fill="FFFFFF"/>
            <w:vAlign w:val="center"/>
          </w:tcPr>
          <w:p w14:paraId="0F31A722" w14:textId="77777777" w:rsidR="00D8216B" w:rsidRPr="00F210B4" w:rsidRDefault="00D8216B" w:rsidP="00D8216B">
            <w:pPr>
              <w:jc w:val="center"/>
              <w:rPr>
                <w:rStyle w:val="y2iqfc"/>
                <w:rFonts w:ascii="inherit" w:hAnsi="inherit"/>
                <w:color w:val="1F1F1F"/>
                <w:sz w:val="14"/>
                <w:szCs w:val="2"/>
              </w:rPr>
            </w:pPr>
            <w:r w:rsidRPr="00F210B4">
              <w:rPr>
                <w:rStyle w:val="y2iqfc"/>
                <w:rFonts w:ascii="inherit" w:hAnsi="inherit"/>
                <w:color w:val="1F1F1F"/>
                <w:sz w:val="14"/>
                <w:szCs w:val="2"/>
              </w:rPr>
              <w:t>42131100</w:t>
            </w:r>
          </w:p>
        </w:tc>
        <w:tc>
          <w:tcPr>
            <w:tcW w:w="1170" w:type="dxa"/>
            <w:tcBorders>
              <w:top w:val="nil"/>
              <w:left w:val="nil"/>
              <w:bottom w:val="single" w:sz="4" w:space="0" w:color="auto"/>
              <w:right w:val="single" w:sz="4" w:space="0" w:color="auto"/>
            </w:tcBorders>
            <w:shd w:val="clear" w:color="000000" w:fill="FFFFFF"/>
          </w:tcPr>
          <w:p w14:paraId="7EE57686" w14:textId="77777777" w:rsidR="00D8216B" w:rsidRPr="00F210B4" w:rsidRDefault="00D8216B" w:rsidP="00D8216B">
            <w:pPr>
              <w:rPr>
                <w:rStyle w:val="y2iqfc"/>
                <w:rFonts w:ascii="inherit" w:hAnsi="inherit"/>
                <w:color w:val="1F1F1F"/>
                <w:sz w:val="14"/>
                <w:szCs w:val="6"/>
              </w:rPr>
            </w:pPr>
            <w:r w:rsidRPr="00F210B4">
              <w:rPr>
                <w:rStyle w:val="y2iqfc"/>
                <w:rFonts w:ascii="inherit" w:hAnsi="inherit"/>
                <w:color w:val="1F1F1F"/>
                <w:sz w:val="14"/>
                <w:szCs w:val="6"/>
              </w:rPr>
              <w:t>Металлический фланец</w:t>
            </w:r>
          </w:p>
        </w:tc>
        <w:tc>
          <w:tcPr>
            <w:tcW w:w="2412" w:type="dxa"/>
            <w:tcBorders>
              <w:top w:val="nil"/>
              <w:left w:val="nil"/>
              <w:bottom w:val="single" w:sz="4" w:space="0" w:color="auto"/>
              <w:right w:val="single" w:sz="4" w:space="0" w:color="auto"/>
            </w:tcBorders>
            <w:shd w:val="clear" w:color="000000" w:fill="FFFFFF"/>
          </w:tcPr>
          <w:p w14:paraId="4400F534" w14:textId="77777777" w:rsidR="00D8216B" w:rsidRPr="00F210B4" w:rsidRDefault="00D8216B" w:rsidP="00D8216B">
            <w:pPr>
              <w:jc w:val="center"/>
              <w:rPr>
                <w:rFonts w:ascii="GHEA Grapalat" w:hAnsi="GHEA Grapalat" w:cs="Arial"/>
                <w:color w:val="000000"/>
                <w:sz w:val="14"/>
                <w:szCs w:val="6"/>
              </w:rPr>
            </w:pPr>
            <w:r w:rsidRPr="00F210B4">
              <w:rPr>
                <w:rStyle w:val="y2iqfc"/>
                <w:rFonts w:ascii="inherit" w:hAnsi="inherit"/>
                <w:color w:val="1F1F1F"/>
                <w:sz w:val="14"/>
                <w:szCs w:val="6"/>
              </w:rPr>
              <w:t>Металлический фланец /фланец/ PN 10/16 100 мм 4 дюйма</w:t>
            </w:r>
          </w:p>
        </w:tc>
        <w:tc>
          <w:tcPr>
            <w:tcW w:w="540" w:type="dxa"/>
            <w:tcBorders>
              <w:top w:val="nil"/>
              <w:left w:val="nil"/>
              <w:bottom w:val="single" w:sz="4" w:space="0" w:color="auto"/>
              <w:right w:val="single" w:sz="4" w:space="0" w:color="auto"/>
            </w:tcBorders>
            <w:shd w:val="clear" w:color="000000" w:fill="FFFFFF"/>
          </w:tcPr>
          <w:p w14:paraId="73CBB5E9" w14:textId="77777777" w:rsidR="00D8216B" w:rsidRPr="00F80A87" w:rsidRDefault="00D8216B" w:rsidP="00D8216B">
            <w:pPr>
              <w:jc w:val="center"/>
              <w:rPr>
                <w:rFonts w:ascii="inherit" w:hAnsi="inherit" w:cs="Arial"/>
                <w:color w:val="202124"/>
                <w:sz w:val="16"/>
                <w:szCs w:val="16"/>
              </w:rPr>
            </w:pPr>
            <w:r w:rsidRPr="005B142C">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690EACAB" w14:textId="77777777" w:rsidR="00D8216B" w:rsidRPr="00F210B4" w:rsidRDefault="00D8216B" w:rsidP="00D8216B">
            <w:pPr>
              <w:jc w:val="center"/>
              <w:rPr>
                <w:rFonts w:ascii="GHEA Grapalat" w:hAnsi="GHEA Grapalat" w:cs="Arial"/>
                <w:sz w:val="12"/>
                <w:szCs w:val="12"/>
              </w:rPr>
            </w:pPr>
            <w:r w:rsidRPr="00F210B4">
              <w:rPr>
                <w:rFonts w:ascii="GHEA Grapalat" w:hAnsi="GHEA Grapalat" w:cs="Arial"/>
                <w:color w:val="000000"/>
                <w:sz w:val="12"/>
                <w:szCs w:val="12"/>
              </w:rPr>
              <w:t>3700</w:t>
            </w:r>
          </w:p>
        </w:tc>
        <w:tc>
          <w:tcPr>
            <w:tcW w:w="810" w:type="dxa"/>
            <w:gridSpan w:val="2"/>
            <w:tcBorders>
              <w:top w:val="nil"/>
              <w:left w:val="nil"/>
              <w:bottom w:val="single" w:sz="4" w:space="0" w:color="auto"/>
              <w:right w:val="single" w:sz="4" w:space="0" w:color="auto"/>
            </w:tcBorders>
            <w:noWrap/>
            <w:vAlign w:val="center"/>
          </w:tcPr>
          <w:p w14:paraId="7303143A" w14:textId="77777777" w:rsidR="00D8216B" w:rsidRPr="00F210B4" w:rsidRDefault="00D8216B" w:rsidP="00D8216B">
            <w:pPr>
              <w:jc w:val="center"/>
              <w:rPr>
                <w:rFonts w:ascii="GHEA Grapalat" w:hAnsi="GHEA Grapalat" w:cs="Arial"/>
                <w:sz w:val="12"/>
                <w:szCs w:val="12"/>
              </w:rPr>
            </w:pPr>
            <w:r w:rsidRPr="00F210B4">
              <w:rPr>
                <w:rFonts w:ascii="GHEA Grapalat" w:hAnsi="GHEA Grapalat" w:cs="Arial"/>
                <w:sz w:val="12"/>
                <w:szCs w:val="12"/>
              </w:rPr>
              <w:t>22200</w:t>
            </w:r>
          </w:p>
        </w:tc>
        <w:tc>
          <w:tcPr>
            <w:tcW w:w="630" w:type="dxa"/>
            <w:tcBorders>
              <w:top w:val="nil"/>
              <w:left w:val="nil"/>
              <w:bottom w:val="single" w:sz="4" w:space="0" w:color="auto"/>
              <w:right w:val="single" w:sz="4" w:space="0" w:color="auto"/>
            </w:tcBorders>
            <w:noWrap/>
            <w:vAlign w:val="center"/>
          </w:tcPr>
          <w:p w14:paraId="582BFBCA" w14:textId="77777777" w:rsidR="00D8216B" w:rsidRPr="00F210B4" w:rsidRDefault="00D8216B" w:rsidP="00D8216B">
            <w:pPr>
              <w:jc w:val="center"/>
              <w:rPr>
                <w:rFonts w:ascii="GHEA Grapalat" w:hAnsi="GHEA Grapalat" w:cs="Arial"/>
                <w:sz w:val="12"/>
                <w:szCs w:val="12"/>
              </w:rPr>
            </w:pPr>
            <w:r w:rsidRPr="00E76265">
              <w:rPr>
                <w:rFonts w:ascii="GHEA Grapalat" w:hAnsi="GHEA Grapalat" w:cs="Arial"/>
                <w:sz w:val="18"/>
                <w:szCs w:val="18"/>
              </w:rPr>
              <w:t>6</w:t>
            </w:r>
          </w:p>
        </w:tc>
        <w:tc>
          <w:tcPr>
            <w:tcW w:w="990" w:type="dxa"/>
            <w:tcBorders>
              <w:top w:val="nil"/>
              <w:left w:val="nil"/>
              <w:bottom w:val="single" w:sz="4" w:space="0" w:color="auto"/>
              <w:right w:val="single" w:sz="4" w:space="0" w:color="auto"/>
            </w:tcBorders>
            <w:shd w:val="clear" w:color="000000" w:fill="FFFFFF"/>
            <w:vAlign w:val="center"/>
          </w:tcPr>
          <w:p w14:paraId="2A676500" w14:textId="77777777" w:rsidR="00D8216B" w:rsidRPr="00F210B4" w:rsidRDefault="00D8216B" w:rsidP="00D8216B">
            <w:pPr>
              <w:jc w:val="center"/>
              <w:rPr>
                <w:rFonts w:ascii="GHEA Grapalat" w:hAnsi="GHEA Grapalat" w:cs="Arial"/>
                <w:sz w:val="16"/>
                <w:szCs w:val="16"/>
                <w:lang w:val="en-US"/>
              </w:rPr>
            </w:pPr>
            <w:r w:rsidRPr="00201024">
              <w:rPr>
                <w:rFonts w:ascii="GHEA Grapalat" w:hAnsi="GHEA Grapalat" w:cs="Arial"/>
                <w:sz w:val="16"/>
                <w:szCs w:val="16"/>
              </w:rPr>
              <w:t xml:space="preserve"> Аргишти1</w:t>
            </w:r>
          </w:p>
        </w:tc>
        <w:tc>
          <w:tcPr>
            <w:tcW w:w="720" w:type="dxa"/>
            <w:tcBorders>
              <w:top w:val="nil"/>
              <w:left w:val="nil"/>
              <w:bottom w:val="single" w:sz="4" w:space="0" w:color="auto"/>
              <w:right w:val="single" w:sz="4" w:space="0" w:color="auto"/>
            </w:tcBorders>
            <w:noWrap/>
            <w:vAlign w:val="center"/>
          </w:tcPr>
          <w:p w14:paraId="5B9A8B10" w14:textId="77777777" w:rsidR="00D8216B" w:rsidRPr="00F80A87" w:rsidRDefault="00D8216B" w:rsidP="00D8216B">
            <w:pPr>
              <w:jc w:val="center"/>
              <w:rPr>
                <w:rFonts w:ascii="GHEA Grapalat" w:hAnsi="GHEA Grapalat" w:cs="Arial"/>
                <w:sz w:val="16"/>
                <w:szCs w:val="16"/>
              </w:rPr>
            </w:pPr>
            <w:r w:rsidRPr="00E76265">
              <w:rPr>
                <w:rFonts w:ascii="GHEA Grapalat" w:hAnsi="GHEA Grapalat" w:cs="Arial"/>
                <w:sz w:val="18"/>
                <w:szCs w:val="18"/>
              </w:rPr>
              <w:t>6</w:t>
            </w:r>
          </w:p>
        </w:tc>
        <w:tc>
          <w:tcPr>
            <w:tcW w:w="1188" w:type="dxa"/>
            <w:tcBorders>
              <w:top w:val="nil"/>
              <w:left w:val="nil"/>
              <w:bottom w:val="single" w:sz="4" w:space="0" w:color="auto"/>
              <w:right w:val="single" w:sz="4" w:space="0" w:color="auto"/>
            </w:tcBorders>
          </w:tcPr>
          <w:p w14:paraId="52D5CB63"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097D281C" w14:textId="77777777" w:rsidTr="00D8216B">
        <w:trPr>
          <w:trHeight w:val="719"/>
        </w:trPr>
        <w:tc>
          <w:tcPr>
            <w:tcW w:w="450" w:type="dxa"/>
            <w:tcBorders>
              <w:top w:val="nil"/>
              <w:left w:val="single" w:sz="4" w:space="0" w:color="auto"/>
              <w:bottom w:val="single" w:sz="4" w:space="0" w:color="auto"/>
              <w:right w:val="single" w:sz="4" w:space="0" w:color="auto"/>
            </w:tcBorders>
            <w:shd w:val="clear" w:color="000000" w:fill="FFFFFF"/>
            <w:vAlign w:val="center"/>
          </w:tcPr>
          <w:p w14:paraId="69C3DA68"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177</w:t>
            </w:r>
          </w:p>
        </w:tc>
        <w:tc>
          <w:tcPr>
            <w:tcW w:w="1368" w:type="dxa"/>
            <w:tcBorders>
              <w:top w:val="nil"/>
              <w:left w:val="nil"/>
              <w:bottom w:val="single" w:sz="4" w:space="0" w:color="auto"/>
              <w:right w:val="single" w:sz="4" w:space="0" w:color="auto"/>
            </w:tcBorders>
            <w:shd w:val="clear" w:color="000000" w:fill="FFFFFF"/>
            <w:vAlign w:val="center"/>
          </w:tcPr>
          <w:p w14:paraId="199EAF69" w14:textId="77777777" w:rsidR="00D8216B" w:rsidRPr="00F210B4" w:rsidRDefault="00D8216B" w:rsidP="00D8216B">
            <w:pPr>
              <w:jc w:val="center"/>
              <w:rPr>
                <w:rStyle w:val="y2iqfc"/>
                <w:rFonts w:ascii="inherit" w:hAnsi="inherit"/>
                <w:color w:val="1F1F1F"/>
                <w:sz w:val="14"/>
                <w:szCs w:val="2"/>
              </w:rPr>
            </w:pPr>
            <w:r w:rsidRPr="00F210B4">
              <w:rPr>
                <w:rStyle w:val="y2iqfc"/>
                <w:rFonts w:ascii="inherit" w:hAnsi="inherit"/>
                <w:color w:val="1F1F1F"/>
                <w:sz w:val="14"/>
                <w:szCs w:val="2"/>
              </w:rPr>
              <w:t>44211280</w:t>
            </w:r>
          </w:p>
        </w:tc>
        <w:tc>
          <w:tcPr>
            <w:tcW w:w="1170" w:type="dxa"/>
            <w:tcBorders>
              <w:top w:val="nil"/>
              <w:left w:val="nil"/>
              <w:bottom w:val="single" w:sz="4" w:space="0" w:color="auto"/>
              <w:right w:val="single" w:sz="4" w:space="0" w:color="auto"/>
            </w:tcBorders>
            <w:shd w:val="clear" w:color="000000" w:fill="FFFFFF"/>
          </w:tcPr>
          <w:p w14:paraId="77BC0AA2" w14:textId="77777777" w:rsidR="00D8216B" w:rsidRPr="00F210B4" w:rsidRDefault="00D8216B" w:rsidP="00D8216B">
            <w:pPr>
              <w:rPr>
                <w:rStyle w:val="y2iqfc"/>
                <w:rFonts w:ascii="inherit" w:hAnsi="inherit"/>
                <w:color w:val="1F1F1F"/>
                <w:sz w:val="14"/>
                <w:szCs w:val="6"/>
              </w:rPr>
            </w:pPr>
            <w:r w:rsidRPr="00F210B4">
              <w:rPr>
                <w:rStyle w:val="y2iqfc"/>
                <w:rFonts w:ascii="inherit" w:hAnsi="inherit"/>
                <w:color w:val="1F1F1F"/>
                <w:sz w:val="14"/>
                <w:szCs w:val="6"/>
              </w:rPr>
              <w:t>Металлический стержень</w:t>
            </w:r>
          </w:p>
        </w:tc>
        <w:tc>
          <w:tcPr>
            <w:tcW w:w="2412" w:type="dxa"/>
            <w:tcBorders>
              <w:top w:val="nil"/>
              <w:left w:val="nil"/>
              <w:bottom w:val="single" w:sz="4" w:space="0" w:color="auto"/>
              <w:right w:val="single" w:sz="4" w:space="0" w:color="auto"/>
            </w:tcBorders>
            <w:shd w:val="clear" w:color="000000" w:fill="FFFFFF"/>
          </w:tcPr>
          <w:p w14:paraId="03F0F19A" w14:textId="77777777" w:rsidR="00D8216B" w:rsidRPr="00F210B4" w:rsidRDefault="00D8216B" w:rsidP="00D8216B">
            <w:pPr>
              <w:jc w:val="center"/>
              <w:rPr>
                <w:rFonts w:ascii="GHEA Grapalat" w:hAnsi="GHEA Grapalat" w:cs="Arial"/>
                <w:color w:val="000000"/>
                <w:sz w:val="14"/>
                <w:szCs w:val="6"/>
              </w:rPr>
            </w:pPr>
            <w:r w:rsidRPr="00F210B4">
              <w:rPr>
                <w:rStyle w:val="y2iqfc"/>
                <w:rFonts w:ascii="inherit" w:hAnsi="inherit"/>
                <w:color w:val="1F1F1F"/>
                <w:sz w:val="14"/>
                <w:szCs w:val="6"/>
              </w:rPr>
              <w:t>Черные металлические оцинкованные резьбовые шпильки 16*2 метра</w:t>
            </w:r>
          </w:p>
        </w:tc>
        <w:tc>
          <w:tcPr>
            <w:tcW w:w="540" w:type="dxa"/>
            <w:tcBorders>
              <w:top w:val="nil"/>
              <w:left w:val="nil"/>
              <w:bottom w:val="single" w:sz="4" w:space="0" w:color="auto"/>
              <w:right w:val="single" w:sz="4" w:space="0" w:color="auto"/>
            </w:tcBorders>
            <w:shd w:val="clear" w:color="000000" w:fill="FFFFFF"/>
          </w:tcPr>
          <w:p w14:paraId="4D714117" w14:textId="77777777" w:rsidR="00D8216B" w:rsidRPr="00F80A87" w:rsidRDefault="00D8216B" w:rsidP="00D8216B">
            <w:pPr>
              <w:jc w:val="center"/>
              <w:rPr>
                <w:rFonts w:ascii="inherit" w:hAnsi="inherit" w:cs="Arial"/>
                <w:color w:val="202124"/>
                <w:sz w:val="16"/>
                <w:szCs w:val="16"/>
              </w:rPr>
            </w:pPr>
            <w:r w:rsidRPr="005B142C">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0CDAE647" w14:textId="77777777" w:rsidR="00D8216B" w:rsidRPr="00F210B4" w:rsidRDefault="00D8216B" w:rsidP="00D8216B">
            <w:pPr>
              <w:jc w:val="center"/>
              <w:rPr>
                <w:rFonts w:ascii="GHEA Grapalat" w:hAnsi="GHEA Grapalat" w:cs="Arial"/>
                <w:sz w:val="12"/>
                <w:szCs w:val="12"/>
              </w:rPr>
            </w:pPr>
            <w:r w:rsidRPr="00F210B4">
              <w:rPr>
                <w:rFonts w:ascii="GHEA Grapalat" w:hAnsi="GHEA Grapalat" w:cs="Arial"/>
                <w:color w:val="000000"/>
                <w:sz w:val="12"/>
                <w:szCs w:val="12"/>
              </w:rPr>
              <w:t>1650</w:t>
            </w:r>
          </w:p>
        </w:tc>
        <w:tc>
          <w:tcPr>
            <w:tcW w:w="810" w:type="dxa"/>
            <w:gridSpan w:val="2"/>
            <w:tcBorders>
              <w:top w:val="nil"/>
              <w:left w:val="nil"/>
              <w:bottom w:val="single" w:sz="4" w:space="0" w:color="auto"/>
              <w:right w:val="single" w:sz="4" w:space="0" w:color="auto"/>
            </w:tcBorders>
            <w:noWrap/>
            <w:vAlign w:val="center"/>
          </w:tcPr>
          <w:p w14:paraId="44C0D9E1" w14:textId="77777777" w:rsidR="00D8216B" w:rsidRPr="00F210B4" w:rsidRDefault="00D8216B" w:rsidP="00D8216B">
            <w:pPr>
              <w:jc w:val="center"/>
              <w:rPr>
                <w:rFonts w:ascii="GHEA Grapalat" w:hAnsi="GHEA Grapalat" w:cs="Arial"/>
                <w:sz w:val="12"/>
                <w:szCs w:val="12"/>
              </w:rPr>
            </w:pPr>
            <w:r w:rsidRPr="00F210B4">
              <w:rPr>
                <w:rFonts w:ascii="GHEA Grapalat" w:hAnsi="GHEA Grapalat" w:cs="Arial"/>
                <w:sz w:val="12"/>
                <w:szCs w:val="12"/>
              </w:rPr>
              <w:t>3300</w:t>
            </w:r>
          </w:p>
        </w:tc>
        <w:tc>
          <w:tcPr>
            <w:tcW w:w="630" w:type="dxa"/>
            <w:tcBorders>
              <w:top w:val="nil"/>
              <w:left w:val="nil"/>
              <w:bottom w:val="single" w:sz="4" w:space="0" w:color="auto"/>
              <w:right w:val="single" w:sz="4" w:space="0" w:color="auto"/>
            </w:tcBorders>
            <w:noWrap/>
            <w:vAlign w:val="center"/>
          </w:tcPr>
          <w:p w14:paraId="35736D66" w14:textId="77777777" w:rsidR="00D8216B" w:rsidRPr="00F210B4" w:rsidRDefault="00D8216B" w:rsidP="00D8216B">
            <w:pPr>
              <w:jc w:val="center"/>
              <w:rPr>
                <w:rFonts w:ascii="GHEA Grapalat" w:hAnsi="GHEA Grapalat" w:cs="Arial"/>
                <w:sz w:val="12"/>
                <w:szCs w:val="12"/>
              </w:rPr>
            </w:pPr>
            <w:r w:rsidRPr="00E76265">
              <w:rPr>
                <w:rFonts w:ascii="GHEA Grapalat" w:hAnsi="GHEA Grapalat" w:cs="Arial"/>
                <w:sz w:val="18"/>
                <w:szCs w:val="18"/>
              </w:rPr>
              <w:t>2</w:t>
            </w:r>
          </w:p>
        </w:tc>
        <w:tc>
          <w:tcPr>
            <w:tcW w:w="990" w:type="dxa"/>
            <w:tcBorders>
              <w:top w:val="nil"/>
              <w:left w:val="nil"/>
              <w:bottom w:val="single" w:sz="4" w:space="0" w:color="auto"/>
              <w:right w:val="single" w:sz="4" w:space="0" w:color="auto"/>
            </w:tcBorders>
            <w:shd w:val="clear" w:color="000000" w:fill="FFFFFF"/>
            <w:vAlign w:val="center"/>
          </w:tcPr>
          <w:p w14:paraId="2838A1AC" w14:textId="77777777" w:rsidR="00D8216B" w:rsidRPr="00201024"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1F9EFF21" w14:textId="77777777" w:rsidR="00D8216B" w:rsidRPr="00F80A87" w:rsidRDefault="00D8216B" w:rsidP="00D8216B">
            <w:pPr>
              <w:jc w:val="center"/>
              <w:rPr>
                <w:rFonts w:ascii="GHEA Grapalat" w:hAnsi="GHEA Grapalat" w:cs="Arial"/>
                <w:sz w:val="16"/>
                <w:szCs w:val="16"/>
              </w:rPr>
            </w:pPr>
            <w:r w:rsidRPr="00E76265">
              <w:rPr>
                <w:rFonts w:ascii="GHEA Grapalat" w:hAnsi="GHEA Grapalat" w:cs="Arial"/>
                <w:sz w:val="18"/>
                <w:szCs w:val="18"/>
              </w:rPr>
              <w:t>2</w:t>
            </w:r>
          </w:p>
        </w:tc>
        <w:tc>
          <w:tcPr>
            <w:tcW w:w="1188" w:type="dxa"/>
            <w:tcBorders>
              <w:top w:val="nil"/>
              <w:left w:val="nil"/>
              <w:bottom w:val="single" w:sz="4" w:space="0" w:color="auto"/>
              <w:right w:val="single" w:sz="4" w:space="0" w:color="auto"/>
            </w:tcBorders>
          </w:tcPr>
          <w:p w14:paraId="31AE5EF2"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5A13501" w14:textId="77777777" w:rsidTr="00D8216B">
        <w:trPr>
          <w:trHeight w:val="782"/>
        </w:trPr>
        <w:tc>
          <w:tcPr>
            <w:tcW w:w="450" w:type="dxa"/>
            <w:tcBorders>
              <w:top w:val="nil"/>
              <w:left w:val="single" w:sz="4" w:space="0" w:color="auto"/>
              <w:bottom w:val="single" w:sz="4" w:space="0" w:color="auto"/>
              <w:right w:val="single" w:sz="4" w:space="0" w:color="auto"/>
            </w:tcBorders>
            <w:shd w:val="clear" w:color="000000" w:fill="FFFFFF"/>
            <w:vAlign w:val="center"/>
          </w:tcPr>
          <w:p w14:paraId="21786482"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178</w:t>
            </w:r>
          </w:p>
        </w:tc>
        <w:tc>
          <w:tcPr>
            <w:tcW w:w="1368" w:type="dxa"/>
            <w:tcBorders>
              <w:top w:val="nil"/>
              <w:left w:val="nil"/>
              <w:bottom w:val="single" w:sz="4" w:space="0" w:color="auto"/>
              <w:right w:val="single" w:sz="4" w:space="0" w:color="auto"/>
            </w:tcBorders>
            <w:shd w:val="clear" w:color="000000" w:fill="FFFFFF"/>
            <w:vAlign w:val="center"/>
          </w:tcPr>
          <w:p w14:paraId="22B49AC2" w14:textId="77777777" w:rsidR="00D8216B" w:rsidRPr="00F210B4" w:rsidRDefault="00D8216B" w:rsidP="00D8216B">
            <w:pPr>
              <w:jc w:val="center"/>
              <w:rPr>
                <w:rStyle w:val="y2iqfc"/>
                <w:rFonts w:ascii="inherit" w:hAnsi="inherit"/>
                <w:color w:val="1F1F1F"/>
                <w:sz w:val="14"/>
                <w:szCs w:val="2"/>
              </w:rPr>
            </w:pPr>
            <w:r w:rsidRPr="00F210B4">
              <w:rPr>
                <w:rStyle w:val="y2iqfc"/>
                <w:rFonts w:ascii="inherit" w:hAnsi="inherit"/>
                <w:color w:val="1F1F1F"/>
                <w:sz w:val="14"/>
                <w:szCs w:val="2"/>
              </w:rPr>
              <w:t>44531180</w:t>
            </w:r>
          </w:p>
        </w:tc>
        <w:tc>
          <w:tcPr>
            <w:tcW w:w="1170" w:type="dxa"/>
            <w:tcBorders>
              <w:top w:val="nil"/>
              <w:left w:val="nil"/>
              <w:bottom w:val="single" w:sz="4" w:space="0" w:color="auto"/>
              <w:right w:val="single" w:sz="4" w:space="0" w:color="auto"/>
            </w:tcBorders>
            <w:shd w:val="clear" w:color="000000" w:fill="FFFFFF"/>
          </w:tcPr>
          <w:p w14:paraId="05A1BB8E" w14:textId="77777777" w:rsidR="00D8216B" w:rsidRPr="00F210B4" w:rsidRDefault="00D8216B" w:rsidP="00D8216B">
            <w:pPr>
              <w:rPr>
                <w:rStyle w:val="y2iqfc"/>
                <w:rFonts w:ascii="inherit" w:hAnsi="inherit"/>
                <w:color w:val="1F1F1F"/>
                <w:sz w:val="14"/>
                <w:szCs w:val="6"/>
              </w:rPr>
            </w:pPr>
            <w:r w:rsidRPr="00F210B4">
              <w:rPr>
                <w:rStyle w:val="y2iqfc"/>
                <w:rFonts w:ascii="inherit" w:hAnsi="inherit"/>
                <w:color w:val="1F1F1F"/>
                <w:sz w:val="14"/>
                <w:szCs w:val="6"/>
              </w:rPr>
              <w:t>Хомут</w:t>
            </w:r>
          </w:p>
        </w:tc>
        <w:tc>
          <w:tcPr>
            <w:tcW w:w="2412" w:type="dxa"/>
            <w:tcBorders>
              <w:top w:val="nil"/>
              <w:left w:val="nil"/>
              <w:bottom w:val="single" w:sz="4" w:space="0" w:color="auto"/>
              <w:right w:val="single" w:sz="4" w:space="0" w:color="auto"/>
            </w:tcBorders>
            <w:shd w:val="clear" w:color="000000" w:fill="FFFFFF"/>
          </w:tcPr>
          <w:p w14:paraId="28A4D71B" w14:textId="77777777" w:rsidR="00D8216B" w:rsidRPr="00F210B4" w:rsidRDefault="00D8216B" w:rsidP="00D8216B">
            <w:pPr>
              <w:jc w:val="center"/>
              <w:rPr>
                <w:rFonts w:ascii="GHEA Grapalat" w:hAnsi="GHEA Grapalat" w:cs="Arial"/>
                <w:color w:val="000000"/>
                <w:sz w:val="14"/>
                <w:szCs w:val="6"/>
              </w:rPr>
            </w:pPr>
            <w:r w:rsidRPr="00F210B4">
              <w:rPr>
                <w:rStyle w:val="y2iqfc"/>
                <w:rFonts w:ascii="inherit" w:hAnsi="inherit"/>
                <w:color w:val="1F1F1F"/>
                <w:sz w:val="14"/>
                <w:szCs w:val="6"/>
              </w:rPr>
              <w:t>Черная металлическая гайка /гайка/NUT16</w:t>
            </w:r>
          </w:p>
        </w:tc>
        <w:tc>
          <w:tcPr>
            <w:tcW w:w="540" w:type="dxa"/>
            <w:tcBorders>
              <w:top w:val="nil"/>
              <w:left w:val="nil"/>
              <w:bottom w:val="single" w:sz="4" w:space="0" w:color="auto"/>
              <w:right w:val="single" w:sz="4" w:space="0" w:color="auto"/>
            </w:tcBorders>
            <w:shd w:val="clear" w:color="000000" w:fill="FFFFFF"/>
          </w:tcPr>
          <w:p w14:paraId="56DCFA34" w14:textId="77777777" w:rsidR="00D8216B" w:rsidRPr="00F80A87" w:rsidRDefault="00D8216B" w:rsidP="00D8216B">
            <w:pPr>
              <w:jc w:val="center"/>
              <w:rPr>
                <w:rFonts w:ascii="inherit" w:hAnsi="inherit" w:cs="Arial"/>
                <w:color w:val="202124"/>
                <w:sz w:val="16"/>
                <w:szCs w:val="16"/>
              </w:rPr>
            </w:pPr>
            <w:r w:rsidRPr="005B142C">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76777D18" w14:textId="77777777" w:rsidR="00D8216B" w:rsidRPr="00F210B4" w:rsidRDefault="00D8216B" w:rsidP="00D8216B">
            <w:pPr>
              <w:jc w:val="center"/>
              <w:rPr>
                <w:rFonts w:ascii="GHEA Grapalat" w:hAnsi="GHEA Grapalat" w:cs="Arial"/>
                <w:sz w:val="12"/>
                <w:szCs w:val="12"/>
              </w:rPr>
            </w:pPr>
            <w:r w:rsidRPr="00F210B4">
              <w:rPr>
                <w:rFonts w:ascii="GHEA Grapalat" w:hAnsi="GHEA Grapalat" w:cs="Arial"/>
                <w:color w:val="000000"/>
                <w:sz w:val="12"/>
                <w:szCs w:val="12"/>
              </w:rPr>
              <w:t>900</w:t>
            </w:r>
          </w:p>
        </w:tc>
        <w:tc>
          <w:tcPr>
            <w:tcW w:w="810" w:type="dxa"/>
            <w:gridSpan w:val="2"/>
            <w:tcBorders>
              <w:top w:val="nil"/>
              <w:left w:val="nil"/>
              <w:bottom w:val="single" w:sz="4" w:space="0" w:color="auto"/>
              <w:right w:val="single" w:sz="4" w:space="0" w:color="auto"/>
            </w:tcBorders>
            <w:noWrap/>
            <w:vAlign w:val="center"/>
          </w:tcPr>
          <w:p w14:paraId="61070A9C" w14:textId="77777777" w:rsidR="00D8216B" w:rsidRPr="00F210B4" w:rsidRDefault="00D8216B" w:rsidP="00D8216B">
            <w:pPr>
              <w:jc w:val="center"/>
              <w:rPr>
                <w:rFonts w:ascii="GHEA Grapalat" w:hAnsi="GHEA Grapalat" w:cs="Arial"/>
                <w:sz w:val="12"/>
                <w:szCs w:val="12"/>
              </w:rPr>
            </w:pPr>
            <w:r w:rsidRPr="00F210B4">
              <w:rPr>
                <w:rFonts w:ascii="GHEA Grapalat" w:hAnsi="GHEA Grapalat" w:cs="Arial"/>
                <w:sz w:val="12"/>
                <w:szCs w:val="12"/>
              </w:rPr>
              <w:t>900</w:t>
            </w:r>
          </w:p>
        </w:tc>
        <w:tc>
          <w:tcPr>
            <w:tcW w:w="630" w:type="dxa"/>
            <w:tcBorders>
              <w:top w:val="nil"/>
              <w:left w:val="nil"/>
              <w:bottom w:val="single" w:sz="4" w:space="0" w:color="auto"/>
              <w:right w:val="single" w:sz="4" w:space="0" w:color="auto"/>
            </w:tcBorders>
            <w:noWrap/>
            <w:vAlign w:val="center"/>
          </w:tcPr>
          <w:p w14:paraId="662EFD7A" w14:textId="77777777" w:rsidR="00D8216B" w:rsidRPr="00F210B4" w:rsidRDefault="00D8216B" w:rsidP="00D8216B">
            <w:pPr>
              <w:jc w:val="center"/>
              <w:rPr>
                <w:rFonts w:ascii="GHEA Grapalat" w:hAnsi="GHEA Grapalat" w:cs="Arial"/>
                <w:sz w:val="12"/>
                <w:szCs w:val="12"/>
              </w:rPr>
            </w:pPr>
            <w:r w:rsidRPr="00E76265">
              <w:rPr>
                <w:rFonts w:ascii="GHEA Grapalat" w:hAnsi="GHEA Grapalat" w:cs="Arial"/>
                <w:sz w:val="18"/>
                <w:szCs w:val="18"/>
              </w:rPr>
              <w:t>1</w:t>
            </w:r>
          </w:p>
        </w:tc>
        <w:tc>
          <w:tcPr>
            <w:tcW w:w="990" w:type="dxa"/>
            <w:tcBorders>
              <w:top w:val="nil"/>
              <w:left w:val="nil"/>
              <w:bottom w:val="single" w:sz="4" w:space="0" w:color="auto"/>
              <w:right w:val="single" w:sz="4" w:space="0" w:color="auto"/>
            </w:tcBorders>
            <w:shd w:val="clear" w:color="000000" w:fill="FFFFFF"/>
            <w:vAlign w:val="center"/>
          </w:tcPr>
          <w:p w14:paraId="33BF265C" w14:textId="77777777" w:rsidR="00D8216B" w:rsidRPr="00201024"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472F669F" w14:textId="77777777" w:rsidR="00D8216B" w:rsidRPr="00F80A87" w:rsidRDefault="00D8216B" w:rsidP="00D8216B">
            <w:pPr>
              <w:jc w:val="center"/>
              <w:rPr>
                <w:rFonts w:ascii="GHEA Grapalat" w:hAnsi="GHEA Grapalat" w:cs="Arial"/>
                <w:sz w:val="16"/>
                <w:szCs w:val="16"/>
              </w:rPr>
            </w:pPr>
            <w:r w:rsidRPr="00E76265">
              <w:rPr>
                <w:rFonts w:ascii="GHEA Grapalat" w:hAnsi="GHEA Grapalat" w:cs="Arial"/>
                <w:sz w:val="18"/>
                <w:szCs w:val="18"/>
              </w:rPr>
              <w:t>1</w:t>
            </w:r>
          </w:p>
        </w:tc>
        <w:tc>
          <w:tcPr>
            <w:tcW w:w="1188" w:type="dxa"/>
            <w:tcBorders>
              <w:top w:val="nil"/>
              <w:left w:val="nil"/>
              <w:bottom w:val="single" w:sz="4" w:space="0" w:color="auto"/>
              <w:right w:val="single" w:sz="4" w:space="0" w:color="auto"/>
            </w:tcBorders>
          </w:tcPr>
          <w:p w14:paraId="0080BB61"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4E5B420D" w14:textId="77777777" w:rsidTr="00D8216B">
        <w:trPr>
          <w:trHeight w:val="647"/>
        </w:trPr>
        <w:tc>
          <w:tcPr>
            <w:tcW w:w="450" w:type="dxa"/>
            <w:tcBorders>
              <w:top w:val="nil"/>
              <w:left w:val="single" w:sz="4" w:space="0" w:color="auto"/>
              <w:bottom w:val="single" w:sz="4" w:space="0" w:color="auto"/>
              <w:right w:val="single" w:sz="4" w:space="0" w:color="auto"/>
            </w:tcBorders>
            <w:shd w:val="clear" w:color="000000" w:fill="FFFFFF"/>
            <w:vAlign w:val="center"/>
          </w:tcPr>
          <w:p w14:paraId="747B4D1D"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179</w:t>
            </w:r>
          </w:p>
        </w:tc>
        <w:tc>
          <w:tcPr>
            <w:tcW w:w="1368" w:type="dxa"/>
            <w:tcBorders>
              <w:top w:val="nil"/>
              <w:left w:val="nil"/>
              <w:bottom w:val="single" w:sz="4" w:space="0" w:color="auto"/>
              <w:right w:val="single" w:sz="4" w:space="0" w:color="auto"/>
            </w:tcBorders>
            <w:shd w:val="clear" w:color="000000" w:fill="FFFFFF"/>
            <w:vAlign w:val="center"/>
          </w:tcPr>
          <w:p w14:paraId="394A5077" w14:textId="77777777" w:rsidR="00D8216B" w:rsidRPr="00F210B4" w:rsidRDefault="00D8216B" w:rsidP="00D8216B">
            <w:pPr>
              <w:jc w:val="center"/>
              <w:rPr>
                <w:rStyle w:val="y2iqfc"/>
                <w:rFonts w:ascii="inherit" w:hAnsi="inherit"/>
                <w:color w:val="1F1F1F"/>
                <w:sz w:val="14"/>
                <w:szCs w:val="2"/>
              </w:rPr>
            </w:pPr>
            <w:r w:rsidRPr="00F210B4">
              <w:rPr>
                <w:rStyle w:val="y2iqfc"/>
                <w:rFonts w:ascii="inherit" w:hAnsi="inherit"/>
                <w:color w:val="1F1F1F"/>
                <w:sz w:val="14"/>
                <w:szCs w:val="2"/>
              </w:rPr>
              <w:t>44531220</w:t>
            </w:r>
          </w:p>
        </w:tc>
        <w:tc>
          <w:tcPr>
            <w:tcW w:w="1170" w:type="dxa"/>
            <w:tcBorders>
              <w:top w:val="nil"/>
              <w:left w:val="nil"/>
              <w:bottom w:val="single" w:sz="4" w:space="0" w:color="auto"/>
              <w:right w:val="single" w:sz="4" w:space="0" w:color="auto"/>
            </w:tcBorders>
            <w:shd w:val="clear" w:color="000000" w:fill="FFFFFF"/>
          </w:tcPr>
          <w:p w14:paraId="72FDB3AD" w14:textId="77777777" w:rsidR="00D8216B" w:rsidRPr="00F210B4" w:rsidRDefault="00D8216B" w:rsidP="00D8216B">
            <w:pPr>
              <w:rPr>
                <w:rStyle w:val="y2iqfc"/>
                <w:rFonts w:ascii="inherit" w:hAnsi="inherit"/>
                <w:color w:val="1F1F1F"/>
                <w:sz w:val="14"/>
                <w:szCs w:val="6"/>
              </w:rPr>
            </w:pPr>
            <w:r w:rsidRPr="00F210B4">
              <w:rPr>
                <w:rStyle w:val="y2iqfc"/>
                <w:rFonts w:ascii="inherit" w:hAnsi="inherit"/>
                <w:color w:val="1F1F1F"/>
                <w:sz w:val="14"/>
                <w:szCs w:val="6"/>
              </w:rPr>
              <w:t>Шайба</w:t>
            </w:r>
          </w:p>
        </w:tc>
        <w:tc>
          <w:tcPr>
            <w:tcW w:w="2412" w:type="dxa"/>
            <w:tcBorders>
              <w:top w:val="nil"/>
              <w:left w:val="nil"/>
              <w:bottom w:val="single" w:sz="4" w:space="0" w:color="auto"/>
              <w:right w:val="single" w:sz="4" w:space="0" w:color="auto"/>
            </w:tcBorders>
            <w:shd w:val="clear" w:color="000000" w:fill="FFFFFF"/>
          </w:tcPr>
          <w:p w14:paraId="09E2FADF" w14:textId="77777777" w:rsidR="00D8216B" w:rsidRPr="00F210B4" w:rsidRDefault="00D8216B" w:rsidP="00D8216B">
            <w:pPr>
              <w:jc w:val="center"/>
              <w:rPr>
                <w:rFonts w:ascii="GHEA Grapalat" w:hAnsi="GHEA Grapalat" w:cs="Arial"/>
                <w:color w:val="000000"/>
                <w:sz w:val="14"/>
                <w:szCs w:val="6"/>
              </w:rPr>
            </w:pPr>
            <w:r w:rsidRPr="00F210B4">
              <w:rPr>
                <w:rStyle w:val="y2iqfc"/>
                <w:rFonts w:ascii="inherit" w:hAnsi="inherit"/>
                <w:color w:val="1F1F1F"/>
                <w:sz w:val="14"/>
                <w:szCs w:val="6"/>
              </w:rPr>
              <w:t>Черные металлические шайбы /шайба/ 16</w:t>
            </w:r>
          </w:p>
        </w:tc>
        <w:tc>
          <w:tcPr>
            <w:tcW w:w="540" w:type="dxa"/>
            <w:tcBorders>
              <w:top w:val="nil"/>
              <w:left w:val="nil"/>
              <w:bottom w:val="single" w:sz="4" w:space="0" w:color="auto"/>
              <w:right w:val="single" w:sz="4" w:space="0" w:color="auto"/>
            </w:tcBorders>
            <w:shd w:val="clear" w:color="000000" w:fill="FFFFFF"/>
          </w:tcPr>
          <w:p w14:paraId="63BEFCC6" w14:textId="77777777" w:rsidR="00D8216B" w:rsidRPr="00940F1C" w:rsidRDefault="00D8216B" w:rsidP="00D8216B">
            <w:pPr>
              <w:jc w:val="center"/>
              <w:rPr>
                <w:rFonts w:ascii="GHEA Grapalat" w:hAnsi="GHEA Grapalat" w:cs="Arial"/>
                <w:color w:val="000000"/>
                <w:sz w:val="16"/>
                <w:szCs w:val="16"/>
              </w:rPr>
            </w:pPr>
            <w:r w:rsidRPr="005B142C">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30F427E0" w14:textId="77777777" w:rsidR="00D8216B" w:rsidRPr="00F210B4" w:rsidRDefault="00D8216B" w:rsidP="00D8216B">
            <w:pPr>
              <w:jc w:val="center"/>
              <w:rPr>
                <w:rFonts w:ascii="GHEA Grapalat" w:hAnsi="GHEA Grapalat" w:cs="Arial"/>
                <w:sz w:val="12"/>
                <w:szCs w:val="12"/>
              </w:rPr>
            </w:pPr>
            <w:r w:rsidRPr="00F210B4">
              <w:rPr>
                <w:rFonts w:ascii="GHEA Grapalat" w:hAnsi="GHEA Grapalat" w:cs="Arial"/>
                <w:color w:val="000000"/>
                <w:sz w:val="12"/>
                <w:szCs w:val="12"/>
              </w:rPr>
              <w:t>900</w:t>
            </w:r>
          </w:p>
        </w:tc>
        <w:tc>
          <w:tcPr>
            <w:tcW w:w="810" w:type="dxa"/>
            <w:gridSpan w:val="2"/>
            <w:tcBorders>
              <w:top w:val="nil"/>
              <w:left w:val="nil"/>
              <w:bottom w:val="single" w:sz="4" w:space="0" w:color="auto"/>
              <w:right w:val="single" w:sz="4" w:space="0" w:color="auto"/>
            </w:tcBorders>
            <w:noWrap/>
            <w:vAlign w:val="center"/>
          </w:tcPr>
          <w:p w14:paraId="21AA7E17" w14:textId="77777777" w:rsidR="00D8216B" w:rsidRPr="00F210B4" w:rsidRDefault="00D8216B" w:rsidP="00D8216B">
            <w:pPr>
              <w:jc w:val="center"/>
              <w:rPr>
                <w:rFonts w:ascii="GHEA Grapalat" w:hAnsi="GHEA Grapalat" w:cs="Arial"/>
                <w:sz w:val="12"/>
                <w:szCs w:val="12"/>
              </w:rPr>
            </w:pPr>
            <w:r w:rsidRPr="00F210B4">
              <w:rPr>
                <w:rFonts w:ascii="GHEA Grapalat" w:hAnsi="GHEA Grapalat" w:cs="Arial"/>
                <w:sz w:val="12"/>
                <w:szCs w:val="12"/>
              </w:rPr>
              <w:t>900</w:t>
            </w:r>
          </w:p>
        </w:tc>
        <w:tc>
          <w:tcPr>
            <w:tcW w:w="630" w:type="dxa"/>
            <w:tcBorders>
              <w:top w:val="nil"/>
              <w:left w:val="nil"/>
              <w:bottom w:val="single" w:sz="4" w:space="0" w:color="auto"/>
              <w:right w:val="single" w:sz="4" w:space="0" w:color="auto"/>
            </w:tcBorders>
            <w:noWrap/>
            <w:vAlign w:val="center"/>
          </w:tcPr>
          <w:p w14:paraId="24B3F74C" w14:textId="77777777" w:rsidR="00D8216B" w:rsidRPr="00F210B4" w:rsidRDefault="00D8216B" w:rsidP="00D8216B">
            <w:pPr>
              <w:jc w:val="center"/>
              <w:rPr>
                <w:rFonts w:ascii="GHEA Grapalat" w:hAnsi="GHEA Grapalat" w:cs="Arial"/>
                <w:sz w:val="12"/>
                <w:szCs w:val="12"/>
              </w:rPr>
            </w:pPr>
            <w:r w:rsidRPr="00E76265">
              <w:rPr>
                <w:rFonts w:ascii="GHEA Grapalat" w:hAnsi="GHEA Grapalat" w:cs="Arial"/>
                <w:sz w:val="18"/>
                <w:szCs w:val="18"/>
              </w:rPr>
              <w:t>1</w:t>
            </w:r>
          </w:p>
        </w:tc>
        <w:tc>
          <w:tcPr>
            <w:tcW w:w="990" w:type="dxa"/>
            <w:tcBorders>
              <w:top w:val="nil"/>
              <w:left w:val="nil"/>
              <w:bottom w:val="single" w:sz="4" w:space="0" w:color="auto"/>
              <w:right w:val="single" w:sz="4" w:space="0" w:color="auto"/>
            </w:tcBorders>
            <w:shd w:val="clear" w:color="000000" w:fill="FFFFFF"/>
            <w:vAlign w:val="center"/>
          </w:tcPr>
          <w:p w14:paraId="2722E844" w14:textId="77777777" w:rsidR="00D8216B" w:rsidRPr="00322735"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01354163" w14:textId="77777777" w:rsidR="00D8216B" w:rsidRPr="00F6487A" w:rsidRDefault="00D8216B" w:rsidP="00D8216B">
            <w:pPr>
              <w:jc w:val="center"/>
              <w:rPr>
                <w:rFonts w:ascii="GHEA Grapalat" w:hAnsi="GHEA Grapalat" w:cs="Arial"/>
                <w:sz w:val="16"/>
                <w:szCs w:val="16"/>
              </w:rPr>
            </w:pPr>
            <w:r w:rsidRPr="00E76265">
              <w:rPr>
                <w:rFonts w:ascii="GHEA Grapalat" w:hAnsi="GHEA Grapalat" w:cs="Arial"/>
                <w:sz w:val="18"/>
                <w:szCs w:val="18"/>
              </w:rPr>
              <w:t>1</w:t>
            </w:r>
          </w:p>
        </w:tc>
        <w:tc>
          <w:tcPr>
            <w:tcW w:w="1188" w:type="dxa"/>
            <w:tcBorders>
              <w:top w:val="nil"/>
              <w:left w:val="nil"/>
              <w:bottom w:val="single" w:sz="4" w:space="0" w:color="auto"/>
              <w:right w:val="single" w:sz="4" w:space="0" w:color="auto"/>
            </w:tcBorders>
          </w:tcPr>
          <w:p w14:paraId="731A2DC8" w14:textId="77777777" w:rsidR="00D8216B" w:rsidRPr="00322735"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322735" w14:paraId="6CC6A09B" w14:textId="77777777" w:rsidTr="00D8216B">
        <w:trPr>
          <w:trHeight w:val="701"/>
        </w:trPr>
        <w:tc>
          <w:tcPr>
            <w:tcW w:w="450" w:type="dxa"/>
            <w:tcBorders>
              <w:top w:val="nil"/>
              <w:left w:val="single" w:sz="4" w:space="0" w:color="auto"/>
              <w:bottom w:val="single" w:sz="4" w:space="0" w:color="auto"/>
              <w:right w:val="single" w:sz="4" w:space="0" w:color="auto"/>
            </w:tcBorders>
            <w:shd w:val="clear" w:color="000000" w:fill="FFFFFF"/>
            <w:vAlign w:val="center"/>
          </w:tcPr>
          <w:p w14:paraId="1E01BD6C" w14:textId="77777777" w:rsidR="00D8216B" w:rsidRDefault="00D8216B" w:rsidP="00D8216B">
            <w:pPr>
              <w:jc w:val="center"/>
              <w:rPr>
                <w:rFonts w:ascii="GHEA Grapalat" w:hAnsi="GHEA Grapalat" w:cs="Arial"/>
                <w:color w:val="000000"/>
                <w:sz w:val="12"/>
                <w:szCs w:val="12"/>
                <w:lang w:val="hy-AM"/>
              </w:rPr>
            </w:pPr>
            <w:r>
              <w:rPr>
                <w:rFonts w:ascii="GHEA Grapalat" w:hAnsi="GHEA Grapalat" w:cs="Arial"/>
                <w:color w:val="000000"/>
                <w:sz w:val="12"/>
                <w:szCs w:val="12"/>
                <w:lang w:val="hy-AM"/>
              </w:rPr>
              <w:t>180</w:t>
            </w:r>
          </w:p>
        </w:tc>
        <w:tc>
          <w:tcPr>
            <w:tcW w:w="1368" w:type="dxa"/>
            <w:tcBorders>
              <w:top w:val="nil"/>
              <w:left w:val="nil"/>
              <w:bottom w:val="single" w:sz="4" w:space="0" w:color="auto"/>
              <w:right w:val="single" w:sz="4" w:space="0" w:color="auto"/>
            </w:tcBorders>
            <w:shd w:val="clear" w:color="000000" w:fill="FFFFFF"/>
            <w:vAlign w:val="center"/>
          </w:tcPr>
          <w:p w14:paraId="43CCA3C3" w14:textId="77777777" w:rsidR="00D8216B" w:rsidRPr="00F210B4" w:rsidRDefault="00D8216B" w:rsidP="00D8216B">
            <w:pPr>
              <w:jc w:val="center"/>
              <w:rPr>
                <w:rStyle w:val="y2iqfc"/>
                <w:rFonts w:ascii="inherit" w:hAnsi="inherit"/>
                <w:color w:val="1F1F1F"/>
                <w:sz w:val="14"/>
                <w:szCs w:val="2"/>
              </w:rPr>
            </w:pPr>
            <w:r w:rsidRPr="00F210B4">
              <w:rPr>
                <w:rStyle w:val="y2iqfc"/>
                <w:rFonts w:ascii="inherit" w:hAnsi="inherit"/>
                <w:color w:val="1F1F1F"/>
                <w:sz w:val="14"/>
                <w:szCs w:val="2"/>
              </w:rPr>
              <w:t>31641219</w:t>
            </w:r>
          </w:p>
        </w:tc>
        <w:tc>
          <w:tcPr>
            <w:tcW w:w="1170" w:type="dxa"/>
            <w:tcBorders>
              <w:top w:val="nil"/>
              <w:left w:val="nil"/>
              <w:bottom w:val="single" w:sz="4" w:space="0" w:color="auto"/>
              <w:right w:val="single" w:sz="4" w:space="0" w:color="auto"/>
            </w:tcBorders>
            <w:shd w:val="clear" w:color="000000" w:fill="FFFFFF"/>
          </w:tcPr>
          <w:p w14:paraId="1CB34D47" w14:textId="77777777" w:rsidR="00D8216B" w:rsidRPr="00F210B4" w:rsidRDefault="00D8216B" w:rsidP="00D8216B">
            <w:pPr>
              <w:rPr>
                <w:rStyle w:val="y2iqfc"/>
                <w:rFonts w:ascii="inherit" w:hAnsi="inherit"/>
                <w:color w:val="1F1F1F"/>
                <w:sz w:val="14"/>
                <w:szCs w:val="6"/>
              </w:rPr>
            </w:pPr>
            <w:r w:rsidRPr="00F210B4">
              <w:rPr>
                <w:rStyle w:val="y2iqfc"/>
                <w:rFonts w:ascii="inherit" w:hAnsi="inherit"/>
                <w:color w:val="1F1F1F"/>
                <w:sz w:val="14"/>
                <w:szCs w:val="6"/>
              </w:rPr>
              <w:t>Вставка</w:t>
            </w:r>
          </w:p>
        </w:tc>
        <w:tc>
          <w:tcPr>
            <w:tcW w:w="2412" w:type="dxa"/>
            <w:tcBorders>
              <w:top w:val="nil"/>
              <w:left w:val="nil"/>
              <w:bottom w:val="single" w:sz="4" w:space="0" w:color="auto"/>
              <w:right w:val="single" w:sz="4" w:space="0" w:color="auto"/>
            </w:tcBorders>
            <w:shd w:val="clear" w:color="000000" w:fill="FFFFFF"/>
          </w:tcPr>
          <w:p w14:paraId="25A863AD" w14:textId="77777777" w:rsidR="00D8216B" w:rsidRPr="00F210B4" w:rsidRDefault="00D8216B" w:rsidP="00D8216B">
            <w:pPr>
              <w:jc w:val="center"/>
              <w:rPr>
                <w:rFonts w:ascii="GHEA Grapalat" w:hAnsi="GHEA Grapalat" w:cs="Arial"/>
                <w:color w:val="000000"/>
                <w:sz w:val="14"/>
                <w:szCs w:val="6"/>
              </w:rPr>
            </w:pPr>
            <w:r w:rsidRPr="00F210B4">
              <w:rPr>
                <w:rStyle w:val="y2iqfc"/>
                <w:rFonts w:ascii="inherit" w:hAnsi="inherit"/>
                <w:color w:val="1F1F1F"/>
                <w:sz w:val="14"/>
                <w:szCs w:val="6"/>
              </w:rPr>
              <w:t>Воздухозаборник для фанкойла с железной крышкой в ​​форме цилиндра</w:t>
            </w:r>
          </w:p>
        </w:tc>
        <w:tc>
          <w:tcPr>
            <w:tcW w:w="540" w:type="dxa"/>
            <w:tcBorders>
              <w:top w:val="nil"/>
              <w:left w:val="nil"/>
              <w:bottom w:val="single" w:sz="4" w:space="0" w:color="auto"/>
              <w:right w:val="single" w:sz="4" w:space="0" w:color="auto"/>
            </w:tcBorders>
            <w:shd w:val="clear" w:color="000000" w:fill="FFFFFF"/>
          </w:tcPr>
          <w:p w14:paraId="4804B73E" w14:textId="77777777" w:rsidR="00D8216B" w:rsidRPr="00F80A87" w:rsidRDefault="00D8216B" w:rsidP="00D8216B">
            <w:pPr>
              <w:jc w:val="center"/>
              <w:rPr>
                <w:rFonts w:ascii="inherit" w:hAnsi="inherit" w:cs="Arial"/>
                <w:color w:val="202124"/>
                <w:sz w:val="16"/>
                <w:szCs w:val="16"/>
              </w:rPr>
            </w:pPr>
            <w:r w:rsidRPr="005B142C">
              <w:rPr>
                <w:rFonts w:ascii="inherit" w:hAnsi="inherit" w:cs="Arial"/>
                <w:color w:val="202124"/>
                <w:sz w:val="16"/>
                <w:szCs w:val="16"/>
              </w:rPr>
              <w:t>элемент</w:t>
            </w:r>
          </w:p>
        </w:tc>
        <w:tc>
          <w:tcPr>
            <w:tcW w:w="810" w:type="dxa"/>
            <w:gridSpan w:val="2"/>
            <w:tcBorders>
              <w:top w:val="nil"/>
              <w:left w:val="nil"/>
              <w:bottom w:val="single" w:sz="4" w:space="0" w:color="auto"/>
              <w:right w:val="single" w:sz="4" w:space="0" w:color="auto"/>
            </w:tcBorders>
            <w:shd w:val="clear" w:color="000000" w:fill="FFFFFF"/>
            <w:noWrap/>
            <w:vAlign w:val="center"/>
          </w:tcPr>
          <w:p w14:paraId="77F6A5BA" w14:textId="77777777" w:rsidR="00D8216B" w:rsidRPr="002E0E7F" w:rsidRDefault="00D8216B" w:rsidP="00D8216B">
            <w:pPr>
              <w:jc w:val="center"/>
              <w:rPr>
                <w:rFonts w:ascii="GHEA Grapalat" w:hAnsi="GHEA Grapalat" w:cs="Arial"/>
                <w:sz w:val="16"/>
                <w:szCs w:val="16"/>
              </w:rPr>
            </w:pPr>
            <w:r w:rsidRPr="00F61759">
              <w:rPr>
                <w:rFonts w:ascii="GHEA Grapalat" w:hAnsi="GHEA Grapalat" w:cs="Arial"/>
                <w:color w:val="000000"/>
                <w:sz w:val="16"/>
                <w:szCs w:val="16"/>
              </w:rPr>
              <w:t>500</w:t>
            </w:r>
          </w:p>
        </w:tc>
        <w:tc>
          <w:tcPr>
            <w:tcW w:w="810" w:type="dxa"/>
            <w:gridSpan w:val="2"/>
            <w:tcBorders>
              <w:top w:val="nil"/>
              <w:left w:val="nil"/>
              <w:bottom w:val="single" w:sz="4" w:space="0" w:color="auto"/>
              <w:right w:val="single" w:sz="4" w:space="0" w:color="auto"/>
            </w:tcBorders>
            <w:noWrap/>
            <w:vAlign w:val="center"/>
          </w:tcPr>
          <w:p w14:paraId="4C40D977" w14:textId="77777777" w:rsidR="00D8216B" w:rsidRPr="002E0E7F" w:rsidRDefault="00D8216B" w:rsidP="00D8216B">
            <w:pPr>
              <w:rPr>
                <w:rFonts w:ascii="GHEA Grapalat" w:hAnsi="GHEA Grapalat" w:cs="Arial"/>
                <w:sz w:val="16"/>
                <w:szCs w:val="16"/>
              </w:rPr>
            </w:pPr>
            <w:r>
              <w:rPr>
                <w:rFonts w:ascii="GHEA Grapalat" w:hAnsi="GHEA Grapalat" w:cs="Arial"/>
                <w:sz w:val="16"/>
                <w:szCs w:val="16"/>
                <w:lang w:val="en-US"/>
              </w:rPr>
              <w:t>3000</w:t>
            </w:r>
          </w:p>
        </w:tc>
        <w:tc>
          <w:tcPr>
            <w:tcW w:w="630" w:type="dxa"/>
            <w:tcBorders>
              <w:top w:val="nil"/>
              <w:left w:val="nil"/>
              <w:bottom w:val="single" w:sz="4" w:space="0" w:color="auto"/>
              <w:right w:val="single" w:sz="4" w:space="0" w:color="auto"/>
            </w:tcBorders>
            <w:noWrap/>
            <w:vAlign w:val="center"/>
          </w:tcPr>
          <w:p w14:paraId="6EE37EAC" w14:textId="77777777" w:rsidR="00D8216B" w:rsidRPr="00F210B4" w:rsidRDefault="00D8216B" w:rsidP="00D8216B">
            <w:pPr>
              <w:jc w:val="center"/>
              <w:rPr>
                <w:rFonts w:ascii="GHEA Grapalat" w:hAnsi="GHEA Grapalat" w:cs="Arial"/>
                <w:sz w:val="16"/>
                <w:szCs w:val="16"/>
                <w:lang w:val="en-US"/>
              </w:rPr>
            </w:pPr>
            <w:r>
              <w:rPr>
                <w:rFonts w:ascii="GHEA Grapalat" w:hAnsi="GHEA Grapalat" w:cs="Arial"/>
                <w:sz w:val="16"/>
                <w:szCs w:val="16"/>
                <w:lang w:val="en-US"/>
              </w:rPr>
              <w:t>6</w:t>
            </w:r>
          </w:p>
        </w:tc>
        <w:tc>
          <w:tcPr>
            <w:tcW w:w="990" w:type="dxa"/>
            <w:tcBorders>
              <w:top w:val="nil"/>
              <w:left w:val="nil"/>
              <w:bottom w:val="single" w:sz="4" w:space="0" w:color="auto"/>
              <w:right w:val="single" w:sz="4" w:space="0" w:color="auto"/>
            </w:tcBorders>
            <w:shd w:val="clear" w:color="000000" w:fill="FFFFFF"/>
          </w:tcPr>
          <w:p w14:paraId="287F8186" w14:textId="77777777" w:rsidR="00D8216B" w:rsidRPr="00201024" w:rsidRDefault="00D8216B" w:rsidP="00D8216B">
            <w:pPr>
              <w:jc w:val="center"/>
              <w:rPr>
                <w:rFonts w:ascii="GHEA Grapalat" w:hAnsi="GHEA Grapalat" w:cs="Arial"/>
                <w:sz w:val="16"/>
                <w:szCs w:val="16"/>
              </w:rPr>
            </w:pPr>
            <w:r w:rsidRPr="00201024">
              <w:rPr>
                <w:rFonts w:ascii="GHEA Grapalat" w:hAnsi="GHEA Grapalat" w:cs="Arial"/>
                <w:sz w:val="16"/>
                <w:szCs w:val="16"/>
              </w:rPr>
              <w:t>Аргишти1</w:t>
            </w:r>
          </w:p>
        </w:tc>
        <w:tc>
          <w:tcPr>
            <w:tcW w:w="720" w:type="dxa"/>
            <w:tcBorders>
              <w:top w:val="nil"/>
              <w:left w:val="nil"/>
              <w:bottom w:val="single" w:sz="4" w:space="0" w:color="auto"/>
              <w:right w:val="single" w:sz="4" w:space="0" w:color="auto"/>
            </w:tcBorders>
            <w:noWrap/>
            <w:vAlign w:val="center"/>
          </w:tcPr>
          <w:p w14:paraId="3E98C107" w14:textId="77777777" w:rsidR="00D8216B" w:rsidRDefault="00D8216B" w:rsidP="00D8216B">
            <w:pPr>
              <w:jc w:val="center"/>
              <w:rPr>
                <w:rFonts w:ascii="GHEA Grapalat" w:hAnsi="GHEA Grapalat" w:cs="Arial"/>
                <w:sz w:val="16"/>
                <w:szCs w:val="16"/>
                <w:lang w:val="hy-AM"/>
              </w:rPr>
            </w:pPr>
          </w:p>
        </w:tc>
        <w:tc>
          <w:tcPr>
            <w:tcW w:w="1188" w:type="dxa"/>
            <w:tcBorders>
              <w:top w:val="nil"/>
              <w:left w:val="nil"/>
              <w:bottom w:val="single" w:sz="4" w:space="0" w:color="auto"/>
              <w:right w:val="single" w:sz="4" w:space="0" w:color="auto"/>
            </w:tcBorders>
          </w:tcPr>
          <w:p w14:paraId="05321119" w14:textId="77777777" w:rsidR="00D8216B" w:rsidRPr="00676630" w:rsidRDefault="00D8216B" w:rsidP="00D8216B">
            <w:pPr>
              <w:jc w:val="center"/>
              <w:rPr>
                <w:rFonts w:ascii="GHEA Grapalat" w:hAnsi="GHEA Grapalat" w:cs="Arial"/>
                <w:color w:val="000000"/>
                <w:sz w:val="16"/>
                <w:szCs w:val="16"/>
              </w:rPr>
            </w:pPr>
            <w:r w:rsidRPr="002B3C3D">
              <w:rPr>
                <w:rFonts w:ascii="GHEA Grapalat" w:hAnsi="GHEA Grapalat" w:cs="Arial"/>
                <w:color w:val="000000"/>
                <w:sz w:val="16"/>
                <w:szCs w:val="16"/>
              </w:rPr>
              <w:t>Планируется купить 202</w:t>
            </w:r>
            <w:r w:rsidRPr="002B3C3D">
              <w:rPr>
                <w:rFonts w:ascii="GHEA Grapalat" w:hAnsi="GHEA Grapalat" w:cs="Arial"/>
                <w:color w:val="000000"/>
                <w:sz w:val="16"/>
                <w:szCs w:val="16"/>
                <w:lang w:val="hy-AM"/>
              </w:rPr>
              <w:t>6</w:t>
            </w:r>
            <w:r w:rsidRPr="002B3C3D">
              <w:rPr>
                <w:rFonts w:ascii="GHEA Grapalat" w:hAnsi="GHEA Grapalat" w:cs="Arial"/>
                <w:color w:val="000000"/>
                <w:sz w:val="16"/>
                <w:szCs w:val="16"/>
              </w:rPr>
              <w:t xml:space="preserve"> в срок до 25декабрь</w:t>
            </w:r>
            <w:r w:rsidRPr="002B3C3D">
              <w:rPr>
                <w:rFonts w:ascii="GHEA Grapalat" w:hAnsi="GHEA Grapalat" w:cs="Arial"/>
                <w:color w:val="000000"/>
                <w:sz w:val="16"/>
                <w:szCs w:val="16"/>
              </w:rPr>
              <w:br/>
              <w:t xml:space="preserve"> включительно</w:t>
            </w:r>
          </w:p>
        </w:tc>
      </w:tr>
      <w:tr w:rsidR="00D8216B" w:rsidRPr="00B138F3" w14:paraId="56DAE29C" w14:textId="77777777" w:rsidTr="00D8216B">
        <w:tblPrEx>
          <w:tblLook w:val="0000" w:firstRow="0" w:lastRow="0" w:firstColumn="0" w:lastColumn="0" w:noHBand="0" w:noVBand="0"/>
        </w:tblPrEx>
        <w:tc>
          <w:tcPr>
            <w:tcW w:w="6384" w:type="dxa"/>
            <w:gridSpan w:val="6"/>
          </w:tcPr>
          <w:p w14:paraId="1B0C40D0" w14:textId="77777777" w:rsidR="00D8216B" w:rsidRPr="00B138F3" w:rsidRDefault="00D8216B" w:rsidP="00D8216B">
            <w:pPr>
              <w:widowControl w:val="0"/>
              <w:jc w:val="center"/>
              <w:rPr>
                <w:rFonts w:ascii="GHEA Grapalat" w:hAnsi="GHEA Grapalat"/>
              </w:rPr>
            </w:pPr>
          </w:p>
        </w:tc>
        <w:tc>
          <w:tcPr>
            <w:tcW w:w="1157" w:type="dxa"/>
            <w:gridSpan w:val="2"/>
          </w:tcPr>
          <w:p w14:paraId="401F319F" w14:textId="77777777" w:rsidR="00D8216B" w:rsidRPr="00B138F3" w:rsidRDefault="00D8216B" w:rsidP="00D8216B">
            <w:pPr>
              <w:widowControl w:val="0"/>
              <w:jc w:val="center"/>
              <w:rPr>
                <w:rFonts w:ascii="GHEA Grapalat" w:hAnsi="GHEA Grapalat"/>
              </w:rPr>
            </w:pPr>
          </w:p>
        </w:tc>
        <w:tc>
          <w:tcPr>
            <w:tcW w:w="3547" w:type="dxa"/>
            <w:gridSpan w:val="5"/>
          </w:tcPr>
          <w:p w14:paraId="07BF743C" w14:textId="77777777" w:rsidR="00D8216B" w:rsidRPr="00B138F3" w:rsidRDefault="00D8216B" w:rsidP="00D8216B">
            <w:pPr>
              <w:widowControl w:val="0"/>
              <w:jc w:val="center"/>
              <w:rPr>
                <w:rFonts w:ascii="GHEA Grapalat" w:hAnsi="GHEA Grapalat"/>
              </w:rPr>
            </w:pPr>
          </w:p>
        </w:tc>
      </w:tr>
      <w:bookmarkEnd w:id="14"/>
    </w:tbl>
    <w:p w14:paraId="7045980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38E56A8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4359DB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7"/>
        <w:t>*</w:t>
      </w:r>
    </w:p>
    <w:p w14:paraId="27F0E81A"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3715C552" w14:textId="77777777" w:rsidTr="00E67FD5">
        <w:trPr>
          <w:trHeight w:val="305"/>
          <w:jc w:val="center"/>
        </w:trPr>
        <w:tc>
          <w:tcPr>
            <w:tcW w:w="15903" w:type="dxa"/>
            <w:gridSpan w:val="16"/>
          </w:tcPr>
          <w:p w14:paraId="6004E6C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DFE2B35" w14:textId="77777777" w:rsidTr="00E67FD5">
        <w:trPr>
          <w:trHeight w:val="747"/>
          <w:jc w:val="center"/>
        </w:trPr>
        <w:tc>
          <w:tcPr>
            <w:tcW w:w="1724" w:type="dxa"/>
            <w:vAlign w:val="center"/>
          </w:tcPr>
          <w:p w14:paraId="593FA5A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79C2700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3350822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329DE244"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8"/>
              <w:t>**</w:t>
            </w:r>
          </w:p>
        </w:tc>
      </w:tr>
      <w:tr w:rsidR="00B138F3" w:rsidRPr="00B138F3" w14:paraId="1817242A" w14:textId="77777777" w:rsidTr="00AB4EAB">
        <w:trPr>
          <w:trHeight w:val="594"/>
          <w:jc w:val="center"/>
        </w:trPr>
        <w:tc>
          <w:tcPr>
            <w:tcW w:w="1724" w:type="dxa"/>
          </w:tcPr>
          <w:p w14:paraId="4ACC8EA8" w14:textId="77777777" w:rsidR="00071D1C" w:rsidRPr="00B138F3" w:rsidRDefault="00071D1C" w:rsidP="00B46D58">
            <w:pPr>
              <w:widowControl w:val="0"/>
              <w:jc w:val="center"/>
              <w:rPr>
                <w:rFonts w:ascii="GHEA Grapalat" w:hAnsi="GHEA Grapalat"/>
                <w:sz w:val="16"/>
                <w:szCs w:val="16"/>
              </w:rPr>
            </w:pPr>
          </w:p>
        </w:tc>
        <w:tc>
          <w:tcPr>
            <w:tcW w:w="2155" w:type="dxa"/>
          </w:tcPr>
          <w:p w14:paraId="2489AD5B" w14:textId="77777777" w:rsidR="00071D1C" w:rsidRPr="00B138F3" w:rsidRDefault="00071D1C" w:rsidP="00B46D58">
            <w:pPr>
              <w:widowControl w:val="0"/>
              <w:jc w:val="center"/>
              <w:rPr>
                <w:rFonts w:ascii="GHEA Grapalat" w:hAnsi="GHEA Grapalat"/>
                <w:sz w:val="16"/>
                <w:szCs w:val="16"/>
              </w:rPr>
            </w:pPr>
          </w:p>
        </w:tc>
        <w:tc>
          <w:tcPr>
            <w:tcW w:w="1293" w:type="dxa"/>
          </w:tcPr>
          <w:p w14:paraId="50CC4C3B"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48955AE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24CD7091"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8642EE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366972DF"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0668AC2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78A1378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5BDBE3F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1DC5AEA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43C95B4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1EBEEE1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1DC0862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7DE8516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54889DB6"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0A4CB314" w14:textId="77777777" w:rsidTr="00AB4EAB">
        <w:trPr>
          <w:trHeight w:val="404"/>
          <w:jc w:val="center"/>
        </w:trPr>
        <w:tc>
          <w:tcPr>
            <w:tcW w:w="1724" w:type="dxa"/>
          </w:tcPr>
          <w:p w14:paraId="4AD318F4" w14:textId="77777777" w:rsidR="00071D1C" w:rsidRPr="00B138F3" w:rsidRDefault="00071D1C" w:rsidP="00B46D58">
            <w:pPr>
              <w:widowControl w:val="0"/>
              <w:jc w:val="center"/>
              <w:rPr>
                <w:rFonts w:ascii="GHEA Grapalat" w:hAnsi="GHEA Grapalat"/>
                <w:sz w:val="16"/>
                <w:szCs w:val="16"/>
              </w:rPr>
            </w:pPr>
          </w:p>
        </w:tc>
        <w:tc>
          <w:tcPr>
            <w:tcW w:w="2155" w:type="dxa"/>
          </w:tcPr>
          <w:p w14:paraId="1F711D3D" w14:textId="77777777" w:rsidR="00071D1C" w:rsidRPr="00B138F3" w:rsidRDefault="00071D1C" w:rsidP="00B46D58">
            <w:pPr>
              <w:widowControl w:val="0"/>
              <w:jc w:val="center"/>
              <w:rPr>
                <w:rFonts w:ascii="GHEA Grapalat" w:hAnsi="GHEA Grapalat"/>
                <w:sz w:val="16"/>
                <w:szCs w:val="16"/>
              </w:rPr>
            </w:pPr>
          </w:p>
        </w:tc>
        <w:tc>
          <w:tcPr>
            <w:tcW w:w="1293" w:type="dxa"/>
          </w:tcPr>
          <w:p w14:paraId="517B6368"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05A17A1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1ED611D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15760E4A"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D0EE96C"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701DCB71"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4212ADF4"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61A845E0"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0F8D9338"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455593F3"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7F19AB7D"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16D4CEED"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7D131EF4"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61977412" w14:textId="77777777" w:rsidR="00071D1C" w:rsidRPr="00B138F3" w:rsidRDefault="00071D1C" w:rsidP="00B46D58">
            <w:pPr>
              <w:widowControl w:val="0"/>
              <w:jc w:val="center"/>
              <w:rPr>
                <w:rFonts w:ascii="GHEA Grapalat" w:hAnsi="GHEA Grapalat"/>
                <w:b/>
                <w:sz w:val="16"/>
                <w:szCs w:val="16"/>
              </w:rPr>
            </w:pPr>
            <w:r w:rsidRPr="00B138F3">
              <w:rPr>
                <w:rFonts w:ascii="GHEA Grapalat" w:hAnsi="GHEA Grapalat"/>
                <w:sz w:val="16"/>
                <w:szCs w:val="16"/>
              </w:rPr>
              <w:t>... %</w:t>
            </w:r>
          </w:p>
        </w:tc>
      </w:tr>
    </w:tbl>
    <w:p w14:paraId="3B7EC641"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B3BE3CB" w14:textId="77777777" w:rsidTr="00E22E51">
        <w:trPr>
          <w:jc w:val="center"/>
        </w:trPr>
        <w:tc>
          <w:tcPr>
            <w:tcW w:w="4536" w:type="dxa"/>
          </w:tcPr>
          <w:p w14:paraId="09888A1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5626BCCB"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7259E2D"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931E36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9EF1748" w14:textId="77777777" w:rsidR="00071D1C" w:rsidRPr="00B138F3" w:rsidRDefault="00071D1C" w:rsidP="00B46D58">
            <w:pPr>
              <w:widowControl w:val="0"/>
              <w:spacing w:after="160"/>
              <w:jc w:val="center"/>
              <w:rPr>
                <w:rFonts w:ascii="GHEA Grapalat" w:hAnsi="GHEA Grapalat"/>
              </w:rPr>
            </w:pPr>
          </w:p>
        </w:tc>
        <w:tc>
          <w:tcPr>
            <w:tcW w:w="4343" w:type="dxa"/>
          </w:tcPr>
          <w:p w14:paraId="245CE59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1AE0DA2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F1DCD2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55439D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39EB1CD"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7A17AAC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78FFCC6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850FD69"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55C5F009" w14:textId="77777777" w:rsidTr="007A2020">
        <w:trPr>
          <w:tblCellSpacing w:w="7" w:type="dxa"/>
          <w:jc w:val="center"/>
        </w:trPr>
        <w:tc>
          <w:tcPr>
            <w:tcW w:w="0" w:type="auto"/>
            <w:vAlign w:val="center"/>
          </w:tcPr>
          <w:p w14:paraId="261659F9"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2865B1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761F6B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4443D25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8E9C625"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3B63788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7213628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6CB8AC1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3ADD0E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E3522B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78086D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8C0C15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25966369" w14:textId="77777777" w:rsidR="0038400D" w:rsidRPr="00B138F3" w:rsidRDefault="0038400D" w:rsidP="00B46D58">
      <w:pPr>
        <w:widowControl w:val="0"/>
        <w:spacing w:after="160"/>
        <w:ind w:firstLine="375"/>
        <w:rPr>
          <w:rFonts w:ascii="GHEA Grapalat" w:hAnsi="GHEA Grapalat"/>
          <w:iCs/>
        </w:rPr>
      </w:pPr>
    </w:p>
    <w:p w14:paraId="15707A54"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1711B16C"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1CD04BF6"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DFEDA08"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4FF518E"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1E876BF"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E206624"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0BFB2403"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3CA12BA8"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C455014" w14:textId="77777777" w:rsidTr="00AB4EAB">
        <w:trPr>
          <w:jc w:val="center"/>
        </w:trPr>
        <w:tc>
          <w:tcPr>
            <w:tcW w:w="442" w:type="dxa"/>
            <w:vMerge w:val="restart"/>
            <w:vAlign w:val="center"/>
          </w:tcPr>
          <w:p w14:paraId="0E1498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71B457B"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750E072B" w14:textId="77777777" w:rsidTr="00AB4EAB">
        <w:trPr>
          <w:jc w:val="center"/>
        </w:trPr>
        <w:tc>
          <w:tcPr>
            <w:tcW w:w="442" w:type="dxa"/>
            <w:vMerge/>
          </w:tcPr>
          <w:p w14:paraId="0A1E0BA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3DB1A6D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635B31A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3C8D4E9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140D4FD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5DBD12DE"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989C316"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CD07840" w14:textId="77777777" w:rsidTr="00AB4EAB">
        <w:trPr>
          <w:trHeight w:val="1105"/>
          <w:jc w:val="center"/>
        </w:trPr>
        <w:tc>
          <w:tcPr>
            <w:tcW w:w="442" w:type="dxa"/>
            <w:vMerge/>
            <w:tcBorders>
              <w:bottom w:val="single" w:sz="4" w:space="0" w:color="auto"/>
            </w:tcBorders>
          </w:tcPr>
          <w:p w14:paraId="3635F73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4F5966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3ABCFB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614D848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75E1834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67765E5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430EDD5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2C4E3E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50BAE42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489C3483" w14:textId="77777777" w:rsidTr="00AB4EAB">
        <w:trPr>
          <w:jc w:val="center"/>
        </w:trPr>
        <w:tc>
          <w:tcPr>
            <w:tcW w:w="442" w:type="dxa"/>
            <w:vAlign w:val="center"/>
          </w:tcPr>
          <w:p w14:paraId="54A20A4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677186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0953493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5B2B644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2AB3716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411171C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55479DF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3783D41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576B40A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705A9AF3" w14:textId="77777777" w:rsidTr="00AB4EAB">
        <w:trPr>
          <w:jc w:val="center"/>
        </w:trPr>
        <w:tc>
          <w:tcPr>
            <w:tcW w:w="442" w:type="dxa"/>
          </w:tcPr>
          <w:p w14:paraId="2B976A5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6AD87DC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0E5D144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23DFC66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5ACC2D3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65F0A81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5C6CA0B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4E5F699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3D61E9F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5EF748C6" w14:textId="77777777" w:rsidR="0038400D" w:rsidRPr="00B138F3" w:rsidRDefault="0038400D" w:rsidP="00B46D58">
      <w:pPr>
        <w:widowControl w:val="0"/>
        <w:spacing w:after="160"/>
        <w:ind w:firstLine="375"/>
        <w:jc w:val="both"/>
        <w:rPr>
          <w:rFonts w:ascii="GHEA Grapalat" w:hAnsi="GHEA Grapalat" w:cs="Arial"/>
          <w:iCs/>
          <w:lang w:val="en-US"/>
        </w:rPr>
      </w:pPr>
    </w:p>
    <w:p w14:paraId="4FAFAE5E"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21C12F35"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25D22A7C" w14:textId="77777777" w:rsidTr="007A2020">
        <w:trPr>
          <w:trHeight w:val="266"/>
          <w:tblCellSpacing w:w="7" w:type="dxa"/>
          <w:jc w:val="center"/>
        </w:trPr>
        <w:tc>
          <w:tcPr>
            <w:tcW w:w="0" w:type="auto"/>
            <w:vAlign w:val="center"/>
          </w:tcPr>
          <w:p w14:paraId="0B3CBCA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41F0A1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D2889AC" w14:textId="77777777" w:rsidTr="007A2020">
        <w:trPr>
          <w:trHeight w:val="473"/>
          <w:tblCellSpacing w:w="7" w:type="dxa"/>
          <w:jc w:val="center"/>
        </w:trPr>
        <w:tc>
          <w:tcPr>
            <w:tcW w:w="0" w:type="auto"/>
            <w:vAlign w:val="center"/>
          </w:tcPr>
          <w:p w14:paraId="0AB497A3"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4D2A11B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61F6A0F3"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D8973B3"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C084F74" w14:textId="77777777" w:rsidTr="007A2020">
        <w:trPr>
          <w:trHeight w:val="503"/>
          <w:tblCellSpacing w:w="7" w:type="dxa"/>
          <w:jc w:val="center"/>
        </w:trPr>
        <w:tc>
          <w:tcPr>
            <w:tcW w:w="0" w:type="auto"/>
            <w:vAlign w:val="center"/>
          </w:tcPr>
          <w:p w14:paraId="073657B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4ACECA5C"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A3619F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88E095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89ECAB0" w14:textId="77777777" w:rsidTr="007A2020">
        <w:trPr>
          <w:trHeight w:val="281"/>
          <w:tblCellSpacing w:w="7" w:type="dxa"/>
          <w:jc w:val="center"/>
        </w:trPr>
        <w:tc>
          <w:tcPr>
            <w:tcW w:w="0" w:type="auto"/>
            <w:vAlign w:val="center"/>
          </w:tcPr>
          <w:p w14:paraId="75DCE59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661950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ED2B507" w14:textId="77777777" w:rsidR="00196F14" w:rsidRPr="00B138F3" w:rsidRDefault="00196F14" w:rsidP="00B46D58">
      <w:pPr>
        <w:widowControl w:val="0"/>
        <w:spacing w:after="160"/>
        <w:jc w:val="right"/>
        <w:rPr>
          <w:rFonts w:ascii="GHEA Grapalat" w:hAnsi="GHEA Grapalat" w:cs="Sylfaen"/>
          <w:b/>
        </w:rPr>
      </w:pPr>
    </w:p>
    <w:p w14:paraId="5477A762"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0D5D2C47"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4A7852D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50E108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079C63B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5A9E2B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16C00D1"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17682673"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197B90F"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4A33F88"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5C8F809"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9E02A85"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7CBDB19"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2A1436B"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CE1AEC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FA44B1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F27ACC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8FB316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7A33B33"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C22D3E3"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2AE8FA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01CAF0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772893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007B4C4"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4E811A5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C8F7D1"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1D7EF15"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FBD0AB" w14:textId="77777777" w:rsidR="00071D1C" w:rsidRPr="00B138F3" w:rsidRDefault="00071D1C" w:rsidP="00B46D58">
            <w:pPr>
              <w:widowControl w:val="0"/>
              <w:spacing w:after="120"/>
              <w:jc w:val="center"/>
              <w:rPr>
                <w:rFonts w:ascii="GHEA Grapalat" w:hAnsi="GHEA Grapalat" w:cs="Sylfaen"/>
                <w:sz w:val="20"/>
                <w:szCs w:val="20"/>
              </w:rPr>
            </w:pPr>
          </w:p>
        </w:tc>
      </w:tr>
    </w:tbl>
    <w:p w14:paraId="49DD77B7"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5046931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E8539D0" w14:textId="77777777" w:rsidR="00B138F3" w:rsidRDefault="00B138F3" w:rsidP="00B138F3">
      <w:pPr>
        <w:rPr>
          <w:rFonts w:ascii="GHEA Grapalat" w:hAnsi="GHEA Grapalat"/>
        </w:rPr>
      </w:pPr>
      <w:r>
        <w:rPr>
          <w:rFonts w:ascii="GHEA Grapalat" w:hAnsi="GHEA Grapalat"/>
        </w:rPr>
        <w:t xml:space="preserve">                                                       </w:t>
      </w:r>
    </w:p>
    <w:p w14:paraId="1807A859"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8D21241"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5982DDC" w14:textId="77777777" w:rsidTr="007072C5">
        <w:tc>
          <w:tcPr>
            <w:tcW w:w="4450" w:type="dxa"/>
          </w:tcPr>
          <w:p w14:paraId="2E13431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3401D6BF"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A242DE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9020714"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8D02BC7" w14:textId="77777777" w:rsidTr="00E22E51">
        <w:trPr>
          <w:tblCellSpacing w:w="7" w:type="dxa"/>
          <w:jc w:val="center"/>
        </w:trPr>
        <w:tc>
          <w:tcPr>
            <w:tcW w:w="0" w:type="auto"/>
            <w:vAlign w:val="center"/>
          </w:tcPr>
          <w:p w14:paraId="3DD6766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78891E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D53026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48FB999"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052CD29" w14:textId="77777777" w:rsidTr="00E22E51">
        <w:trPr>
          <w:tblCellSpacing w:w="7" w:type="dxa"/>
          <w:jc w:val="center"/>
        </w:trPr>
        <w:tc>
          <w:tcPr>
            <w:tcW w:w="0" w:type="auto"/>
            <w:vAlign w:val="center"/>
          </w:tcPr>
          <w:p w14:paraId="752C3B3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CE9C47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F21F3E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496980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3957377" w14:textId="524FFAA1" w:rsidR="00071D1C" w:rsidRDefault="00071D1C" w:rsidP="00B46D58">
      <w:pPr>
        <w:widowControl w:val="0"/>
        <w:spacing w:after="160"/>
        <w:ind w:left="-142" w:firstLine="142"/>
        <w:jc w:val="center"/>
        <w:rPr>
          <w:rFonts w:ascii="GHEA Grapalat" w:hAnsi="GHEA Grapalat" w:cs="Sylfaen"/>
          <w:b/>
        </w:rPr>
      </w:pPr>
    </w:p>
    <w:p w14:paraId="6835323C" w14:textId="0812FA71" w:rsidR="00631249" w:rsidRPr="00631249" w:rsidRDefault="00631249" w:rsidP="00631249">
      <w:pPr>
        <w:widowControl w:val="0"/>
        <w:jc w:val="right"/>
        <w:rPr>
          <w:rFonts w:ascii="GHEA Grapalat" w:hAnsi="GHEA Grapalat" w:cs="Sylfaen"/>
          <w:i/>
          <w:lang w:val="hy-AM"/>
        </w:rPr>
      </w:pPr>
      <w:r w:rsidRPr="00487F5A">
        <w:rPr>
          <w:rFonts w:ascii="GHEA Grapalat" w:hAnsi="GHEA Grapalat"/>
          <w:i/>
        </w:rPr>
        <w:lastRenderedPageBreak/>
        <w:t xml:space="preserve">Приложение № </w:t>
      </w:r>
      <w:r>
        <w:rPr>
          <w:rFonts w:ascii="GHEA Grapalat" w:hAnsi="GHEA Grapalat"/>
          <w:i/>
          <w:lang w:val="hy-AM"/>
        </w:rPr>
        <w:t>4</w:t>
      </w:r>
    </w:p>
    <w:p w14:paraId="5BD51989" w14:textId="77777777" w:rsidR="00631249" w:rsidRPr="00487F5A" w:rsidRDefault="00631249" w:rsidP="00631249">
      <w:pPr>
        <w:widowControl w:val="0"/>
        <w:jc w:val="right"/>
        <w:rPr>
          <w:rFonts w:ascii="GHEA Grapalat" w:hAnsi="GHEA Grapalat" w:cs="Sylfaen"/>
          <w:i/>
        </w:rPr>
      </w:pPr>
      <w:r w:rsidRPr="00487F5A">
        <w:rPr>
          <w:rFonts w:ascii="GHEA Grapalat" w:hAnsi="GHEA Grapalat"/>
          <w:i/>
        </w:rPr>
        <w:t>к Договору под кодом</w:t>
      </w:r>
      <w:r w:rsidRPr="00487F5A">
        <w:rPr>
          <w:rFonts w:ascii="GHEA Grapalat" w:hAnsi="GHEA Grapalat"/>
          <w:i/>
          <w:lang w:val="hy-AM"/>
        </w:rPr>
        <w:t xml:space="preserve"> «      »</w:t>
      </w:r>
      <w:r w:rsidRPr="00487F5A">
        <w:rPr>
          <w:rFonts w:ascii="GHEA Grapalat" w:hAnsi="GHEA Grapalat"/>
          <w:i/>
        </w:rPr>
        <w:t xml:space="preserve"> </w:t>
      </w:r>
      <w:r w:rsidRPr="00487F5A">
        <w:rPr>
          <w:rFonts w:ascii="GHEA Grapalat" w:hAnsi="GHEA Grapalat" w:cs="Sylfaen"/>
          <w:i/>
        </w:rPr>
        <w:br/>
      </w:r>
      <w:r w:rsidRPr="00487F5A">
        <w:rPr>
          <w:rFonts w:ascii="GHEA Grapalat" w:hAnsi="GHEA Grapalat"/>
          <w:i/>
        </w:rPr>
        <w:t>заключенному "</w:t>
      </w:r>
      <w:r w:rsidRPr="00487F5A">
        <w:rPr>
          <w:rFonts w:ascii="GHEA Grapalat" w:hAnsi="GHEA Grapalat"/>
          <w:i/>
        </w:rPr>
        <w:tab/>
        <w:t xml:space="preserve"> "</w:t>
      </w:r>
      <w:r w:rsidRPr="00487F5A">
        <w:rPr>
          <w:rFonts w:ascii="GHEA Grapalat" w:hAnsi="GHEA Grapalat"/>
          <w:i/>
        </w:rPr>
        <w:tab/>
        <w:t>20</w:t>
      </w:r>
      <w:r w:rsidRPr="00487F5A">
        <w:rPr>
          <w:rFonts w:ascii="GHEA Grapalat" w:hAnsi="GHEA Grapalat"/>
          <w:i/>
        </w:rPr>
        <w:tab/>
        <w:t xml:space="preserve">  г.</w:t>
      </w:r>
    </w:p>
    <w:p w14:paraId="194192A2" w14:textId="77777777" w:rsidR="00631249" w:rsidRPr="00487F5A" w:rsidRDefault="00631249" w:rsidP="00631249">
      <w:pPr>
        <w:jc w:val="center"/>
        <w:rPr>
          <w:rFonts w:ascii="GHEA Grapalat" w:hAnsi="GHEA Grapalat" w:cs="GHEA Grapalat"/>
        </w:rPr>
      </w:pPr>
    </w:p>
    <w:p w14:paraId="03A31FFB" w14:textId="77777777" w:rsidR="00631249" w:rsidRPr="00487F5A" w:rsidRDefault="00631249" w:rsidP="00631249">
      <w:pPr>
        <w:jc w:val="center"/>
        <w:rPr>
          <w:rFonts w:ascii="GHEA Grapalat" w:hAnsi="GHEA Grapalat" w:cs="GHEA Grapalat"/>
        </w:rPr>
      </w:pPr>
      <w:r w:rsidRPr="00487F5A">
        <w:rPr>
          <w:rFonts w:ascii="GHEA Grapalat" w:hAnsi="GHEA Grapalat" w:cs="GHEA Grapalat"/>
        </w:rPr>
        <w:t>УВЕДОМЛЕНИЕ</w:t>
      </w:r>
    </w:p>
    <w:p w14:paraId="240E8C78" w14:textId="77777777" w:rsidR="00631249" w:rsidRPr="00487F5A" w:rsidRDefault="00631249" w:rsidP="00631249">
      <w:pPr>
        <w:jc w:val="center"/>
        <w:rPr>
          <w:rFonts w:ascii="GHEA Grapalat" w:hAnsi="GHEA Grapalat" w:cs="GHEA Grapalat"/>
          <w:lang w:val="hy-AM"/>
        </w:rPr>
      </w:pPr>
    </w:p>
    <w:p w14:paraId="5D2F987B" w14:textId="77777777" w:rsidR="00631249" w:rsidRPr="00487F5A" w:rsidRDefault="00631249" w:rsidP="00631249">
      <w:pPr>
        <w:rPr>
          <w:rFonts w:ascii="GHEA Grapalat" w:hAnsi="GHEA Grapalat" w:cs="Arial"/>
          <w:sz w:val="20"/>
          <w:szCs w:val="20"/>
          <w:lang w:val="es-ES"/>
        </w:rPr>
      </w:pPr>
      <w:r w:rsidRPr="00487F5A">
        <w:rPr>
          <w:rFonts w:ascii="GHEA Grapalat" w:hAnsi="GHEA Grapalat"/>
          <w:u w:val="single"/>
          <w:lang w:val="es-ES"/>
        </w:rPr>
        <w:t xml:space="preserve">                                                             </w:t>
      </w:r>
      <w:r w:rsidRPr="00487F5A">
        <w:rPr>
          <w:rFonts w:ascii="GHEA Grapalat" w:hAnsi="GHEA Grapalat"/>
          <w:u w:val="single"/>
          <w:lang w:val="es-ES"/>
        </w:rPr>
        <w:tab/>
      </w:r>
      <w:r w:rsidRPr="00487F5A">
        <w:rPr>
          <w:rFonts w:ascii="GHEA Grapalat" w:hAnsi="GHEA Grapalat"/>
          <w:u w:val="single"/>
          <w:lang w:val="es-ES"/>
        </w:rPr>
        <w:tab/>
        <w:t xml:space="preserve">       </w:t>
      </w:r>
      <w:r w:rsidRPr="00487F5A">
        <w:rPr>
          <w:rFonts w:ascii="GHEA Grapalat" w:hAnsi="GHEA Grapalat"/>
          <w:lang w:val="es-ES"/>
        </w:rPr>
        <w:t xml:space="preserve"> </w:t>
      </w:r>
      <w:r w:rsidRPr="00487F5A">
        <w:rPr>
          <w:rFonts w:ascii="GHEA Grapalat" w:hAnsi="GHEA Grapalat"/>
        </w:rPr>
        <w:t>з</w:t>
      </w:r>
      <w:r w:rsidRPr="00487F5A">
        <w:rPr>
          <w:rFonts w:ascii="GHEA Grapalat" w:hAnsi="GHEA Grapalat" w:cs="Sylfaen"/>
          <w:sz w:val="20"/>
          <w:szCs w:val="20"/>
        </w:rPr>
        <w:t>аявляет, что</w:t>
      </w:r>
      <w:r w:rsidRPr="00487F5A">
        <w:rPr>
          <w:rFonts w:ascii="GHEA Grapalat" w:hAnsi="GHEA Grapalat" w:cs="Arial"/>
          <w:sz w:val="20"/>
          <w:szCs w:val="20"/>
        </w:rPr>
        <w:t>:</w:t>
      </w:r>
      <w:r w:rsidRPr="00487F5A">
        <w:rPr>
          <w:rFonts w:ascii="GHEA Grapalat" w:hAnsi="GHEA Grapalat" w:cs="Arial"/>
          <w:sz w:val="20"/>
          <w:szCs w:val="20"/>
          <w:lang w:val="es-ES"/>
        </w:rPr>
        <w:t xml:space="preserve">  </w:t>
      </w:r>
    </w:p>
    <w:p w14:paraId="05F98C11" w14:textId="77777777" w:rsidR="00631249" w:rsidRPr="00487F5A" w:rsidRDefault="00631249" w:rsidP="00631249">
      <w:pPr>
        <w:rPr>
          <w:rFonts w:ascii="GHEA Grapalat" w:hAnsi="GHEA Grapalat" w:cs="Arial"/>
          <w:vertAlign w:val="superscript"/>
          <w:lang w:val="es-ES"/>
        </w:rPr>
      </w:pPr>
      <w:r w:rsidRPr="00487F5A">
        <w:rPr>
          <w:rFonts w:ascii="GHEA Grapalat" w:hAnsi="GHEA Grapalat"/>
          <w:vertAlign w:val="superscript"/>
          <w:lang w:val="es-ES"/>
        </w:rPr>
        <w:t xml:space="preserve">               </w:t>
      </w:r>
      <w:r w:rsidRPr="00487F5A">
        <w:rPr>
          <w:rFonts w:ascii="GHEA Grapalat" w:hAnsi="GHEA Grapalat"/>
          <w:lang w:val="es-ES"/>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w:t>
      </w:r>
      <w:proofErr w:type="spellStart"/>
      <w:r w:rsidRPr="00487F5A">
        <w:rPr>
          <w:rFonts w:ascii="GHEA Grapalat" w:hAnsi="GHEA Grapalat" w:cs="Sylfaen"/>
          <w:vertAlign w:val="superscript"/>
          <w:lang w:val="es-ES"/>
        </w:rPr>
        <w:t>финансового</w:t>
      </w:r>
      <w:proofErr w:type="spellEnd"/>
      <w:r w:rsidRPr="00487F5A">
        <w:rPr>
          <w:rFonts w:ascii="GHEA Grapalat" w:hAnsi="GHEA Grapalat" w:cs="Sylfaen"/>
          <w:vertAlign w:val="superscript"/>
          <w:lang w:val="es-ES"/>
        </w:rPr>
        <w:t xml:space="preserve"> </w:t>
      </w:r>
      <w:proofErr w:type="spellStart"/>
      <w:r w:rsidRPr="00487F5A">
        <w:rPr>
          <w:rFonts w:ascii="GHEA Grapalat" w:hAnsi="GHEA Grapalat" w:cs="Sylfaen"/>
          <w:vertAlign w:val="superscript"/>
          <w:lang w:val="es-ES"/>
        </w:rPr>
        <w:t>агента</w:t>
      </w:r>
      <w:proofErr w:type="spellEnd"/>
    </w:p>
    <w:p w14:paraId="517F126F" w14:textId="77777777" w:rsidR="00631249" w:rsidRPr="00487F5A" w:rsidRDefault="00631249" w:rsidP="00631249">
      <w:pPr>
        <w:rPr>
          <w:rFonts w:ascii="GHEA Grapalat" w:hAnsi="GHEA Grapalat"/>
          <w:vertAlign w:val="superscript"/>
          <w:lang w:val="es-ES"/>
        </w:rPr>
      </w:pPr>
    </w:p>
    <w:p w14:paraId="12F31740" w14:textId="77777777" w:rsidR="00631249" w:rsidRPr="00487F5A" w:rsidRDefault="00631249" w:rsidP="00631249">
      <w:pPr>
        <w:pStyle w:val="ListParagraph"/>
        <w:numPr>
          <w:ilvl w:val="0"/>
          <w:numId w:val="34"/>
        </w:numPr>
        <w:contextualSpacing/>
        <w:jc w:val="both"/>
        <w:rPr>
          <w:rFonts w:ascii="GHEA Grapalat" w:hAnsi="GHEA Grapalat"/>
          <w:u w:val="single"/>
          <w:lang w:val="es-ES"/>
        </w:rPr>
      </w:pPr>
      <w:r w:rsidRPr="00487F5A">
        <w:rPr>
          <w:rFonts w:ascii="GHEA Grapalat" w:hAnsi="GHEA Grapalat"/>
          <w:sz w:val="20"/>
          <w:szCs w:val="20"/>
        </w:rPr>
        <w:t>В рамках заключенного между</w:t>
      </w:r>
      <w:r w:rsidRPr="00487F5A">
        <w:rPr>
          <w:rFonts w:ascii="GHEA Grapalat" w:hAnsi="GHEA Grapalat"/>
        </w:rPr>
        <w:t xml:space="preserve">   ----------------------</w:t>
      </w:r>
      <w:r w:rsidRPr="00487F5A">
        <w:rPr>
          <w:rFonts w:ascii="GHEA Grapalat" w:hAnsi="GHEA Grapalat"/>
          <w:lang w:val="hy-AM"/>
        </w:rPr>
        <w:t xml:space="preserve"> </w:t>
      </w:r>
      <w:r w:rsidRPr="00487F5A">
        <w:rPr>
          <w:rFonts w:ascii="GHEA Grapalat" w:hAnsi="GHEA Grapalat"/>
          <w:sz w:val="20"/>
          <w:szCs w:val="20"/>
        </w:rPr>
        <w:t>- ом   и</w:t>
      </w:r>
      <w:r w:rsidRPr="00487F5A">
        <w:rPr>
          <w:rFonts w:ascii="GHEA Grapalat" w:hAnsi="GHEA Grapalat"/>
        </w:rPr>
        <w:t xml:space="preserve"> ---------------------------- </w:t>
      </w:r>
      <w:r w:rsidRPr="00487F5A">
        <w:rPr>
          <w:rFonts w:ascii="GHEA Grapalat" w:hAnsi="GHEA Grapalat"/>
          <w:sz w:val="20"/>
          <w:szCs w:val="20"/>
        </w:rPr>
        <w:t>-ом</w:t>
      </w:r>
      <w:r w:rsidRPr="00487F5A">
        <w:rPr>
          <w:rFonts w:ascii="GHEA Grapalat" w:hAnsi="GHEA Grapalat"/>
        </w:rPr>
        <w:t xml:space="preserve">                              </w:t>
      </w:r>
    </w:p>
    <w:p w14:paraId="12CFAD72" w14:textId="77777777" w:rsidR="00631249" w:rsidRPr="00487F5A" w:rsidRDefault="00631249" w:rsidP="00631249">
      <w:pPr>
        <w:rPr>
          <w:rFonts w:ascii="GHEA Grapalat" w:hAnsi="GHEA Grapalat" w:cs="Sylfaen"/>
          <w:vertAlign w:val="superscript"/>
        </w:rPr>
      </w:pPr>
      <w:r w:rsidRPr="00487F5A">
        <w:rPr>
          <w:rFonts w:ascii="GHEA Grapalat" w:hAnsi="GHEA Grapalat" w:cs="Sylfaen"/>
          <w:vertAlign w:val="superscript"/>
          <w:lang w:val="es-ES"/>
        </w:rPr>
        <w:t xml:space="preserve">                                                                                     </w:t>
      </w:r>
      <w:r w:rsidRPr="00487F5A">
        <w:rPr>
          <w:rFonts w:ascii="GHEA Grapalat" w:hAnsi="GHEA Grapalat" w:cs="Sylfaen"/>
          <w:vertAlign w:val="superscript"/>
        </w:rPr>
        <w:t xml:space="preserve">      название</w:t>
      </w:r>
      <w:r w:rsidRPr="00487F5A">
        <w:rPr>
          <w:rFonts w:ascii="GHEA Grapalat" w:hAnsi="GHEA Grapalat" w:cs="Sylfaen"/>
          <w:vertAlign w:val="superscript"/>
          <w:lang w:val="es-ES"/>
        </w:rPr>
        <w:t xml:space="preserve"> </w:t>
      </w:r>
      <w:r>
        <w:rPr>
          <w:rFonts w:ascii="GHEA Grapalat" w:hAnsi="GHEA Grapalat" w:cs="Sylfaen"/>
          <w:vertAlign w:val="superscript"/>
        </w:rPr>
        <w:t>заказчика</w:t>
      </w:r>
      <w:r w:rsidRPr="00487F5A">
        <w:rPr>
          <w:rFonts w:ascii="GHEA Grapalat" w:hAnsi="GHEA Grapalat" w:cs="Sylfaen"/>
          <w:vertAlign w:val="superscript"/>
        </w:rPr>
        <w:t xml:space="preserve">                    </w:t>
      </w:r>
      <w:r w:rsidRPr="00487F5A">
        <w:rPr>
          <w:rFonts w:ascii="GHEA Grapalat" w:hAnsi="GHEA Grapalat" w:cs="Sylfaen"/>
          <w:vertAlign w:val="superscript"/>
          <w:lang w:val="hy-AM"/>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w:t>
      </w:r>
      <w:r>
        <w:rPr>
          <w:rFonts w:ascii="GHEA Grapalat" w:hAnsi="GHEA Grapalat" w:cs="Sylfaen"/>
          <w:vertAlign w:val="superscript"/>
        </w:rPr>
        <w:t>подрядчика</w:t>
      </w:r>
    </w:p>
    <w:p w14:paraId="443DB4EC" w14:textId="77777777" w:rsidR="00631249" w:rsidRPr="00487F5A" w:rsidRDefault="00631249" w:rsidP="00631249">
      <w:pPr>
        <w:rPr>
          <w:rFonts w:ascii="GHEA Grapalat" w:hAnsi="GHEA Grapalat" w:cs="Sylfaen"/>
          <w:vertAlign w:val="superscript"/>
        </w:rPr>
      </w:pPr>
      <w:r w:rsidRPr="00487F5A">
        <w:rPr>
          <w:rFonts w:ascii="GHEA Grapalat" w:hAnsi="GHEA Grapalat" w:cs="Sylfaen"/>
          <w:sz w:val="20"/>
          <w:szCs w:val="20"/>
          <w:lang w:val="es-ES"/>
        </w:rPr>
        <w:t xml:space="preserve">   «--»</w:t>
      </w:r>
      <w:r w:rsidRPr="00487F5A">
        <w:rPr>
          <w:rFonts w:ascii="GHEA Grapalat" w:hAnsi="GHEA Grapalat" w:cs="Sylfaen"/>
          <w:sz w:val="20"/>
          <w:szCs w:val="20"/>
        </w:rPr>
        <w:t xml:space="preserve"> </w:t>
      </w:r>
      <w:r w:rsidRPr="00487F5A">
        <w:rPr>
          <w:rFonts w:ascii="GHEA Grapalat" w:hAnsi="GHEA Grapalat" w:cs="Sylfaen"/>
          <w:sz w:val="20"/>
          <w:szCs w:val="20"/>
          <w:lang w:val="es-ES"/>
        </w:rPr>
        <w:t>20</w:t>
      </w:r>
      <w:r w:rsidRPr="00487F5A">
        <w:rPr>
          <w:rFonts w:ascii="GHEA Grapalat" w:hAnsi="GHEA Grapalat" w:cs="Sylfaen"/>
          <w:sz w:val="20"/>
          <w:szCs w:val="20"/>
        </w:rPr>
        <w:t>г</w:t>
      </w:r>
      <w:r w:rsidRPr="00487F5A">
        <w:rPr>
          <w:rFonts w:ascii="GHEA Grapalat" w:hAnsi="GHEA Grapalat" w:cs="Sylfaen"/>
          <w:sz w:val="20"/>
          <w:szCs w:val="20"/>
          <w:lang w:val="es-ES"/>
        </w:rPr>
        <w:t>.</w:t>
      </w:r>
      <w:r w:rsidRPr="00487F5A">
        <w:rPr>
          <w:rFonts w:ascii="GHEA Grapalat" w:hAnsi="GHEA Grapalat" w:cs="Sylfaen"/>
          <w:sz w:val="20"/>
          <w:szCs w:val="20"/>
        </w:rPr>
        <w:t xml:space="preserve">договора под кодом </w:t>
      </w:r>
      <w:r w:rsidRPr="00487F5A">
        <w:rPr>
          <w:rFonts w:ascii="GHEA Grapalat" w:hAnsi="GHEA Grapalat" w:cs="Sylfaen"/>
          <w:sz w:val="20"/>
          <w:szCs w:val="20"/>
          <w:lang w:val="es-ES"/>
        </w:rPr>
        <w:t xml:space="preserve"> </w:t>
      </w:r>
      <w:r w:rsidRPr="00487F5A">
        <w:rPr>
          <w:rFonts w:ascii="GHEA Grapalat" w:hAnsi="GHEA Grapalat"/>
          <w:i/>
          <w:sz w:val="20"/>
          <w:szCs w:val="20"/>
          <w:lang w:val="af-ZA"/>
        </w:rPr>
        <w:t>___</w:t>
      </w:r>
      <w:r w:rsidRPr="00487F5A">
        <w:rPr>
          <w:rFonts w:ascii="GHEA Grapalat" w:hAnsi="GHEA Grapalat" w:cs="Arial"/>
          <w:i/>
          <w:sz w:val="20"/>
          <w:szCs w:val="20"/>
          <w:shd w:val="clear" w:color="auto" w:fill="FFFFFF"/>
          <w:lang w:val="hy-AM"/>
        </w:rPr>
        <w:t>«________»</w:t>
      </w:r>
      <w:r w:rsidRPr="00487F5A">
        <w:rPr>
          <w:rFonts w:ascii="GHEA Grapalat" w:hAnsi="GHEA Grapalat"/>
          <w:i/>
          <w:sz w:val="20"/>
          <w:szCs w:val="20"/>
          <w:u w:val="single"/>
        </w:rPr>
        <w:t xml:space="preserve">__ </w:t>
      </w:r>
      <w:r w:rsidRPr="00487F5A">
        <w:rPr>
          <w:rFonts w:ascii="GHEA Grapalat" w:hAnsi="GHEA Grapalat"/>
          <w:sz w:val="20"/>
          <w:szCs w:val="20"/>
        </w:rPr>
        <w:t>(</w:t>
      </w:r>
      <w:r w:rsidRPr="00487F5A">
        <w:rPr>
          <w:rFonts w:ascii="GHEA Grapalat" w:hAnsi="GHEA Grapalat" w:cs="Sylfaen"/>
          <w:sz w:val="20"/>
          <w:szCs w:val="20"/>
        </w:rPr>
        <w:t>далее-Договор</w:t>
      </w:r>
      <w:r w:rsidRPr="00487F5A">
        <w:rPr>
          <w:rFonts w:ascii="GHEA Grapalat" w:hAnsi="GHEA Grapalat" w:cs="Sylfaen"/>
          <w:sz w:val="20"/>
          <w:szCs w:val="20"/>
          <w:lang w:val="es-ES"/>
        </w:rPr>
        <w:t>)</w:t>
      </w:r>
      <w:r w:rsidRPr="00487F5A">
        <w:rPr>
          <w:rFonts w:ascii="GHEA Grapalat" w:hAnsi="GHEA Grapalat" w:cs="Sylfaen"/>
          <w:sz w:val="20"/>
          <w:szCs w:val="20"/>
        </w:rPr>
        <w:t xml:space="preserve">, между мной </w:t>
      </w:r>
      <w:r w:rsidRPr="00487F5A">
        <w:rPr>
          <w:rFonts w:ascii="GHEA Grapalat" w:hAnsi="GHEA Grapalat" w:cs="Sylfaen"/>
          <w:sz w:val="20"/>
          <w:szCs w:val="20"/>
          <w:lang w:val="hy-AM"/>
        </w:rPr>
        <w:t xml:space="preserve"> </w:t>
      </w:r>
      <w:r w:rsidRPr="00487F5A">
        <w:rPr>
          <w:rFonts w:ascii="GHEA Grapalat" w:hAnsi="GHEA Grapalat" w:cs="Sylfaen"/>
          <w:sz w:val="20"/>
          <w:szCs w:val="20"/>
        </w:rPr>
        <w:t>и -------------- - ом</w:t>
      </w:r>
    </w:p>
    <w:p w14:paraId="0E5298A8" w14:textId="77777777" w:rsidR="00631249" w:rsidRPr="00487F5A" w:rsidRDefault="00631249" w:rsidP="00631249">
      <w:pPr>
        <w:rPr>
          <w:rFonts w:ascii="GHEA Grapalat" w:hAnsi="GHEA Grapalat"/>
          <w:u w:val="single"/>
          <w:lang w:val="es-ES"/>
        </w:rPr>
      </w:pPr>
      <w:r w:rsidRPr="00487F5A">
        <w:rPr>
          <w:rFonts w:ascii="GHEA Grapalat" w:hAnsi="GHEA Grapalat" w:cs="Sylfaen"/>
          <w:vertAlign w:val="superscript"/>
        </w:rPr>
        <w:t xml:space="preserve">                                                                                                                                                               </w:t>
      </w:r>
      <w:r w:rsidRPr="00487F5A">
        <w:rPr>
          <w:rFonts w:ascii="GHEA Grapalat" w:hAnsi="GHEA Grapalat" w:cs="Sylfaen"/>
          <w:vertAlign w:val="superscript"/>
          <w:lang w:val="hy-AM"/>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w:t>
      </w:r>
      <w:r>
        <w:rPr>
          <w:rFonts w:ascii="GHEA Grapalat" w:hAnsi="GHEA Grapalat" w:cs="Sylfaen"/>
          <w:vertAlign w:val="superscript"/>
        </w:rPr>
        <w:t>подрядчика</w:t>
      </w:r>
    </w:p>
    <w:p w14:paraId="11B70D1F" w14:textId="77777777" w:rsidR="00631249" w:rsidRPr="00487F5A" w:rsidRDefault="00631249" w:rsidP="00631249">
      <w:pPr>
        <w:ind w:firstLine="709"/>
        <w:rPr>
          <w:rFonts w:ascii="GHEA Grapalat" w:hAnsi="GHEA Grapalat" w:cs="Sylfaen"/>
          <w:sz w:val="20"/>
          <w:szCs w:val="20"/>
          <w:lang w:val="es-ES"/>
        </w:rPr>
      </w:pPr>
      <w:r w:rsidRPr="00487F5A">
        <w:rPr>
          <w:rFonts w:ascii="GHEA Grapalat" w:hAnsi="GHEA Grapalat"/>
          <w:u w:val="single"/>
          <w:lang w:val="es-ES"/>
        </w:rPr>
        <w:tab/>
      </w:r>
      <w:r w:rsidRPr="00487F5A">
        <w:rPr>
          <w:rFonts w:ascii="GHEA Grapalat" w:hAnsi="GHEA Grapalat" w:cs="Sylfaen"/>
          <w:sz w:val="20"/>
          <w:szCs w:val="20"/>
          <w:lang w:val="es-ES"/>
        </w:rPr>
        <w:t xml:space="preserve"> «--»   20  </w:t>
      </w:r>
      <w:r w:rsidRPr="00487F5A">
        <w:rPr>
          <w:rFonts w:ascii="GHEA Grapalat" w:hAnsi="GHEA Grapalat" w:cs="Sylfaen"/>
          <w:sz w:val="20"/>
          <w:szCs w:val="20"/>
        </w:rPr>
        <w:t xml:space="preserve">года </w:t>
      </w:r>
      <w:r w:rsidRPr="00487F5A">
        <w:rPr>
          <w:rFonts w:ascii="GHEA Grapalat" w:hAnsi="GHEA Grapalat" w:cs="Sylfaen"/>
          <w:sz w:val="20"/>
          <w:szCs w:val="20"/>
          <w:lang w:val="es-ES"/>
        </w:rPr>
        <w:t xml:space="preserve"> </w:t>
      </w:r>
      <w:r w:rsidRPr="00487F5A">
        <w:rPr>
          <w:rFonts w:ascii="GHEA Grapalat" w:hAnsi="GHEA Grapalat"/>
          <w:sz w:val="20"/>
          <w:szCs w:val="20"/>
        </w:rPr>
        <w:t>заключен</w:t>
      </w:r>
      <w:r w:rsidRPr="00487F5A">
        <w:rPr>
          <w:rFonts w:ascii="GHEA Grapalat" w:hAnsi="GHEA Grapalat" w:cs="Sylfaen"/>
          <w:sz w:val="20"/>
          <w:szCs w:val="20"/>
          <w:lang w:val="es-ES"/>
        </w:rPr>
        <w:t xml:space="preserve"> </w:t>
      </w:r>
      <w:r w:rsidRPr="00487F5A">
        <w:rPr>
          <w:rFonts w:ascii="GHEA Grapalat" w:hAnsi="GHEA Grapalat" w:cs="Sylfaen"/>
          <w:sz w:val="20"/>
          <w:szCs w:val="20"/>
        </w:rPr>
        <w:t xml:space="preserve">договор факторинга под кодом </w:t>
      </w:r>
      <w:r w:rsidRPr="00487F5A">
        <w:rPr>
          <w:rFonts w:ascii="GHEA Grapalat" w:hAnsi="GHEA Grapalat"/>
          <w:lang w:val="es-ES"/>
        </w:rPr>
        <w:t>«</w:t>
      </w:r>
      <w:r w:rsidRPr="00487F5A">
        <w:rPr>
          <w:rFonts w:ascii="GHEA Grapalat" w:hAnsi="GHEA Grapalat"/>
          <w:sz w:val="20"/>
          <w:szCs w:val="20"/>
          <w:lang w:val="es-ES"/>
        </w:rPr>
        <w:t>---</w:t>
      </w:r>
      <w:r w:rsidRPr="00487F5A">
        <w:rPr>
          <w:rFonts w:ascii="GHEA Grapalat" w:hAnsi="GHEA Grapalat" w:cs="Sylfaen"/>
          <w:sz w:val="20"/>
          <w:szCs w:val="20"/>
          <w:lang w:val="es-ES"/>
        </w:rPr>
        <w:t>------------------</w:t>
      </w:r>
      <w:r w:rsidRPr="00487F5A">
        <w:rPr>
          <w:rFonts w:ascii="GHEA Grapalat" w:hAnsi="GHEA Grapalat"/>
          <w:lang w:val="es-ES"/>
        </w:rPr>
        <w:t>»</w:t>
      </w:r>
      <w:r w:rsidRPr="00487F5A">
        <w:rPr>
          <w:rFonts w:ascii="GHEA Grapalat" w:hAnsi="GHEA Grapalat"/>
        </w:rPr>
        <w:t>.</w:t>
      </w:r>
      <w:r w:rsidRPr="00487F5A">
        <w:rPr>
          <w:rFonts w:ascii="GHEA Grapalat" w:hAnsi="GHEA Grapalat" w:cs="Sylfaen"/>
          <w:sz w:val="20"/>
          <w:szCs w:val="20"/>
          <w:lang w:val="es-ES"/>
        </w:rPr>
        <w:t xml:space="preserve"> </w:t>
      </w:r>
    </w:p>
    <w:p w14:paraId="367F188F" w14:textId="77777777" w:rsidR="00631249" w:rsidRPr="00487F5A" w:rsidRDefault="00631249" w:rsidP="00631249">
      <w:pPr>
        <w:rPr>
          <w:rFonts w:ascii="GHEA Grapalat" w:hAnsi="GHEA Grapalat" w:cs="Sylfaen"/>
          <w:sz w:val="20"/>
          <w:szCs w:val="20"/>
          <w:lang w:val="es-ES"/>
        </w:rPr>
      </w:pPr>
    </w:p>
    <w:p w14:paraId="44DDE590" w14:textId="77777777" w:rsidR="00631249" w:rsidRPr="00487F5A" w:rsidRDefault="00631249" w:rsidP="00631249">
      <w:pPr>
        <w:pStyle w:val="ListParagraph"/>
        <w:numPr>
          <w:ilvl w:val="0"/>
          <w:numId w:val="34"/>
        </w:numPr>
        <w:contextualSpacing/>
        <w:jc w:val="both"/>
        <w:rPr>
          <w:rFonts w:ascii="GHEA Grapalat" w:hAnsi="GHEA Grapalat" w:cs="Sylfaen"/>
          <w:sz w:val="20"/>
          <w:szCs w:val="20"/>
        </w:rPr>
      </w:pPr>
      <w:r w:rsidRPr="00487F5A">
        <w:rPr>
          <w:rFonts w:ascii="GHEA Grapalat" w:hAnsi="GHEA Grapalat" w:cs="Sylfaen"/>
          <w:sz w:val="20"/>
          <w:szCs w:val="20"/>
        </w:rPr>
        <w:t>Согласен с условиями изложенными в пункте 8.12 .</w:t>
      </w:r>
    </w:p>
    <w:p w14:paraId="0FBCA752" w14:textId="77777777" w:rsidR="00631249" w:rsidRPr="00487F5A" w:rsidRDefault="00631249" w:rsidP="00631249">
      <w:pPr>
        <w:jc w:val="center"/>
        <w:rPr>
          <w:rFonts w:ascii="GHEA Grapalat" w:hAnsi="GHEA Grapalat" w:cs="GHEA Grapalat"/>
          <w:lang w:val="es-ES"/>
        </w:rPr>
      </w:pPr>
    </w:p>
    <w:p w14:paraId="536BBEBE" w14:textId="77777777" w:rsidR="00631249" w:rsidRPr="00487F5A" w:rsidRDefault="00631249" w:rsidP="00631249">
      <w:pPr>
        <w:jc w:val="center"/>
        <w:rPr>
          <w:rFonts w:ascii="GHEA Grapalat" w:hAnsi="GHEA Grapalat" w:cs="Sylfaen"/>
          <w:b/>
          <w:lang w:val="es-ES"/>
        </w:rPr>
      </w:pPr>
    </w:p>
    <w:p w14:paraId="67816393" w14:textId="77777777" w:rsidR="00631249" w:rsidRPr="00487F5A" w:rsidRDefault="00631249" w:rsidP="00631249">
      <w:pPr>
        <w:ind w:left="720" w:firstLine="720"/>
        <w:rPr>
          <w:rFonts w:ascii="GHEA Grapalat" w:hAnsi="GHEA Grapalat"/>
          <w:sz w:val="20"/>
          <w:lang w:val="hy-AM"/>
        </w:rPr>
      </w:pPr>
      <w:r w:rsidRPr="00487F5A">
        <w:rPr>
          <w:rFonts w:ascii="GHEA Grapalat" w:hAnsi="GHEA Grapalat"/>
          <w:sz w:val="20"/>
          <w:lang w:val="es-ES"/>
        </w:rPr>
        <w:t xml:space="preserve">     </w:t>
      </w:r>
      <w:r w:rsidRPr="00487F5A">
        <w:rPr>
          <w:rFonts w:ascii="GHEA Grapalat" w:hAnsi="GHEA Grapalat"/>
          <w:sz w:val="20"/>
          <w:lang w:val="hy-AM"/>
        </w:rPr>
        <w:t xml:space="preserve">___________________________________________ </w:t>
      </w:r>
      <w:r w:rsidRPr="00487F5A">
        <w:rPr>
          <w:rFonts w:ascii="GHEA Grapalat" w:hAnsi="GHEA Grapalat"/>
          <w:sz w:val="20"/>
          <w:lang w:val="hy-AM"/>
        </w:rPr>
        <w:tab/>
        <w:t xml:space="preserve">        </w:t>
      </w:r>
      <w:r w:rsidRPr="00487F5A">
        <w:rPr>
          <w:rFonts w:ascii="GHEA Grapalat" w:hAnsi="GHEA Grapalat"/>
          <w:sz w:val="20"/>
          <w:lang w:val="es-ES"/>
        </w:rPr>
        <w:t xml:space="preserve">      </w:t>
      </w:r>
      <w:r w:rsidRPr="00487F5A">
        <w:rPr>
          <w:rFonts w:ascii="GHEA Grapalat" w:hAnsi="GHEA Grapalat"/>
          <w:sz w:val="20"/>
          <w:lang w:val="hy-AM"/>
        </w:rPr>
        <w:t xml:space="preserve">_____________ </w:t>
      </w:r>
    </w:p>
    <w:p w14:paraId="69D5F576" w14:textId="77777777" w:rsidR="00631249" w:rsidRPr="00487F5A" w:rsidRDefault="00631249" w:rsidP="00631249">
      <w:pPr>
        <w:rPr>
          <w:rFonts w:ascii="GHEA Grapalat" w:hAnsi="GHEA Grapalat"/>
          <w:sz w:val="20"/>
          <w:vertAlign w:val="superscript"/>
          <w:lang w:val="hy-AM"/>
        </w:rPr>
      </w:pPr>
      <w:r w:rsidRPr="00487F5A">
        <w:rPr>
          <w:rFonts w:ascii="GHEA Grapalat" w:hAnsi="GHEA Grapalat"/>
          <w:sz w:val="20"/>
          <w:vertAlign w:val="superscript"/>
        </w:rPr>
        <w:t xml:space="preserve">                                                </w:t>
      </w:r>
      <w:r w:rsidRPr="00487F5A">
        <w:rPr>
          <w:rFonts w:ascii="GHEA Grapalat" w:hAnsi="GHEA Grapalat"/>
          <w:sz w:val="20"/>
          <w:vertAlign w:val="superscript"/>
          <w:lang w:val="hy-AM"/>
        </w:rPr>
        <w:t>название финансового агента (должность руководителя, имя, фамилия)</w:t>
      </w:r>
      <w:r w:rsidRPr="00487F5A">
        <w:rPr>
          <w:rFonts w:ascii="GHEA Grapalat" w:hAnsi="GHEA Grapalat"/>
          <w:sz w:val="20"/>
          <w:vertAlign w:val="superscript"/>
        </w:rPr>
        <w:t xml:space="preserve">                                                         подпись</w:t>
      </w:r>
      <w:r w:rsidRPr="00487F5A">
        <w:rPr>
          <w:rFonts w:ascii="GHEA Grapalat" w:hAnsi="GHEA Grapalat"/>
          <w:sz w:val="20"/>
          <w:vertAlign w:val="superscript"/>
          <w:lang w:val="hy-AM"/>
        </w:rPr>
        <w:t xml:space="preserve">                                                                                                                                                                                                                       </w:t>
      </w:r>
    </w:p>
    <w:p w14:paraId="5036A1C2" w14:textId="77777777" w:rsidR="00631249" w:rsidRPr="00487F5A" w:rsidRDefault="00631249" w:rsidP="00631249">
      <w:pPr>
        <w:jc w:val="right"/>
        <w:rPr>
          <w:rFonts w:ascii="GHEA Grapalat" w:hAnsi="GHEA Grapalat"/>
          <w:sz w:val="20"/>
          <w:lang w:val="hy-AM"/>
        </w:rPr>
      </w:pPr>
      <w:r w:rsidRPr="00487F5A">
        <w:rPr>
          <w:rFonts w:ascii="GHEA Grapalat" w:hAnsi="GHEA Grapalat"/>
          <w:sz w:val="20"/>
          <w:lang w:val="hy-AM"/>
        </w:rPr>
        <w:t xml:space="preserve">    </w:t>
      </w:r>
    </w:p>
    <w:p w14:paraId="5AE86CE9" w14:textId="77777777" w:rsidR="00631249" w:rsidRPr="00487F5A" w:rsidRDefault="00631249" w:rsidP="00631249">
      <w:pPr>
        <w:jc w:val="center"/>
        <w:rPr>
          <w:rFonts w:ascii="GHEA Grapalat" w:hAnsi="GHEA Grapalat" w:cs="Sylfaen"/>
          <w:sz w:val="16"/>
          <w:szCs w:val="16"/>
          <w:lang w:val="es-ES"/>
        </w:rPr>
      </w:pPr>
      <w:r w:rsidRPr="00487F5A">
        <w:rPr>
          <w:rFonts w:ascii="GHEA Grapalat" w:hAnsi="GHEA Grapalat"/>
          <w:sz w:val="16"/>
          <w:szCs w:val="16"/>
        </w:rPr>
        <w:t xml:space="preserve">                                                                                                      М. П.</w:t>
      </w:r>
      <w:r w:rsidRPr="00487F5A">
        <w:rPr>
          <w:rFonts w:ascii="GHEA Grapalat" w:hAnsi="GHEA Grapalat" w:cs="Sylfaen"/>
          <w:sz w:val="16"/>
          <w:szCs w:val="16"/>
          <w:lang w:val="es-ES"/>
        </w:rPr>
        <w:t xml:space="preserve"> (</w:t>
      </w:r>
      <w:r w:rsidRPr="00487F5A">
        <w:rPr>
          <w:rFonts w:ascii="GHEA Grapalat" w:hAnsi="GHEA Grapalat" w:cs="Sylfaen"/>
          <w:sz w:val="16"/>
          <w:szCs w:val="16"/>
        </w:rPr>
        <w:t>при наличии</w:t>
      </w:r>
      <w:r w:rsidRPr="00487F5A">
        <w:rPr>
          <w:rFonts w:ascii="GHEA Grapalat" w:hAnsi="GHEA Grapalat" w:cs="Sylfaen"/>
          <w:sz w:val="16"/>
          <w:szCs w:val="16"/>
          <w:lang w:val="es-ES"/>
        </w:rPr>
        <w:t>)</w:t>
      </w:r>
    </w:p>
    <w:p w14:paraId="21A713E4" w14:textId="77777777" w:rsidR="00631249" w:rsidRPr="00487F5A" w:rsidRDefault="00631249" w:rsidP="00631249">
      <w:pPr>
        <w:jc w:val="center"/>
        <w:rPr>
          <w:rFonts w:ascii="GHEA Grapalat" w:hAnsi="GHEA Grapalat" w:cs="Sylfaen"/>
          <w:sz w:val="16"/>
          <w:szCs w:val="16"/>
          <w:lang w:val="es-ES"/>
        </w:rPr>
      </w:pPr>
      <w:r w:rsidRPr="00487F5A">
        <w:rPr>
          <w:rFonts w:ascii="GHEA Grapalat" w:hAnsi="GHEA Grapalat" w:cs="Sylfaen"/>
          <w:sz w:val="16"/>
          <w:szCs w:val="16"/>
          <w:lang w:val="es-ES"/>
        </w:rPr>
        <w:t xml:space="preserve">                                               </w:t>
      </w:r>
    </w:p>
    <w:p w14:paraId="21B2E53A" w14:textId="77777777" w:rsidR="00631249" w:rsidRPr="00487F5A" w:rsidRDefault="00631249" w:rsidP="00631249">
      <w:pPr>
        <w:jc w:val="center"/>
        <w:rPr>
          <w:rFonts w:ascii="GHEA Grapalat" w:hAnsi="GHEA Grapalat" w:cs="Sylfaen"/>
          <w:sz w:val="16"/>
          <w:szCs w:val="16"/>
          <w:lang w:val="es-ES"/>
        </w:rPr>
      </w:pPr>
    </w:p>
    <w:p w14:paraId="67109BEA" w14:textId="77777777" w:rsidR="00631249" w:rsidRPr="00487F5A" w:rsidRDefault="00631249" w:rsidP="00631249">
      <w:pPr>
        <w:jc w:val="right"/>
        <w:rPr>
          <w:rFonts w:ascii="GHEA Grapalat" w:hAnsi="GHEA Grapalat"/>
          <w:sz w:val="20"/>
          <w:lang w:val="hy-AM"/>
        </w:rPr>
      </w:pPr>
      <w:r w:rsidRPr="00487F5A">
        <w:rPr>
          <w:rFonts w:ascii="GHEA Grapalat" w:hAnsi="GHEA Grapalat" w:cs="Sylfaen"/>
          <w:sz w:val="20"/>
          <w:szCs w:val="20"/>
          <w:lang w:val="es-ES"/>
        </w:rPr>
        <w:t xml:space="preserve">«--»         20  </w:t>
      </w:r>
      <w:r w:rsidRPr="00487F5A">
        <w:rPr>
          <w:rFonts w:ascii="GHEA Grapalat" w:hAnsi="GHEA Grapalat" w:cs="Sylfaen"/>
          <w:sz w:val="20"/>
          <w:szCs w:val="20"/>
        </w:rPr>
        <w:t>г.</w:t>
      </w:r>
      <w:r w:rsidRPr="00487F5A">
        <w:rPr>
          <w:rFonts w:ascii="GHEA Grapalat" w:hAnsi="GHEA Grapalat"/>
          <w:sz w:val="20"/>
          <w:lang w:val="hy-AM"/>
        </w:rPr>
        <w:tab/>
        <w:t xml:space="preserve"> </w:t>
      </w:r>
    </w:p>
    <w:p w14:paraId="033A428B" w14:textId="77777777" w:rsidR="00631249" w:rsidRPr="00B138F3" w:rsidRDefault="00631249" w:rsidP="00631249">
      <w:pPr>
        <w:rPr>
          <w:rFonts w:ascii="GHEA Grapalat" w:hAnsi="GHEA Grapalat"/>
          <w:i/>
        </w:rPr>
      </w:pPr>
    </w:p>
    <w:p w14:paraId="6D177C80" w14:textId="77777777" w:rsidR="00631249" w:rsidRDefault="00631249" w:rsidP="00631249">
      <w:pPr>
        <w:jc w:val="center"/>
        <w:rPr>
          <w:rFonts w:ascii="GHEA Grapalat" w:hAnsi="GHEA Grapalat"/>
          <w:bCs/>
          <w:sz w:val="22"/>
          <w:szCs w:val="22"/>
        </w:rPr>
      </w:pPr>
    </w:p>
    <w:p w14:paraId="39102893" w14:textId="77777777" w:rsidR="00631249" w:rsidRDefault="00631249" w:rsidP="00631249">
      <w:pPr>
        <w:jc w:val="center"/>
        <w:rPr>
          <w:rFonts w:ascii="GHEA Grapalat" w:hAnsi="GHEA Grapalat"/>
          <w:bCs/>
          <w:sz w:val="22"/>
          <w:szCs w:val="22"/>
        </w:rPr>
      </w:pPr>
    </w:p>
    <w:p w14:paraId="3BF1535D" w14:textId="77777777" w:rsidR="00631249" w:rsidRDefault="00631249" w:rsidP="00631249">
      <w:pPr>
        <w:jc w:val="center"/>
        <w:rPr>
          <w:rFonts w:ascii="GHEA Grapalat" w:hAnsi="GHEA Grapalat"/>
          <w:bCs/>
          <w:sz w:val="22"/>
          <w:szCs w:val="22"/>
        </w:rPr>
      </w:pPr>
    </w:p>
    <w:p w14:paraId="3417E6F6" w14:textId="77777777" w:rsidR="00631249" w:rsidRDefault="00631249" w:rsidP="00631249">
      <w:pPr>
        <w:jc w:val="center"/>
        <w:rPr>
          <w:rFonts w:ascii="GHEA Grapalat" w:hAnsi="GHEA Grapalat"/>
          <w:bCs/>
          <w:sz w:val="22"/>
          <w:szCs w:val="22"/>
        </w:rPr>
      </w:pPr>
    </w:p>
    <w:p w14:paraId="14042C7C" w14:textId="77777777" w:rsidR="00631249" w:rsidRDefault="00631249" w:rsidP="00631249">
      <w:pPr>
        <w:jc w:val="center"/>
        <w:rPr>
          <w:rFonts w:ascii="GHEA Grapalat" w:hAnsi="GHEA Grapalat"/>
          <w:bCs/>
          <w:sz w:val="22"/>
          <w:szCs w:val="22"/>
        </w:rPr>
      </w:pPr>
    </w:p>
    <w:p w14:paraId="614EE653" w14:textId="77777777" w:rsidR="00631249" w:rsidRPr="00B138F3" w:rsidRDefault="00631249" w:rsidP="00B46D58">
      <w:pPr>
        <w:widowControl w:val="0"/>
        <w:spacing w:after="160"/>
        <w:ind w:left="-142" w:firstLine="142"/>
        <w:jc w:val="center"/>
        <w:rPr>
          <w:rFonts w:ascii="GHEA Grapalat" w:hAnsi="GHEA Grapalat" w:cs="Sylfaen"/>
          <w:b/>
        </w:rPr>
      </w:pPr>
    </w:p>
    <w:sectPr w:rsidR="00631249"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CE72F" w14:textId="77777777" w:rsidR="009A26B1" w:rsidRDefault="009A26B1">
      <w:r>
        <w:separator/>
      </w:r>
    </w:p>
  </w:endnote>
  <w:endnote w:type="continuationSeparator" w:id="0">
    <w:p w14:paraId="695270D6" w14:textId="77777777" w:rsidR="009A26B1" w:rsidRDefault="009A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16CA0999" w14:textId="77777777" w:rsidR="00986E1A" w:rsidRPr="00C861E9" w:rsidRDefault="00986E1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E62EC">
          <w:rPr>
            <w:rFonts w:ascii="GHEA Grapalat" w:hAnsi="GHEA Grapalat"/>
            <w:noProof/>
            <w:sz w:val="24"/>
            <w:szCs w:val="24"/>
          </w:rPr>
          <w:t>90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B409D" w14:textId="77777777" w:rsidR="009A26B1" w:rsidRDefault="009A26B1">
      <w:r>
        <w:separator/>
      </w:r>
    </w:p>
  </w:footnote>
  <w:footnote w:type="continuationSeparator" w:id="0">
    <w:p w14:paraId="67E29179" w14:textId="77777777" w:rsidR="009A26B1" w:rsidRDefault="009A26B1">
      <w:r>
        <w:continuationSeparator/>
      </w:r>
    </w:p>
  </w:footnote>
  <w:footnote w:id="1">
    <w:p w14:paraId="46B1C3E9" w14:textId="77777777" w:rsidR="00986E1A" w:rsidRPr="00ED3BA4" w:rsidRDefault="00986E1A"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2CB5A90C" w14:textId="77777777" w:rsidR="00986E1A" w:rsidRPr="008842CE" w:rsidRDefault="00986E1A"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5022FE4F" w14:textId="77777777" w:rsidR="00986E1A" w:rsidRPr="00CD6B60" w:rsidRDefault="00986E1A"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9830B71" w14:textId="77777777" w:rsidR="00986E1A" w:rsidRPr="00CD6B60" w:rsidRDefault="00986E1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35AD9B9" w14:textId="77777777" w:rsidR="00986E1A" w:rsidRPr="00CD6B60" w:rsidRDefault="00986E1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F5F68B9" w14:textId="77777777" w:rsidR="00986E1A" w:rsidRPr="00CD6B60" w:rsidRDefault="00986E1A"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7A4144DD" w14:textId="77777777" w:rsidR="00986E1A" w:rsidRPr="0034222E" w:rsidDel="00932115" w:rsidRDefault="00986E1A"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34FBD350" w14:textId="77777777" w:rsidR="00005531" w:rsidRPr="00FE2AA4" w:rsidRDefault="00005531" w:rsidP="00005531">
      <w:pPr>
        <w:pStyle w:val="FootnoteText"/>
        <w:rPr>
          <w:rFonts w:asciiTheme="minorHAnsi" w:hAnsiTheme="minorHAnsi"/>
          <w:i/>
        </w:rPr>
      </w:pPr>
      <w:r w:rsidRPr="00FE2AA4">
        <w:rPr>
          <w:rStyle w:val="FootnoteReference"/>
          <w:i/>
        </w:rPr>
        <w:t>11</w:t>
      </w:r>
      <w:r w:rsidRPr="00FE2AA4">
        <w:rPr>
          <w:rFonts w:asciiTheme="minorHAnsi" w:hAnsiTheme="minorHAnsi"/>
          <w:i/>
        </w:rPr>
        <w:t>Устанавливается заказчиком.</w:t>
      </w:r>
    </w:p>
  </w:footnote>
  <w:footnote w:id="6">
    <w:p w14:paraId="3BE675CF" w14:textId="77777777" w:rsidR="00986E1A" w:rsidRPr="008842CE" w:rsidRDefault="00986E1A"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342668F" w14:textId="77777777" w:rsidR="00986E1A" w:rsidRPr="000811C1" w:rsidRDefault="00986E1A">
      <w:pPr>
        <w:pStyle w:val="FootnoteText"/>
        <w:rPr>
          <w:lang w:val="af-ZA"/>
        </w:rPr>
      </w:pPr>
    </w:p>
  </w:footnote>
  <w:footnote w:id="7">
    <w:p w14:paraId="7565460D" w14:textId="77777777" w:rsidR="00986E1A" w:rsidRDefault="00986E1A" w:rsidP="00636142">
      <w:pPr>
        <w:pStyle w:val="FootnoteText"/>
        <w:jc w:val="both"/>
        <w:rPr>
          <w:rFonts w:ascii="GHEA Grapalat" w:hAnsi="GHEA Grapalat"/>
          <w:i/>
          <w:lang w:val="hy-AM"/>
        </w:rPr>
      </w:pPr>
    </w:p>
    <w:p w14:paraId="493D5336" w14:textId="77777777" w:rsidR="00986E1A" w:rsidRPr="002227A9" w:rsidRDefault="00986E1A"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50AE2D6F" w14:textId="77777777" w:rsidR="00986E1A" w:rsidRPr="00636142" w:rsidRDefault="00986E1A"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4511EDF7" w14:textId="77777777" w:rsidR="00986E1A" w:rsidRPr="0092041F" w:rsidRDefault="00986E1A"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BE2F31F" w14:textId="77777777" w:rsidR="00986E1A" w:rsidRPr="0092041F" w:rsidRDefault="00986E1A" w:rsidP="00C67FAB">
      <w:pPr>
        <w:pStyle w:val="FootnoteText"/>
        <w:jc w:val="both"/>
        <w:rPr>
          <w:rFonts w:ascii="GHEA Grapalat" w:hAnsi="GHEA Grapalat"/>
          <w:i/>
        </w:rPr>
      </w:pPr>
    </w:p>
  </w:footnote>
  <w:footnote w:id="8">
    <w:p w14:paraId="2C95D6A9" w14:textId="77777777" w:rsidR="00986E1A" w:rsidRPr="004A4643" w:rsidRDefault="00986E1A"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0B58E88A" w14:textId="77777777" w:rsidR="00986E1A" w:rsidRPr="008E4439" w:rsidRDefault="00986E1A"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CDDB31F" w14:textId="77777777" w:rsidR="00986E1A" w:rsidRPr="000811C1" w:rsidRDefault="00986E1A" w:rsidP="0027573B">
      <w:pPr>
        <w:pStyle w:val="FootnoteText"/>
        <w:rPr>
          <w:rFonts w:ascii="Sylfaen" w:hAnsi="Sylfaen"/>
          <w:sz w:val="18"/>
          <w:szCs w:val="18"/>
        </w:rPr>
      </w:pPr>
    </w:p>
  </w:footnote>
  <w:footnote w:id="10">
    <w:p w14:paraId="102DA6EC" w14:textId="77777777" w:rsidR="00986E1A" w:rsidRPr="00A31673" w:rsidRDefault="00986E1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42696C8C" w14:textId="77777777" w:rsidR="00986E1A" w:rsidRPr="008416BA" w:rsidRDefault="00986E1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1761544" w14:textId="77777777" w:rsidR="00986E1A" w:rsidRDefault="00986E1A" w:rsidP="006B3E56">
      <w:pPr>
        <w:jc w:val="both"/>
      </w:pPr>
    </w:p>
    <w:p w14:paraId="0A1ACCD0" w14:textId="77777777" w:rsidR="00986E1A" w:rsidRPr="008B70EB" w:rsidRDefault="00986E1A"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1300BBF" w14:textId="77777777" w:rsidR="00986E1A" w:rsidRPr="008B70EB" w:rsidRDefault="00986E1A"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B3F8376" w14:textId="77777777" w:rsidR="00986E1A" w:rsidRPr="008B70EB" w:rsidRDefault="00986E1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EA34757" w14:textId="77777777" w:rsidR="00986E1A" w:rsidRDefault="00986E1A" w:rsidP="00637230">
      <w:pPr>
        <w:jc w:val="both"/>
        <w:rPr>
          <w:rFonts w:asciiTheme="minorHAnsi" w:hAnsiTheme="minorHAnsi"/>
          <w:lang w:val="af-ZA"/>
        </w:rPr>
      </w:pPr>
    </w:p>
  </w:footnote>
  <w:footnote w:id="12">
    <w:p w14:paraId="58F4D003" w14:textId="77777777" w:rsidR="00986E1A" w:rsidRPr="00A25D1B" w:rsidRDefault="00986E1A"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14:paraId="42DCE339" w14:textId="77777777" w:rsidR="00986E1A" w:rsidRPr="00DC619D" w:rsidRDefault="00986E1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14:paraId="2F05DD45" w14:textId="77777777" w:rsidR="00986E1A" w:rsidRPr="00D3436F" w:rsidRDefault="00986E1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F06788F" w14:textId="77777777" w:rsidR="00986E1A" w:rsidRPr="00D3436F" w:rsidRDefault="00986E1A">
      <w:pPr>
        <w:pStyle w:val="FootnoteText"/>
        <w:rPr>
          <w:lang w:val="es-ES"/>
        </w:rPr>
      </w:pPr>
    </w:p>
  </w:footnote>
  <w:footnote w:id="15">
    <w:p w14:paraId="064BCD49" w14:textId="77777777" w:rsidR="00986E1A" w:rsidRPr="008842CE" w:rsidRDefault="00986E1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50F1A00" w14:textId="77777777" w:rsidR="00986E1A" w:rsidRPr="008842CE" w:rsidRDefault="00986E1A" w:rsidP="003D2FE2">
      <w:pPr>
        <w:pStyle w:val="FootnoteText"/>
        <w:jc w:val="both"/>
        <w:rPr>
          <w:rFonts w:ascii="GHEA Grapalat" w:hAnsi="GHEA Grapalat"/>
        </w:rPr>
      </w:pPr>
    </w:p>
  </w:footnote>
  <w:footnote w:id="16">
    <w:p w14:paraId="4F65397B" w14:textId="77777777" w:rsidR="00986E1A" w:rsidRPr="008842CE" w:rsidRDefault="00986E1A" w:rsidP="003D2FE2">
      <w:pPr>
        <w:pStyle w:val="FootnoteText"/>
        <w:jc w:val="both"/>
      </w:pPr>
    </w:p>
  </w:footnote>
  <w:footnote w:id="17">
    <w:p w14:paraId="795B0875" w14:textId="77777777" w:rsidR="00986E1A" w:rsidRPr="008842CE" w:rsidRDefault="00986E1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4607C79" w14:textId="77777777" w:rsidR="00986E1A" w:rsidRPr="008842CE" w:rsidRDefault="00986E1A" w:rsidP="000A214C">
      <w:pPr>
        <w:pStyle w:val="FootnoteText"/>
        <w:jc w:val="both"/>
        <w:rPr>
          <w:rFonts w:ascii="GHEA Grapalat" w:hAnsi="GHEA Grapalat"/>
        </w:rPr>
      </w:pPr>
    </w:p>
  </w:footnote>
  <w:footnote w:id="18">
    <w:p w14:paraId="7493ED1E" w14:textId="77777777" w:rsidR="00986E1A" w:rsidRPr="008842CE" w:rsidRDefault="00986E1A" w:rsidP="000A214C">
      <w:pPr>
        <w:pStyle w:val="FootnoteText"/>
        <w:jc w:val="both"/>
      </w:pPr>
    </w:p>
  </w:footnote>
  <w:footnote w:id="19">
    <w:p w14:paraId="69FC9CD2" w14:textId="77777777" w:rsidR="00986E1A" w:rsidRPr="008842CE" w:rsidRDefault="00986E1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1B19071F" w14:textId="77777777" w:rsidR="00986E1A" w:rsidRDefault="00986E1A"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2A32FA25" w14:textId="77777777" w:rsidR="00986E1A" w:rsidRPr="00F21C0D" w:rsidRDefault="00986E1A" w:rsidP="00D3436F">
      <w:pPr>
        <w:pStyle w:val="FootnoteText"/>
        <w:widowControl w:val="0"/>
        <w:jc w:val="both"/>
        <w:rPr>
          <w:lang w:val="hy-AM"/>
        </w:rPr>
      </w:pPr>
    </w:p>
  </w:footnote>
  <w:footnote w:id="21">
    <w:p w14:paraId="00B314AB" w14:textId="77777777" w:rsidR="00986E1A" w:rsidRPr="008842CE" w:rsidRDefault="00986E1A"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12C9293" w14:textId="77777777" w:rsidR="00986E1A" w:rsidRPr="00E85250" w:rsidRDefault="00986E1A" w:rsidP="00D90640">
      <w:pPr>
        <w:widowControl w:val="0"/>
        <w:spacing w:after="160" w:line="360" w:lineRule="auto"/>
        <w:ind w:firstLine="709"/>
        <w:jc w:val="both"/>
        <w:rPr>
          <w:rFonts w:ascii="GHEA Grapalat" w:hAnsi="GHEA Grapalat"/>
          <w:lang w:val="hy-AM"/>
        </w:rPr>
      </w:pPr>
    </w:p>
    <w:p w14:paraId="560002EB" w14:textId="77777777" w:rsidR="00986E1A" w:rsidRPr="00D3436F" w:rsidRDefault="00986E1A">
      <w:pPr>
        <w:pStyle w:val="FootnoteText"/>
        <w:rPr>
          <w:lang w:val="hy-AM"/>
        </w:rPr>
      </w:pPr>
    </w:p>
  </w:footnote>
  <w:footnote w:id="22">
    <w:p w14:paraId="597CDDF1" w14:textId="77777777" w:rsidR="00986E1A" w:rsidRPr="00402BC3" w:rsidRDefault="00986E1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65B47F6" w14:textId="77777777" w:rsidR="00986E1A" w:rsidRPr="00552088" w:rsidRDefault="00986E1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6E460F1" w14:textId="77777777" w:rsidR="00986E1A" w:rsidRPr="00D3436F" w:rsidRDefault="00986E1A">
      <w:pPr>
        <w:pStyle w:val="FootnoteText"/>
        <w:rPr>
          <w:lang w:val="hy-AM"/>
        </w:rPr>
      </w:pPr>
    </w:p>
  </w:footnote>
  <w:footnote w:id="23">
    <w:p w14:paraId="5267B658" w14:textId="77777777" w:rsidR="00986E1A" w:rsidRPr="008842CE" w:rsidRDefault="00986E1A"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FCB4208" w14:textId="77777777" w:rsidR="00986E1A" w:rsidRPr="00D3436F" w:rsidRDefault="00986E1A">
      <w:pPr>
        <w:pStyle w:val="FootnoteText"/>
        <w:rPr>
          <w:lang w:val="hy-AM"/>
        </w:rPr>
      </w:pPr>
    </w:p>
  </w:footnote>
  <w:footnote w:id="24">
    <w:p w14:paraId="10DDD319" w14:textId="77777777" w:rsidR="004F45CE" w:rsidRPr="00124BE9" w:rsidRDefault="004F45CE" w:rsidP="004F45CE">
      <w:pPr>
        <w:pStyle w:val="FootnoteText"/>
        <w:widowControl w:val="0"/>
        <w:jc w:val="both"/>
        <w:rPr>
          <w:rFonts w:ascii="GHEA Grapalat" w:hAnsi="GHEA Grapalat"/>
          <w:lang w:val="hy-AM"/>
        </w:rPr>
      </w:pPr>
      <w:r>
        <w:rPr>
          <w:rStyle w:val="FootnoteReference"/>
        </w:rPr>
        <w:t>33</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5">
    <w:p w14:paraId="1B706723" w14:textId="77777777" w:rsidR="00986E1A" w:rsidRPr="008842CE" w:rsidRDefault="00986E1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231619D" w14:textId="77777777" w:rsidR="00986E1A" w:rsidRPr="00D3436F" w:rsidRDefault="00986E1A">
      <w:pPr>
        <w:pStyle w:val="FootnoteText"/>
        <w:rPr>
          <w:lang w:val="hy-AM"/>
        </w:rPr>
      </w:pPr>
    </w:p>
  </w:footnote>
  <w:footnote w:id="26">
    <w:p w14:paraId="7B7A8AD7" w14:textId="77777777" w:rsidR="00986E1A" w:rsidRPr="008842CE" w:rsidRDefault="00986E1A"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72D4CE6" w14:textId="77777777" w:rsidR="00986E1A" w:rsidRPr="008842CE" w:rsidRDefault="00986E1A"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0FEBD186" w14:textId="77777777" w:rsidR="00986E1A" w:rsidRPr="00D3436F" w:rsidRDefault="00986E1A">
      <w:pPr>
        <w:pStyle w:val="FootnoteText"/>
        <w:rPr>
          <w:lang w:val="hy-AM"/>
        </w:rPr>
      </w:pPr>
    </w:p>
  </w:footnote>
  <w:footnote w:id="27">
    <w:p w14:paraId="62110DA6" w14:textId="77777777" w:rsidR="00986E1A" w:rsidRPr="008842CE" w:rsidRDefault="00986E1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14:paraId="43458A4C" w14:textId="77777777" w:rsidR="00986E1A" w:rsidRPr="008842CE" w:rsidRDefault="00986E1A"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A0C2042"/>
    <w:multiLevelType w:val="hybridMultilevel"/>
    <w:tmpl w:val="57746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93B1AEE"/>
    <w:multiLevelType w:val="hybridMultilevel"/>
    <w:tmpl w:val="89A06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481582807">
    <w:abstractNumId w:val="21"/>
  </w:num>
  <w:num w:numId="2" w16cid:durableId="520514858">
    <w:abstractNumId w:val="9"/>
  </w:num>
  <w:num w:numId="3" w16cid:durableId="1000932239">
    <w:abstractNumId w:val="20"/>
  </w:num>
  <w:num w:numId="4" w16cid:durableId="298388335">
    <w:abstractNumId w:val="15"/>
  </w:num>
  <w:num w:numId="5" w16cid:durableId="1211963404">
    <w:abstractNumId w:val="25"/>
  </w:num>
  <w:num w:numId="6" w16cid:durableId="1865246600">
    <w:abstractNumId w:val="21"/>
    <w:lvlOverride w:ilvl="0">
      <w:startOverride w:val="1"/>
    </w:lvlOverride>
    <w:lvlOverride w:ilvl="1"/>
    <w:lvlOverride w:ilvl="2"/>
    <w:lvlOverride w:ilvl="3"/>
    <w:lvlOverride w:ilvl="4"/>
    <w:lvlOverride w:ilvl="5"/>
    <w:lvlOverride w:ilvl="6"/>
    <w:lvlOverride w:ilvl="7"/>
    <w:lvlOverride w:ilvl="8"/>
  </w:num>
  <w:num w:numId="7" w16cid:durableId="11118246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28401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1606470">
    <w:abstractNumId w:val="17"/>
  </w:num>
  <w:num w:numId="10" w16cid:durableId="1716152882">
    <w:abstractNumId w:val="4"/>
  </w:num>
  <w:num w:numId="11" w16cid:durableId="369693851">
    <w:abstractNumId w:val="7"/>
  </w:num>
  <w:num w:numId="12" w16cid:durableId="652295378">
    <w:abstractNumId w:val="30"/>
  </w:num>
  <w:num w:numId="13" w16cid:durableId="1340617021">
    <w:abstractNumId w:val="27"/>
  </w:num>
  <w:num w:numId="14" w16cid:durableId="776145009">
    <w:abstractNumId w:val="11"/>
  </w:num>
  <w:num w:numId="15" w16cid:durableId="423035389">
    <w:abstractNumId w:val="28"/>
  </w:num>
  <w:num w:numId="16" w16cid:durableId="296188401">
    <w:abstractNumId w:val="13"/>
  </w:num>
  <w:num w:numId="17" w16cid:durableId="2118408580">
    <w:abstractNumId w:val="5"/>
  </w:num>
  <w:num w:numId="18" w16cid:durableId="1192844528">
    <w:abstractNumId w:val="1"/>
  </w:num>
  <w:num w:numId="19" w16cid:durableId="1618638372">
    <w:abstractNumId w:val="16"/>
  </w:num>
  <w:num w:numId="20" w16cid:durableId="293872965">
    <w:abstractNumId w:val="16"/>
  </w:num>
  <w:num w:numId="21" w16cid:durableId="6874072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5175345">
    <w:abstractNumId w:val="22"/>
  </w:num>
  <w:num w:numId="23" w16cid:durableId="580942388">
    <w:abstractNumId w:val="6"/>
  </w:num>
  <w:num w:numId="24" w16cid:durableId="1997341763">
    <w:abstractNumId w:val="19"/>
  </w:num>
  <w:num w:numId="25" w16cid:durableId="646977751">
    <w:abstractNumId w:val="10"/>
  </w:num>
  <w:num w:numId="26" w16cid:durableId="1440680588">
    <w:abstractNumId w:val="3"/>
  </w:num>
  <w:num w:numId="27" w16cid:durableId="1908687027">
    <w:abstractNumId w:val="2"/>
  </w:num>
  <w:num w:numId="28" w16cid:durableId="187839178">
    <w:abstractNumId w:val="0"/>
  </w:num>
  <w:num w:numId="29" w16cid:durableId="1021249587">
    <w:abstractNumId w:val="8"/>
  </w:num>
  <w:num w:numId="30" w16cid:durableId="649020916">
    <w:abstractNumId w:val="26"/>
  </w:num>
  <w:num w:numId="31" w16cid:durableId="1953511639">
    <w:abstractNumId w:val="23"/>
  </w:num>
  <w:num w:numId="32" w16cid:durableId="968435124">
    <w:abstractNumId w:val="24"/>
  </w:num>
  <w:num w:numId="33" w16cid:durableId="609508379">
    <w:abstractNumId w:val="12"/>
  </w:num>
  <w:num w:numId="34" w16cid:durableId="1289118961">
    <w:abstractNumId w:val="18"/>
  </w:num>
  <w:num w:numId="35" w16cid:durableId="1668171755">
    <w:abstractNumId w:val="29"/>
  </w:num>
  <w:num w:numId="36" w16cid:durableId="1889804398">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531"/>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96A"/>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ECD"/>
    <w:rsid w:val="00163324"/>
    <w:rsid w:val="001647D2"/>
    <w:rsid w:val="001649C8"/>
    <w:rsid w:val="00164BBC"/>
    <w:rsid w:val="0016519F"/>
    <w:rsid w:val="001679A6"/>
    <w:rsid w:val="001710C4"/>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86"/>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6FD5"/>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4D"/>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0617"/>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20A"/>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4B3"/>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560"/>
    <w:rsid w:val="003452C9"/>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CCD"/>
    <w:rsid w:val="003C3E7A"/>
    <w:rsid w:val="003C53D4"/>
    <w:rsid w:val="003C5795"/>
    <w:rsid w:val="003C5E16"/>
    <w:rsid w:val="003C61D5"/>
    <w:rsid w:val="003C670A"/>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16C"/>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2EDF"/>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5B38"/>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10"/>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970"/>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5C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1ACD"/>
    <w:rsid w:val="005A221E"/>
    <w:rsid w:val="005A3009"/>
    <w:rsid w:val="005A3A35"/>
    <w:rsid w:val="005A3D17"/>
    <w:rsid w:val="005A3DC6"/>
    <w:rsid w:val="005A3EB8"/>
    <w:rsid w:val="005A3EDC"/>
    <w:rsid w:val="005A405F"/>
    <w:rsid w:val="005A4086"/>
    <w:rsid w:val="005A4324"/>
    <w:rsid w:val="005A57B8"/>
    <w:rsid w:val="005A6435"/>
    <w:rsid w:val="005A79EE"/>
    <w:rsid w:val="005A7ACA"/>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2B1"/>
    <w:rsid w:val="005C4C12"/>
    <w:rsid w:val="005C6159"/>
    <w:rsid w:val="005D00A5"/>
    <w:rsid w:val="005D00D6"/>
    <w:rsid w:val="005D0468"/>
    <w:rsid w:val="005D07B2"/>
    <w:rsid w:val="005D0BF1"/>
    <w:rsid w:val="005D0D93"/>
    <w:rsid w:val="005D10C6"/>
    <w:rsid w:val="005D191A"/>
    <w:rsid w:val="005D1A14"/>
    <w:rsid w:val="005D1ACD"/>
    <w:rsid w:val="005D1C9A"/>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249"/>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3F9D"/>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8B7"/>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09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2F55"/>
    <w:rsid w:val="007D3E45"/>
    <w:rsid w:val="007D4017"/>
    <w:rsid w:val="007D4470"/>
    <w:rsid w:val="007D4E09"/>
    <w:rsid w:val="007D6A6B"/>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8CC"/>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48A"/>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6E1A"/>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6B1"/>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62EC"/>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370"/>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37D1"/>
    <w:rsid w:val="00A86287"/>
    <w:rsid w:val="00A8771E"/>
    <w:rsid w:val="00A9027E"/>
    <w:rsid w:val="00A90E28"/>
    <w:rsid w:val="00A90FCD"/>
    <w:rsid w:val="00A910EA"/>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3CF7"/>
    <w:rsid w:val="00AD432A"/>
    <w:rsid w:val="00AD522C"/>
    <w:rsid w:val="00AD6337"/>
    <w:rsid w:val="00AD7B20"/>
    <w:rsid w:val="00AE00B8"/>
    <w:rsid w:val="00AE0514"/>
    <w:rsid w:val="00AE108B"/>
    <w:rsid w:val="00AE1606"/>
    <w:rsid w:val="00AE1E38"/>
    <w:rsid w:val="00AE224E"/>
    <w:rsid w:val="00AE26B5"/>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933"/>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578"/>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447A"/>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546"/>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7CB"/>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2E3A"/>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8E1"/>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3C2"/>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564"/>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609"/>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4DF"/>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D7A79"/>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22E"/>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6E0D"/>
    <w:rsid w:val="00D770E9"/>
    <w:rsid w:val="00D77ADB"/>
    <w:rsid w:val="00D77EF7"/>
    <w:rsid w:val="00D80916"/>
    <w:rsid w:val="00D815D1"/>
    <w:rsid w:val="00D81660"/>
    <w:rsid w:val="00D81962"/>
    <w:rsid w:val="00D820D2"/>
    <w:rsid w:val="00D8216B"/>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C7"/>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11E"/>
    <w:rsid w:val="00E51117"/>
    <w:rsid w:val="00E51CD0"/>
    <w:rsid w:val="00E51D3B"/>
    <w:rsid w:val="00E51D78"/>
    <w:rsid w:val="00E51EEA"/>
    <w:rsid w:val="00E54297"/>
    <w:rsid w:val="00E54B2C"/>
    <w:rsid w:val="00E5510F"/>
    <w:rsid w:val="00E55C2E"/>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2E46"/>
    <w:rsid w:val="00E739BE"/>
    <w:rsid w:val="00E7424B"/>
    <w:rsid w:val="00E74264"/>
    <w:rsid w:val="00E749B7"/>
    <w:rsid w:val="00E74BF6"/>
    <w:rsid w:val="00E74F86"/>
    <w:rsid w:val="00E7522C"/>
    <w:rsid w:val="00E7544B"/>
    <w:rsid w:val="00E765B7"/>
    <w:rsid w:val="00E77AD7"/>
    <w:rsid w:val="00E77EEE"/>
    <w:rsid w:val="00E805B6"/>
    <w:rsid w:val="00E80AF5"/>
    <w:rsid w:val="00E80AFC"/>
    <w:rsid w:val="00E81D32"/>
    <w:rsid w:val="00E82120"/>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BD5"/>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7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4E70"/>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1F5"/>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7852"/>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A89"/>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704"/>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6DB6"/>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931FB"/>
  <w15:docId w15:val="{0160661B-4942-4C82-B591-1D96D3BD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631249"/>
  </w:style>
  <w:style w:type="paragraph" w:customStyle="1" w:styleId="msonormal0">
    <w:name w:val="msonormal"/>
    <w:basedOn w:val="Normal"/>
    <w:rsid w:val="00CC24DF"/>
    <w:pPr>
      <w:spacing w:before="100" w:beforeAutospacing="1" w:after="100" w:afterAutospacing="1"/>
    </w:pPr>
    <w:rPr>
      <w:lang w:val="en-US" w:eastAsia="en-US" w:bidi="ar-SA"/>
    </w:rPr>
  </w:style>
  <w:style w:type="paragraph" w:customStyle="1" w:styleId="xl76">
    <w:name w:val="xl76"/>
    <w:basedOn w:val="Normal"/>
    <w:rsid w:val="00CC24DF"/>
    <w:pPr>
      <w:shd w:val="clear" w:color="000000" w:fill="FFFFFF"/>
      <w:spacing w:before="100" w:beforeAutospacing="1" w:after="100" w:afterAutospacing="1"/>
      <w:jc w:val="center"/>
    </w:pPr>
    <w:rPr>
      <w:rFonts w:ascii="GHEA Grapalat" w:hAnsi="GHEA Grapalat"/>
      <w:lang w:val="en-US" w:eastAsia="en-US" w:bidi="ar-SA"/>
    </w:rPr>
  </w:style>
  <w:style w:type="paragraph" w:customStyle="1" w:styleId="xl77">
    <w:name w:val="xl77"/>
    <w:basedOn w:val="Normal"/>
    <w:rsid w:val="00CC24DF"/>
    <w:pPr>
      <w:shd w:val="clear" w:color="000000" w:fill="FFFFFF"/>
      <w:spacing w:before="100" w:beforeAutospacing="1" w:after="100" w:afterAutospacing="1"/>
    </w:pPr>
    <w:rPr>
      <w:rFonts w:ascii="GHEA Grapalat" w:hAnsi="GHEA Grapalat"/>
      <w:lang w:val="en-US" w:eastAsia="en-US" w:bidi="ar-SA"/>
    </w:rPr>
  </w:style>
  <w:style w:type="paragraph" w:customStyle="1" w:styleId="xl78">
    <w:name w:val="xl78"/>
    <w:basedOn w:val="Normal"/>
    <w:rsid w:val="00CC2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79">
    <w:name w:val="xl79"/>
    <w:basedOn w:val="Normal"/>
    <w:rsid w:val="00CC2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val="en-US" w:eastAsia="en-US" w:bidi="ar-SA"/>
    </w:rPr>
  </w:style>
  <w:style w:type="paragraph" w:customStyle="1" w:styleId="xl80">
    <w:name w:val="xl80"/>
    <w:basedOn w:val="Normal"/>
    <w:rsid w:val="00CC24D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81">
    <w:name w:val="xl81"/>
    <w:basedOn w:val="Normal"/>
    <w:rsid w:val="00CC24DF"/>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82">
    <w:name w:val="xl82"/>
    <w:basedOn w:val="Normal"/>
    <w:rsid w:val="00CC24DF"/>
    <w:pPr>
      <w:shd w:val="clear" w:color="000000" w:fill="FFFFFF"/>
      <w:spacing w:before="100" w:beforeAutospacing="1" w:after="100" w:afterAutospacing="1"/>
      <w:textAlignment w:val="center"/>
    </w:pPr>
    <w:rPr>
      <w:rFonts w:ascii="GHEA Grapalat" w:hAnsi="GHEA Grapalat"/>
      <w:color w:val="FF0000"/>
      <w:lang w:val="en-US" w:eastAsia="en-US" w:bidi="ar-SA"/>
    </w:rPr>
  </w:style>
  <w:style w:type="paragraph" w:customStyle="1" w:styleId="xl83">
    <w:name w:val="xl83"/>
    <w:basedOn w:val="Normal"/>
    <w:rsid w:val="00CC24DF"/>
    <w:pPr>
      <w:shd w:val="clear" w:color="000000" w:fill="FFFFFF"/>
      <w:spacing w:before="100" w:beforeAutospacing="1" w:after="100" w:afterAutospacing="1"/>
    </w:pPr>
    <w:rPr>
      <w:rFonts w:ascii="GHEA Grapalat" w:hAnsi="GHEA Grapalat"/>
      <w:color w:val="FF0000"/>
      <w:lang w:val="en-US" w:eastAsia="en-US" w:bidi="ar-SA"/>
    </w:rPr>
  </w:style>
  <w:style w:type="paragraph" w:customStyle="1" w:styleId="xl84">
    <w:name w:val="xl84"/>
    <w:basedOn w:val="Normal"/>
    <w:rsid w:val="00CC24DF"/>
    <w:pPr>
      <w:shd w:val="clear" w:color="000000" w:fill="FFFFFF"/>
      <w:spacing w:before="100" w:beforeAutospacing="1" w:after="100" w:afterAutospacing="1"/>
      <w:ind w:firstLineChars="100" w:firstLine="100"/>
      <w:textAlignment w:val="center"/>
    </w:pPr>
    <w:rPr>
      <w:rFonts w:ascii="GHEA Grapalat" w:hAnsi="GHEA Grapalat"/>
      <w:sz w:val="18"/>
      <w:szCs w:val="18"/>
      <w:lang w:val="en-US" w:eastAsia="en-US" w:bidi="ar-SA"/>
    </w:rPr>
  </w:style>
  <w:style w:type="paragraph" w:customStyle="1" w:styleId="xl85">
    <w:name w:val="xl85"/>
    <w:basedOn w:val="Normal"/>
    <w:rsid w:val="00CC24DF"/>
    <w:pPr>
      <w:pBdr>
        <w:bottom w:val="single" w:sz="4" w:space="0" w:color="auto"/>
      </w:pBdr>
      <w:shd w:val="clear" w:color="000000" w:fill="FFFFFF"/>
      <w:spacing w:before="100" w:beforeAutospacing="1" w:after="100" w:afterAutospacing="1"/>
      <w:ind w:firstLineChars="100" w:firstLine="100"/>
      <w:textAlignment w:val="center"/>
    </w:pPr>
    <w:rPr>
      <w:rFonts w:ascii="GHEA Grapalat" w:hAnsi="GHEA Grapalat"/>
      <w:sz w:val="18"/>
      <w:szCs w:val="18"/>
      <w:lang w:val="en-US" w:eastAsia="en-US" w:bidi="ar-SA"/>
    </w:rPr>
  </w:style>
  <w:style w:type="paragraph" w:customStyle="1" w:styleId="xl86">
    <w:name w:val="xl86"/>
    <w:basedOn w:val="Normal"/>
    <w:rsid w:val="00CC24DF"/>
    <w:pPr>
      <w:spacing w:before="100" w:beforeAutospacing="1" w:after="100" w:afterAutospacing="1"/>
      <w:jc w:val="right"/>
    </w:pPr>
    <w:rPr>
      <w:rFonts w:ascii="Calibri" w:hAnsi="Calibri" w:cs="Calibri"/>
      <w:sz w:val="22"/>
      <w:szCs w:val="22"/>
      <w:lang w:val="en-US" w:eastAsia="en-US" w:bidi="ar-SA"/>
    </w:rPr>
  </w:style>
  <w:style w:type="paragraph" w:customStyle="1" w:styleId="xl87">
    <w:name w:val="xl87"/>
    <w:basedOn w:val="Normal"/>
    <w:rsid w:val="00CC24DF"/>
    <w:pPr>
      <w:shd w:val="clear" w:color="000000" w:fill="FFFFFF"/>
      <w:spacing w:before="100" w:beforeAutospacing="1" w:after="100" w:afterAutospacing="1"/>
      <w:jc w:val="right"/>
    </w:pPr>
    <w:rPr>
      <w:rFonts w:ascii="GHEA Grapalat" w:hAnsi="GHEA Grapalat"/>
      <w:color w:val="FF0000"/>
      <w:lang w:val="en-US" w:eastAsia="en-US" w:bidi="ar-SA"/>
    </w:rPr>
  </w:style>
  <w:style w:type="paragraph" w:customStyle="1" w:styleId="xl88">
    <w:name w:val="xl88"/>
    <w:basedOn w:val="Normal"/>
    <w:rsid w:val="00CC24DF"/>
    <w:pPr>
      <w:shd w:val="clear" w:color="000000" w:fill="FFFFFF"/>
      <w:spacing w:before="100" w:beforeAutospacing="1" w:after="100" w:afterAutospacing="1"/>
      <w:jc w:val="right"/>
    </w:pPr>
    <w:rPr>
      <w:rFonts w:ascii="GHEA Grapalat" w:hAnsi="GHEA Grapalat"/>
      <w:sz w:val="18"/>
      <w:szCs w:val="18"/>
      <w:lang w:val="en-US" w:eastAsia="en-US" w:bidi="ar-SA"/>
    </w:rPr>
  </w:style>
  <w:style w:type="paragraph" w:customStyle="1" w:styleId="xl89">
    <w:name w:val="xl89"/>
    <w:basedOn w:val="Normal"/>
    <w:rsid w:val="00CC24DF"/>
    <w:pPr>
      <w:shd w:val="clear" w:color="000000" w:fill="FFFFFF"/>
      <w:spacing w:before="100" w:beforeAutospacing="1" w:after="100" w:afterAutospacing="1"/>
      <w:jc w:val="right"/>
    </w:pPr>
    <w:rPr>
      <w:rFonts w:ascii="GHEA Grapalat" w:hAnsi="GHEA Grapalat"/>
      <w:lang w:val="en-US" w:eastAsia="en-US" w:bidi="ar-SA"/>
    </w:rPr>
  </w:style>
  <w:style w:type="paragraph" w:customStyle="1" w:styleId="xl90">
    <w:name w:val="xl90"/>
    <w:basedOn w:val="Normal"/>
    <w:rsid w:val="00CC24DF"/>
    <w:pPr>
      <w:shd w:val="clear" w:color="000000" w:fill="FFFFFF"/>
      <w:spacing w:before="100" w:beforeAutospacing="1" w:after="100" w:afterAutospacing="1"/>
      <w:jc w:val="right"/>
    </w:pPr>
    <w:rPr>
      <w:rFonts w:ascii="GHEA Grapalat" w:hAnsi="GHEA Grapalat"/>
      <w:color w:val="FF0000"/>
      <w:lang w:val="en-US" w:eastAsia="en-US" w:bidi="ar-SA"/>
    </w:rPr>
  </w:style>
  <w:style w:type="paragraph" w:customStyle="1" w:styleId="xl91">
    <w:name w:val="xl91"/>
    <w:basedOn w:val="Normal"/>
    <w:rsid w:val="00CC2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lang w:val="en-US" w:eastAsia="en-US" w:bidi="ar-SA"/>
    </w:rPr>
  </w:style>
  <w:style w:type="paragraph" w:customStyle="1" w:styleId="xl92">
    <w:name w:val="xl92"/>
    <w:basedOn w:val="Normal"/>
    <w:rsid w:val="00CC2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en-US" w:eastAsia="en-US" w:bidi="ar-SA"/>
    </w:rPr>
  </w:style>
  <w:style w:type="paragraph" w:customStyle="1" w:styleId="xl93">
    <w:name w:val="xl93"/>
    <w:basedOn w:val="Normal"/>
    <w:rsid w:val="00CC2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lang w:val="en-US" w:eastAsia="en-US" w:bidi="ar-SA"/>
    </w:rPr>
  </w:style>
  <w:style w:type="paragraph" w:customStyle="1" w:styleId="xl94">
    <w:name w:val="xl94"/>
    <w:basedOn w:val="Normal"/>
    <w:rsid w:val="00CC24D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95">
    <w:name w:val="xl95"/>
    <w:basedOn w:val="Normal"/>
    <w:rsid w:val="00CC24D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96">
    <w:name w:val="xl96"/>
    <w:basedOn w:val="Normal"/>
    <w:rsid w:val="00CC24D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97">
    <w:name w:val="xl97"/>
    <w:basedOn w:val="Normal"/>
    <w:rsid w:val="00CC24D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98">
    <w:name w:val="xl98"/>
    <w:basedOn w:val="Normal"/>
    <w:rsid w:val="00CC24D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99">
    <w:name w:val="xl99"/>
    <w:basedOn w:val="Normal"/>
    <w:rsid w:val="00CC24D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 w:val="16"/>
      <w:szCs w:val="16"/>
      <w:lang w:val="en-US" w:eastAsia="en-US" w:bidi="ar-SA"/>
    </w:rPr>
  </w:style>
  <w:style w:type="paragraph" w:customStyle="1" w:styleId="xl100">
    <w:name w:val="xl100"/>
    <w:basedOn w:val="Normal"/>
    <w:rsid w:val="00CC24D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 w:val="16"/>
      <w:szCs w:val="16"/>
      <w:lang w:val="en-US" w:eastAsia="en-US" w:bidi="ar-SA"/>
    </w:rPr>
  </w:style>
  <w:style w:type="paragraph" w:customStyle="1" w:styleId="xl101">
    <w:name w:val="xl101"/>
    <w:basedOn w:val="Normal"/>
    <w:rsid w:val="00CC24D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102">
    <w:name w:val="xl102"/>
    <w:basedOn w:val="Normal"/>
    <w:rsid w:val="00CC24DF"/>
    <w:pPr>
      <w:pBdr>
        <w:top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103">
    <w:name w:val="xl103"/>
    <w:basedOn w:val="Normal"/>
    <w:rsid w:val="00CC24D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styleId="HTMLPreformatted">
    <w:name w:val="HTML Preformatted"/>
    <w:basedOn w:val="Normal"/>
    <w:link w:val="HTMLPreformattedChar"/>
    <w:uiPriority w:val="99"/>
    <w:unhideWhenUsed/>
    <w:rsid w:val="0082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8218CC"/>
    <w:rPr>
      <w:rFonts w:ascii="Courier New" w:hAnsi="Courier New" w:cs="Courier New"/>
      <w:lang w:bidi="ar-SA"/>
    </w:rPr>
  </w:style>
  <w:style w:type="character" w:customStyle="1" w:styleId="y2iqfc">
    <w:name w:val="y2iqfc"/>
    <w:basedOn w:val="DefaultParagraphFont"/>
    <w:rsid w:val="008218CC"/>
  </w:style>
  <w:style w:type="character" w:customStyle="1" w:styleId="CommentTextChar">
    <w:name w:val="Comment Text Char"/>
    <w:basedOn w:val="DefaultParagraphFont"/>
    <w:link w:val="CommentText"/>
    <w:semiHidden/>
    <w:rsid w:val="00D8216B"/>
    <w:rPr>
      <w:rFonts w:ascii="Times Armenian" w:hAnsi="Times Armenian"/>
    </w:rPr>
  </w:style>
  <w:style w:type="character" w:customStyle="1" w:styleId="CommentSubjectChar">
    <w:name w:val="Comment Subject Char"/>
    <w:basedOn w:val="CommentTextChar"/>
    <w:link w:val="CommentSubject"/>
    <w:semiHidden/>
    <w:rsid w:val="00D8216B"/>
    <w:rPr>
      <w:rFonts w:ascii="Times Armenian" w:hAnsi="Times Armenian"/>
      <w:b/>
      <w:bCs/>
    </w:rPr>
  </w:style>
  <w:style w:type="character" w:customStyle="1" w:styleId="EndnoteTextChar">
    <w:name w:val="Endnote Text Char"/>
    <w:basedOn w:val="DefaultParagraphFont"/>
    <w:link w:val="EndnoteText"/>
    <w:semiHidden/>
    <w:rsid w:val="00D8216B"/>
    <w:rPr>
      <w:rFonts w:ascii="Times Armenian" w:hAnsi="Times Armenian"/>
    </w:rPr>
  </w:style>
  <w:style w:type="character" w:customStyle="1" w:styleId="DocumentMapChar">
    <w:name w:val="Document Map Char"/>
    <w:basedOn w:val="DefaultParagraphFont"/>
    <w:link w:val="DocumentMap"/>
    <w:semiHidden/>
    <w:rsid w:val="00D8216B"/>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75482-FDBF-4626-B2C7-8DEB2560A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144</Pages>
  <Words>28077</Words>
  <Characters>160043</Characters>
  <Application>Microsoft Office Word</Application>
  <DocSecurity>0</DocSecurity>
  <Lines>1333</Lines>
  <Paragraphs>375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187745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GSHPSH</cp:lastModifiedBy>
  <cp:revision>1229</cp:revision>
  <cp:lastPrinted>2018-02-16T07:12:00Z</cp:lastPrinted>
  <dcterms:created xsi:type="dcterms:W3CDTF">2019-10-28T07:04:00Z</dcterms:created>
  <dcterms:modified xsi:type="dcterms:W3CDTF">2025-12-04T07:47:00Z</dcterms:modified>
</cp:coreProperties>
</file>