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F3" w:rsidRPr="00561C72" w:rsidRDefault="00A26BF3" w:rsidP="00A26BF3">
      <w:pPr>
        <w:tabs>
          <w:tab w:val="left" w:pos="2961"/>
        </w:tabs>
        <w:spacing w:after="120"/>
        <w:jc w:val="center"/>
        <w:rPr>
          <w:b/>
          <w:lang w:val="af-ZA"/>
        </w:rPr>
      </w:pPr>
      <w:r w:rsidRPr="00561C72">
        <w:rPr>
          <w:b/>
          <w:lang w:val="af-ZA"/>
        </w:rPr>
        <w:t>ОБЪЯВЛЕНИЕ</w:t>
      </w:r>
    </w:p>
    <w:p w:rsidR="00A26BF3" w:rsidRDefault="00A26BF3" w:rsidP="00A26BF3">
      <w:pPr>
        <w:pStyle w:val="af2"/>
        <w:tabs>
          <w:tab w:val="left" w:pos="2961"/>
        </w:tabs>
        <w:jc w:val="center"/>
        <w:rPr>
          <w:rFonts w:ascii="Times New Roman" w:hAnsi="Times New Roman"/>
          <w:sz w:val="24"/>
          <w:szCs w:val="24"/>
          <w:lang w:val="af-ZA"/>
        </w:rPr>
      </w:pPr>
      <w:r w:rsidRPr="001313F6">
        <w:rPr>
          <w:rFonts w:ascii="Times New Roman" w:hAnsi="Times New Roman"/>
          <w:sz w:val="24"/>
          <w:szCs w:val="24"/>
          <w:lang w:val="af-ZA"/>
        </w:rPr>
        <w:t xml:space="preserve">ОБ </w:t>
      </w:r>
      <w:r w:rsidR="00616332" w:rsidRPr="001313F6">
        <w:rPr>
          <w:rFonts w:ascii="Times New Roman" w:hAnsi="Times New Roman"/>
          <w:sz w:val="24"/>
          <w:szCs w:val="24"/>
          <w:lang w:val="af-ZA"/>
        </w:rPr>
        <w:t>СРОЧНОМ ОТКРЫТОМ КОНКУРСЕ</w:t>
      </w:r>
    </w:p>
    <w:p w:rsidR="00A26BF3" w:rsidRPr="000D5157" w:rsidRDefault="00A26BF3" w:rsidP="00A26BF3">
      <w:pPr>
        <w:pStyle w:val="af2"/>
        <w:tabs>
          <w:tab w:val="left" w:pos="2961"/>
        </w:tabs>
        <w:jc w:val="center"/>
        <w:rPr>
          <w:rFonts w:ascii="Times New Roman" w:hAnsi="Times New Roman"/>
          <w:sz w:val="24"/>
          <w:szCs w:val="24"/>
          <w:lang w:val="af-ZA"/>
        </w:rPr>
      </w:pPr>
      <w:r w:rsidRPr="00561C72">
        <w:rPr>
          <w:rFonts w:ascii="Times New Roman" w:hAnsi="Times New Roman"/>
          <w:sz w:val="24"/>
          <w:szCs w:val="24"/>
          <w:lang w:val="af-ZA"/>
        </w:rPr>
        <w:t>Настоящий текст объявления утвержд</w:t>
      </w:r>
      <w:r w:rsidRPr="001313F6">
        <w:rPr>
          <w:rFonts w:ascii="Times New Roman" w:hAnsi="Times New Roman"/>
          <w:sz w:val="24"/>
          <w:szCs w:val="24"/>
          <w:lang w:val="af-ZA"/>
        </w:rPr>
        <w:t>ё</w:t>
      </w:r>
      <w:r w:rsidRPr="00561C72">
        <w:rPr>
          <w:rFonts w:ascii="Times New Roman" w:hAnsi="Times New Roman"/>
          <w:sz w:val="24"/>
          <w:szCs w:val="24"/>
          <w:lang w:val="af-ZA"/>
        </w:rPr>
        <w:t xml:space="preserve">н решением Комиссии по </w:t>
      </w:r>
      <w:r w:rsidR="00616332" w:rsidRPr="001313F6">
        <w:rPr>
          <w:rFonts w:ascii="Times New Roman" w:hAnsi="Times New Roman"/>
          <w:sz w:val="24"/>
          <w:szCs w:val="24"/>
          <w:lang w:val="af-ZA"/>
        </w:rPr>
        <w:t xml:space="preserve">срочного </w:t>
      </w:r>
      <w:r w:rsidR="00584725" w:rsidRPr="001313F6">
        <w:rPr>
          <w:rFonts w:ascii="Times New Roman" w:hAnsi="Times New Roman"/>
          <w:sz w:val="24"/>
          <w:szCs w:val="24"/>
          <w:lang w:val="af-ZA"/>
        </w:rPr>
        <w:t>открытого конкурса</w:t>
      </w:r>
      <w:r w:rsidR="00584725" w:rsidRPr="00561C72">
        <w:rPr>
          <w:rFonts w:ascii="Times New Roman" w:hAnsi="Times New Roman"/>
          <w:sz w:val="24"/>
          <w:szCs w:val="24"/>
          <w:lang w:val="af-ZA"/>
        </w:rPr>
        <w:t xml:space="preserve"> </w:t>
      </w:r>
      <w:r w:rsidRPr="00561C72">
        <w:rPr>
          <w:rFonts w:ascii="Times New Roman" w:hAnsi="Times New Roman"/>
          <w:sz w:val="24"/>
          <w:szCs w:val="24"/>
          <w:lang w:val="af-ZA"/>
        </w:rPr>
        <w:t xml:space="preserve">от </w:t>
      </w:r>
      <w:r w:rsidR="001C3493">
        <w:rPr>
          <w:rFonts w:ascii="Times New Roman" w:hAnsi="Times New Roman"/>
          <w:sz w:val="24"/>
          <w:szCs w:val="24"/>
        </w:rPr>
        <w:t>2</w:t>
      </w:r>
      <w:r w:rsidR="007C6D2F" w:rsidRPr="007C6D2F">
        <w:rPr>
          <w:rFonts w:ascii="Times New Roman" w:hAnsi="Times New Roman"/>
          <w:sz w:val="24"/>
          <w:szCs w:val="24"/>
        </w:rPr>
        <w:t>2</w:t>
      </w:r>
      <w:r w:rsidR="001C3493">
        <w:rPr>
          <w:rFonts w:ascii="Times New Roman" w:hAnsi="Times New Roman"/>
          <w:sz w:val="24"/>
          <w:szCs w:val="24"/>
        </w:rPr>
        <w:t xml:space="preserve"> </w:t>
      </w:r>
      <w:r w:rsidR="007C6D2F">
        <w:rPr>
          <w:rFonts w:ascii="Times New Roman" w:hAnsi="Times New Roman"/>
          <w:sz w:val="24"/>
          <w:szCs w:val="24"/>
        </w:rPr>
        <w:t>июня</w:t>
      </w:r>
      <w:r w:rsidRPr="000D5157">
        <w:rPr>
          <w:rFonts w:ascii="Times New Roman" w:hAnsi="Times New Roman"/>
          <w:sz w:val="24"/>
          <w:szCs w:val="24"/>
          <w:lang w:val="af-ZA"/>
        </w:rPr>
        <w:t xml:space="preserve"> 20</w:t>
      </w:r>
      <w:r w:rsidR="006A606C" w:rsidRPr="000D5157">
        <w:rPr>
          <w:rFonts w:ascii="Times New Roman" w:hAnsi="Times New Roman"/>
          <w:sz w:val="24"/>
          <w:szCs w:val="24"/>
          <w:lang w:val="af-ZA"/>
        </w:rPr>
        <w:t>20</w:t>
      </w:r>
      <w:r w:rsidRPr="000D5157">
        <w:rPr>
          <w:rFonts w:ascii="Times New Roman" w:hAnsi="Times New Roman"/>
          <w:sz w:val="24"/>
          <w:szCs w:val="24"/>
          <w:lang w:val="af-ZA"/>
        </w:rPr>
        <w:t xml:space="preserve"> года решением N 1и публикуется в соответствии со статьей 27 Закона Республики Армения «О закупках»</w:t>
      </w:r>
    </w:p>
    <w:p w:rsidR="00A26BF3" w:rsidRPr="000D5157" w:rsidRDefault="00A26BF3" w:rsidP="00A26BF3">
      <w:pPr>
        <w:pStyle w:val="af2"/>
        <w:tabs>
          <w:tab w:val="left" w:pos="2961"/>
        </w:tabs>
        <w:jc w:val="center"/>
        <w:rPr>
          <w:rFonts w:ascii="Times New Roman" w:hAnsi="Times New Roman"/>
          <w:color w:val="000000"/>
          <w:sz w:val="24"/>
          <w:szCs w:val="24"/>
          <w:lang w:val="af-ZA"/>
        </w:rPr>
      </w:pPr>
    </w:p>
    <w:p w:rsidR="00A26BF3" w:rsidRPr="000D5157" w:rsidRDefault="00A26BF3" w:rsidP="00A26BF3">
      <w:pPr>
        <w:pStyle w:val="af2"/>
        <w:tabs>
          <w:tab w:val="left" w:pos="2961"/>
        </w:tabs>
        <w:jc w:val="center"/>
        <w:rPr>
          <w:rFonts w:ascii="GHEA Grapalat" w:hAnsi="GHEA Grapalat"/>
          <w:sz w:val="24"/>
          <w:szCs w:val="24"/>
        </w:rPr>
      </w:pPr>
      <w:r w:rsidRPr="000D5157">
        <w:rPr>
          <w:rFonts w:ascii="Times New Roman" w:hAnsi="Times New Roman"/>
          <w:sz w:val="24"/>
          <w:szCs w:val="24"/>
          <w:lang w:val="af-ZA"/>
        </w:rPr>
        <w:t>Код запроса котировки  «</w:t>
      </w:r>
      <w:r w:rsidR="00616332" w:rsidRPr="000D5157">
        <w:rPr>
          <w:rFonts w:ascii="GHEA Grapalat" w:hAnsi="GHEA Grapalat"/>
          <w:sz w:val="24"/>
          <w:szCs w:val="24"/>
        </w:rPr>
        <w:t>ICP</w:t>
      </w:r>
      <w:r w:rsidRPr="000D5157">
        <w:rPr>
          <w:rFonts w:ascii="GHEA Grapalat" w:hAnsi="GHEA Grapalat"/>
          <w:sz w:val="24"/>
          <w:szCs w:val="24"/>
        </w:rPr>
        <w:t>-</w:t>
      </w:r>
      <w:r w:rsidR="00616332" w:rsidRPr="000D5157">
        <w:rPr>
          <w:rFonts w:ascii="GHEA Grapalat" w:hAnsi="GHEA Grapalat"/>
          <w:sz w:val="24"/>
          <w:szCs w:val="24"/>
        </w:rPr>
        <w:t xml:space="preserve"> </w:t>
      </w:r>
      <w:proofErr w:type="spellStart"/>
      <w:r w:rsidR="00616332" w:rsidRPr="000D5157">
        <w:rPr>
          <w:rFonts w:ascii="GHEA Grapalat" w:hAnsi="GHEA Grapalat"/>
          <w:sz w:val="24"/>
          <w:szCs w:val="24"/>
        </w:rPr>
        <w:t>HBMAPDzB</w:t>
      </w:r>
      <w:proofErr w:type="spellEnd"/>
      <w:r w:rsidR="00616332" w:rsidRPr="000D5157">
        <w:rPr>
          <w:rFonts w:ascii="GHEA Grapalat" w:hAnsi="GHEA Grapalat"/>
          <w:sz w:val="24"/>
          <w:szCs w:val="24"/>
        </w:rPr>
        <w:t xml:space="preserve"> </w:t>
      </w:r>
      <w:r w:rsidR="006A606C" w:rsidRPr="000D5157">
        <w:rPr>
          <w:rFonts w:ascii="GHEA Grapalat" w:hAnsi="GHEA Grapalat"/>
          <w:sz w:val="24"/>
          <w:szCs w:val="24"/>
        </w:rPr>
        <w:t>-</w:t>
      </w:r>
      <w:r w:rsidRPr="000D5157">
        <w:rPr>
          <w:rFonts w:ascii="GHEA Grapalat" w:hAnsi="GHEA Grapalat"/>
          <w:sz w:val="24"/>
          <w:szCs w:val="24"/>
        </w:rPr>
        <w:t>20/</w:t>
      </w:r>
      <w:r w:rsidR="007C6D2F" w:rsidRPr="007C6D2F">
        <w:rPr>
          <w:rFonts w:ascii="GHEA Grapalat" w:hAnsi="GHEA Grapalat"/>
          <w:sz w:val="24"/>
          <w:szCs w:val="24"/>
        </w:rPr>
        <w:t>8</w:t>
      </w:r>
      <w:r w:rsidRPr="000D5157">
        <w:rPr>
          <w:rFonts w:ascii="GHEA Grapalat" w:hAnsi="GHEA Grapalat"/>
          <w:sz w:val="24"/>
          <w:szCs w:val="24"/>
        </w:rPr>
        <w:t>»</w:t>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231834">
      <w:pPr>
        <w:pStyle w:val="a3"/>
        <w:tabs>
          <w:tab w:val="left" w:pos="2961"/>
        </w:tabs>
        <w:spacing w:line="240" w:lineRule="auto"/>
        <w:ind w:firstLine="540"/>
        <w:rPr>
          <w:rFonts w:ascii="GHEA Grapalat" w:hAnsi="GHEA Grapalat"/>
          <w:i w:val="0"/>
          <w:sz w:val="24"/>
          <w:szCs w:val="24"/>
        </w:rPr>
      </w:pPr>
      <w:r w:rsidRPr="000D5157">
        <w:rPr>
          <w:rFonts w:ascii="GHEA Grapalat" w:hAnsi="GHEA Grapalat"/>
          <w:i w:val="0"/>
          <w:sz w:val="24"/>
          <w:szCs w:val="24"/>
        </w:rPr>
        <w:t xml:space="preserve">Заказчик ГНКО «Институт химической физики им. А.Б. </w:t>
      </w:r>
      <w:proofErr w:type="spellStart"/>
      <w:r w:rsidRPr="000D5157">
        <w:rPr>
          <w:rFonts w:ascii="GHEA Grapalat" w:hAnsi="GHEA Grapalat"/>
          <w:i w:val="0"/>
          <w:sz w:val="24"/>
          <w:szCs w:val="24"/>
        </w:rPr>
        <w:t>Налбандяна</w:t>
      </w:r>
      <w:proofErr w:type="spellEnd"/>
      <w:r w:rsidRPr="000D5157">
        <w:rPr>
          <w:rFonts w:ascii="GHEA Grapalat" w:hAnsi="GHEA Grapalat"/>
          <w:i w:val="0"/>
          <w:sz w:val="24"/>
          <w:szCs w:val="24"/>
        </w:rPr>
        <w:t xml:space="preserve"> </w:t>
      </w:r>
      <w:proofErr w:type="gramStart"/>
      <w:r w:rsidRPr="000D5157">
        <w:rPr>
          <w:rFonts w:ascii="GHEA Grapalat" w:hAnsi="GHEA Grapalat"/>
          <w:i w:val="0"/>
          <w:sz w:val="24"/>
          <w:szCs w:val="24"/>
        </w:rPr>
        <w:t>НАН</w:t>
      </w:r>
      <w:proofErr w:type="gramEnd"/>
      <w:r w:rsidRPr="000D5157">
        <w:rPr>
          <w:rFonts w:ascii="GHEA Grapalat" w:hAnsi="GHEA Grapalat"/>
          <w:i w:val="0"/>
          <w:sz w:val="24"/>
          <w:szCs w:val="24"/>
        </w:rPr>
        <w:t xml:space="preserve"> НО Республики Армения», находящийся по адресу: РА, Ереван, ул. П. Севака 5/2, объявляет </w:t>
      </w:r>
      <w:r w:rsidR="009A6C72" w:rsidRPr="000D5157">
        <w:rPr>
          <w:rFonts w:ascii="GHEA Grapalat" w:hAnsi="GHEA Grapalat"/>
          <w:i w:val="0"/>
          <w:sz w:val="22"/>
          <w:szCs w:val="22"/>
        </w:rPr>
        <w:t>срочный</w:t>
      </w:r>
      <w:r w:rsidR="009A6C72" w:rsidRPr="000D5157">
        <w:rPr>
          <w:rFonts w:ascii="GHEA Grapalat" w:hAnsi="GHEA Grapalat"/>
          <w:sz w:val="22"/>
          <w:szCs w:val="22"/>
        </w:rPr>
        <w:t xml:space="preserve"> </w:t>
      </w:r>
      <w:proofErr w:type="spellStart"/>
      <w:proofErr w:type="gramStart"/>
      <w:r w:rsidR="009A6C72" w:rsidRPr="000D5157">
        <w:rPr>
          <w:rFonts w:ascii="GHEA Grapalat" w:hAnsi="GHEA Grapalat"/>
          <w:i w:val="0"/>
          <w:sz w:val="22"/>
          <w:szCs w:val="22"/>
        </w:rPr>
        <w:t>срочный</w:t>
      </w:r>
      <w:proofErr w:type="spellEnd"/>
      <w:proofErr w:type="gramEnd"/>
      <w:r w:rsidR="009A6C72" w:rsidRPr="000D5157">
        <w:rPr>
          <w:rFonts w:ascii="GHEA Grapalat" w:hAnsi="GHEA Grapalat"/>
          <w:sz w:val="22"/>
          <w:szCs w:val="22"/>
        </w:rPr>
        <w:t xml:space="preserve"> </w:t>
      </w:r>
      <w:r w:rsidR="009A6C72" w:rsidRPr="000D5157">
        <w:rPr>
          <w:rFonts w:ascii="GHEA Grapalat" w:hAnsi="GHEA Grapalat"/>
          <w:i w:val="0"/>
          <w:sz w:val="24"/>
          <w:szCs w:val="24"/>
        </w:rPr>
        <w:t>открытый конкурс</w:t>
      </w:r>
      <w:r w:rsidRPr="000D5157">
        <w:rPr>
          <w:rFonts w:ascii="GHEA Grapalat" w:hAnsi="GHEA Grapalat"/>
          <w:i w:val="0"/>
          <w:sz w:val="24"/>
          <w:szCs w:val="24"/>
        </w:rPr>
        <w:t>, который проводится одним этапом.</w:t>
      </w:r>
    </w:p>
    <w:p w:rsidR="00A26BF3" w:rsidRPr="003A586E" w:rsidRDefault="00A26BF3" w:rsidP="00231834">
      <w:pPr>
        <w:pStyle w:val="aa"/>
        <w:widowControl w:val="0"/>
        <w:spacing w:after="160"/>
        <w:ind w:right="-7"/>
        <w:jc w:val="both"/>
        <w:rPr>
          <w:rFonts w:ascii="GHEA Grapalat" w:hAnsi="GHEA Grapalat"/>
          <w:i/>
        </w:rPr>
      </w:pPr>
      <w:r w:rsidRPr="000D5157">
        <w:rPr>
          <w:rFonts w:ascii="GHEA Grapalat" w:hAnsi="GHEA Grapalat"/>
        </w:rPr>
        <w:t>Участнику, отобранному по итогам запроса котировок, в установленном порядке будет предложено заключить договор на поставку</w:t>
      </w:r>
      <w:r w:rsidRPr="000D5157">
        <w:rPr>
          <w:color w:val="000000"/>
          <w:lang w:val="af-ZA"/>
        </w:rPr>
        <w:t xml:space="preserve"> </w:t>
      </w:r>
      <w:r w:rsidR="001C3493" w:rsidRPr="001C3493">
        <w:rPr>
          <w:rFonts w:ascii="GHEA Grapalat" w:hAnsi="GHEA Grapalat"/>
          <w:b/>
        </w:rPr>
        <w:t>Термогравиметрический анализатор</w:t>
      </w:r>
      <w:r w:rsidR="003320FF" w:rsidRPr="001C3493">
        <w:rPr>
          <w:rFonts w:ascii="GHEA Grapalat" w:hAnsi="GHEA Grapalat"/>
          <w:b/>
        </w:rPr>
        <w:t>а</w:t>
      </w:r>
      <w:r w:rsidR="001C3493" w:rsidRPr="001C3493">
        <w:rPr>
          <w:rFonts w:ascii="GHEA Grapalat" w:hAnsi="GHEA Grapalat"/>
          <w:b/>
        </w:rPr>
        <w:t xml:space="preserve"> </w:t>
      </w:r>
      <w:r w:rsidR="003320FF" w:rsidRPr="00231834">
        <w:rPr>
          <w:rFonts w:ascii="GHEA Grapalat" w:hAnsi="GHEA Grapalat" w:cs="Calibri"/>
          <w:b/>
        </w:rPr>
        <w:t>(</w:t>
      </w:r>
      <w:r w:rsidR="003320FF" w:rsidRPr="00231834">
        <w:rPr>
          <w:rFonts w:ascii="GHEA Grapalat" w:hAnsi="GHEA Grapalat" w:cs="Calibri"/>
        </w:rPr>
        <w:t xml:space="preserve">ТГА, </w:t>
      </w:r>
      <w:r w:rsidR="003320FF" w:rsidRPr="00231834">
        <w:rPr>
          <w:rFonts w:ascii="GHEA Grapalat" w:hAnsi="GHEA Grapalat" w:cs="Calibri"/>
          <w:lang w:val="en-US"/>
        </w:rPr>
        <w:t>TGA</w:t>
      </w:r>
      <w:r w:rsidR="003320FF" w:rsidRPr="00231834">
        <w:rPr>
          <w:rFonts w:ascii="GHEA Grapalat" w:hAnsi="GHEA Grapalat" w:cs="Calibri"/>
        </w:rPr>
        <w:t>)</w:t>
      </w:r>
      <w:r w:rsidR="003320FF" w:rsidRPr="00231834">
        <w:rPr>
          <w:rFonts w:ascii="GHEA Grapalat" w:hAnsi="GHEA Grapalat" w:cs="Calibri"/>
          <w:b/>
        </w:rPr>
        <w:t xml:space="preserve"> соединённый с ФП-ИК (</w:t>
      </w:r>
      <w:r w:rsidR="003320FF" w:rsidRPr="00231834">
        <w:rPr>
          <w:rFonts w:ascii="GHEA Grapalat" w:hAnsi="GHEA Grapalat" w:cs="Calibri"/>
          <w:b/>
          <w:lang w:val="hy-AM"/>
        </w:rPr>
        <w:t>FTIR</w:t>
      </w:r>
      <w:r w:rsidR="003320FF" w:rsidRPr="00231834">
        <w:rPr>
          <w:rFonts w:ascii="GHEA Grapalat" w:hAnsi="GHEA Grapalat" w:cs="Calibri"/>
          <w:b/>
        </w:rPr>
        <w:t xml:space="preserve">) спектрометром </w:t>
      </w:r>
      <w:r w:rsidRPr="00231834">
        <w:rPr>
          <w:rFonts w:ascii="GHEA Grapalat" w:hAnsi="GHEA Grapalat"/>
        </w:rPr>
        <w:t>(далее — Договор).</w:t>
      </w:r>
      <w:r w:rsidRPr="003A586E">
        <w:rPr>
          <w:rFonts w:ascii="GHEA Grapalat" w:hAnsi="GHEA Grapalat"/>
        </w:rPr>
        <w:t xml:space="preserve"> </w:t>
      </w:r>
    </w:p>
    <w:p w:rsidR="00A26BF3" w:rsidRPr="000D5157" w:rsidRDefault="00A26BF3" w:rsidP="00231834">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настоящей процедуре.</w:t>
      </w:r>
    </w:p>
    <w:p w:rsidR="00A26BF3" w:rsidRPr="000D5157" w:rsidRDefault="003320FF"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Условия,</w:t>
      </w:r>
      <w:r w:rsidR="00A26BF3" w:rsidRPr="000D5157">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00A26BF3" w:rsidRPr="000D5157" w:rsidDel="00052084">
        <w:rPr>
          <w:rFonts w:ascii="GHEA Grapalat" w:hAnsi="GHEA Grapalat"/>
          <w:i w:val="0"/>
          <w:sz w:val="24"/>
          <w:szCs w:val="24"/>
        </w:rPr>
        <w:t xml:space="preserve"> </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0D5157">
        <w:rPr>
          <w:rFonts w:ascii="GHEA Grapalat" w:hAnsi="GHEA Grapalat"/>
          <w:i w:val="0"/>
          <w:sz w:val="24"/>
          <w:szCs w:val="24"/>
          <w:lang w:val="hy-AM"/>
        </w:rPr>
        <w:t xml:space="preserve"> </w:t>
      </w:r>
      <w:r w:rsidRPr="000D5157">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A26BF3" w:rsidRPr="000D5157" w:rsidRDefault="00A26BF3" w:rsidP="00A26BF3">
      <w:pPr>
        <w:pStyle w:val="a3"/>
        <w:widowControl w:val="0"/>
        <w:spacing w:after="160" w:line="240" w:lineRule="auto"/>
        <w:ind w:firstLine="567"/>
        <w:rPr>
          <w:rFonts w:ascii="GHEA Grapalat" w:hAnsi="GHEA Grapalat"/>
          <w:i w:val="0"/>
          <w:spacing w:val="-6"/>
          <w:sz w:val="24"/>
          <w:szCs w:val="24"/>
        </w:rPr>
      </w:pPr>
      <w:r w:rsidRPr="000D5157">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sidR="00F2474B">
        <w:rPr>
          <w:rFonts w:ascii="GHEA Grapalat" w:hAnsi="GHEA Grapalat"/>
          <w:i w:val="0"/>
          <w:sz w:val="24"/>
          <w:szCs w:val="24"/>
        </w:rPr>
        <w:t>1</w:t>
      </w:r>
      <w:r w:rsidR="007C6D2F">
        <w:rPr>
          <w:rFonts w:ascii="GHEA Grapalat" w:hAnsi="GHEA Grapalat"/>
          <w:i w:val="0"/>
          <w:sz w:val="24"/>
          <w:szCs w:val="24"/>
        </w:rPr>
        <w:t>7</w:t>
      </w:r>
      <w:r w:rsidRPr="000D5157">
        <w:rPr>
          <w:rFonts w:ascii="GHEA Grapalat" w:hAnsi="GHEA Grapalat"/>
          <w:i w:val="0"/>
          <w:sz w:val="24"/>
          <w:szCs w:val="24"/>
        </w:rPr>
        <w:t xml:space="preserve">-00 часов </w:t>
      </w:r>
      <w:r w:rsidR="00D440FE" w:rsidRPr="000D5157">
        <w:rPr>
          <w:rFonts w:ascii="GHEA Grapalat" w:hAnsi="GHEA Grapalat"/>
          <w:i w:val="0"/>
          <w:sz w:val="24"/>
          <w:szCs w:val="24"/>
        </w:rPr>
        <w:t>15</w:t>
      </w:r>
      <w:r w:rsidRPr="000D5157">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0D5157">
        <w:rPr>
          <w:lang w:val="en-US"/>
        </w:rPr>
        <w:t> </w:t>
      </w:r>
      <w:r w:rsidRPr="000D5157">
        <w:rPr>
          <w:rFonts w:ascii="GHEA Grapalat" w:hAnsi="GHEA Grapalat"/>
          <w:i w:val="0"/>
          <w:sz w:val="24"/>
          <w:szCs w:val="24"/>
        </w:rPr>
        <w:t>обеспечивает бесплатное предоставление приглашения в бумажной форме</w:t>
      </w:r>
      <w:r w:rsidR="003320FF" w:rsidRPr="003320FF">
        <w:rPr>
          <w:rFonts w:ascii="GHEA Grapalat" w:hAnsi="GHEA Grapalat"/>
          <w:i w:val="0"/>
          <w:sz w:val="24"/>
          <w:szCs w:val="24"/>
        </w:rPr>
        <w:t>.</w:t>
      </w:r>
      <w:r w:rsidRPr="000D5157">
        <w:rPr>
          <w:rFonts w:ascii="GHEA Grapalat" w:hAnsi="GHEA Grapalat"/>
          <w:i w:val="0"/>
          <w:sz w:val="24"/>
          <w:szCs w:val="24"/>
        </w:rPr>
        <w:t xml:space="preserve"> </w:t>
      </w:r>
      <w:r w:rsidRPr="000D515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5157">
        <w:rPr>
          <w:rFonts w:ascii="Courier New" w:hAnsi="Courier New" w:cs="Courier New"/>
          <w:i w:val="0"/>
          <w:spacing w:val="-6"/>
          <w:sz w:val="24"/>
          <w:szCs w:val="24"/>
          <w:lang w:val="en-US"/>
        </w:rPr>
        <w:t> </w:t>
      </w:r>
      <w:r w:rsidRPr="000D515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Неполучение приглашения не ограничивает права участника на участие в</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настоящей процедуре.</w:t>
      </w:r>
    </w:p>
    <w:p w:rsidR="00A26BF3" w:rsidRPr="000D5157" w:rsidRDefault="00A26BF3" w:rsidP="00A26BF3">
      <w:pPr>
        <w:pStyle w:val="a3"/>
        <w:widowControl w:val="0"/>
        <w:spacing w:after="160"/>
        <w:ind w:firstLine="567"/>
        <w:rPr>
          <w:rFonts w:ascii="GHEA Grapalat" w:hAnsi="GHEA Grapalat"/>
          <w:i w:val="0"/>
          <w:spacing w:val="6"/>
          <w:sz w:val="24"/>
          <w:szCs w:val="24"/>
        </w:rPr>
      </w:pPr>
      <w:r w:rsidRPr="000D5157">
        <w:rPr>
          <w:rFonts w:ascii="GHEA Grapalat" w:hAnsi="GHEA Grapalat"/>
          <w:i w:val="0"/>
          <w:sz w:val="24"/>
          <w:szCs w:val="24"/>
        </w:rPr>
        <w:t xml:space="preserve">Заявки на </w:t>
      </w:r>
      <w:proofErr w:type="spellStart"/>
      <w:proofErr w:type="gramStart"/>
      <w:r w:rsidRPr="000D5157">
        <w:rPr>
          <w:rFonts w:ascii="GHEA Grapalat" w:hAnsi="GHEA Grapalat"/>
          <w:i w:val="0"/>
          <w:sz w:val="24"/>
          <w:szCs w:val="24"/>
        </w:rPr>
        <w:t>на</w:t>
      </w:r>
      <w:proofErr w:type="spellEnd"/>
      <w:proofErr w:type="gramEnd"/>
      <w:r w:rsidRPr="000D5157">
        <w:rPr>
          <w:rFonts w:ascii="GHEA Grapalat" w:hAnsi="GHEA Grapalat"/>
          <w:i w:val="0"/>
          <w:sz w:val="24"/>
          <w:szCs w:val="24"/>
        </w:rPr>
        <w:t xml:space="preserve"> </w:t>
      </w:r>
      <w:r w:rsidR="009A6C72" w:rsidRPr="000D5157">
        <w:rPr>
          <w:rFonts w:ascii="GHEA Grapalat" w:hAnsi="GHEA Grapalat"/>
          <w:i w:val="0"/>
          <w:sz w:val="22"/>
          <w:szCs w:val="22"/>
        </w:rPr>
        <w:t>срочный</w:t>
      </w:r>
      <w:r w:rsidR="009A6C72" w:rsidRPr="000D5157">
        <w:rPr>
          <w:rFonts w:ascii="GHEA Grapalat" w:hAnsi="GHEA Grapalat"/>
          <w:sz w:val="22"/>
          <w:szCs w:val="22"/>
        </w:rPr>
        <w:t xml:space="preserve"> </w:t>
      </w:r>
      <w:r w:rsidR="009A6C72" w:rsidRPr="000D5157">
        <w:rPr>
          <w:rFonts w:ascii="GHEA Grapalat" w:hAnsi="GHEA Grapalat"/>
          <w:i w:val="0"/>
          <w:sz w:val="24"/>
          <w:szCs w:val="24"/>
        </w:rPr>
        <w:t>открытый конкурс</w:t>
      </w:r>
      <w:r w:rsidRPr="000D5157">
        <w:rPr>
          <w:rFonts w:ascii="GHEA Grapalat" w:hAnsi="GHEA Grapalat"/>
          <w:i w:val="0"/>
          <w:sz w:val="24"/>
          <w:szCs w:val="24"/>
        </w:rPr>
        <w:t xml:space="preserve"> необходимо подавать по адресу</w:t>
      </w:r>
      <w:r w:rsidRPr="000D5157">
        <w:rPr>
          <w:rFonts w:ascii="GHEA Grapalat" w:hAnsi="GHEA Grapalat"/>
          <w:i w:val="0"/>
          <w:spacing w:val="6"/>
          <w:sz w:val="24"/>
          <w:szCs w:val="24"/>
        </w:rPr>
        <w:t xml:space="preserve"> </w:t>
      </w:r>
      <w:r w:rsidRPr="000D5157">
        <w:rPr>
          <w:rFonts w:ascii="Times New Roman" w:hAnsi="Times New Roman"/>
          <w:i w:val="0"/>
          <w:color w:val="000000"/>
          <w:sz w:val="24"/>
          <w:szCs w:val="24"/>
          <w:lang w:val="af-ZA"/>
        </w:rPr>
        <w:t xml:space="preserve">Ереван, ул. </w:t>
      </w:r>
      <w:r w:rsidRPr="000D5157">
        <w:rPr>
          <w:rFonts w:ascii="Times New Roman" w:hAnsi="Times New Roman"/>
          <w:i w:val="0"/>
          <w:color w:val="000000"/>
          <w:sz w:val="24"/>
          <w:szCs w:val="24"/>
          <w:lang w:val="hy-AM"/>
        </w:rPr>
        <w:t>П. Севака 5/2</w:t>
      </w:r>
      <w:r w:rsidRPr="000D5157">
        <w:rPr>
          <w:rFonts w:ascii="GHEA Grapalat" w:hAnsi="GHEA Grapalat"/>
          <w:i w:val="0"/>
          <w:spacing w:val="6"/>
          <w:sz w:val="24"/>
          <w:szCs w:val="24"/>
        </w:rPr>
        <w:t xml:space="preserve"> </w:t>
      </w:r>
      <w:r w:rsidRPr="000D5157">
        <w:rPr>
          <w:rFonts w:ascii="GHEA Grapalat" w:hAnsi="GHEA Grapalat"/>
          <w:i w:val="0"/>
          <w:sz w:val="24"/>
          <w:szCs w:val="24"/>
        </w:rPr>
        <w:t xml:space="preserve">в документарной форме, до </w:t>
      </w:r>
      <w:r w:rsidR="00F2474B">
        <w:rPr>
          <w:rFonts w:ascii="GHEA Grapalat" w:hAnsi="GHEA Grapalat"/>
          <w:i w:val="0"/>
          <w:sz w:val="24"/>
          <w:szCs w:val="24"/>
        </w:rPr>
        <w:t>1</w:t>
      </w:r>
      <w:r w:rsidR="00231834" w:rsidRPr="00231834">
        <w:rPr>
          <w:rFonts w:ascii="GHEA Grapalat" w:hAnsi="GHEA Grapalat"/>
          <w:i w:val="0"/>
          <w:sz w:val="24"/>
          <w:szCs w:val="24"/>
        </w:rPr>
        <w:t>7</w:t>
      </w:r>
      <w:r w:rsidR="00F2474B" w:rsidRPr="000D5157">
        <w:rPr>
          <w:rFonts w:ascii="GHEA Grapalat" w:hAnsi="GHEA Grapalat"/>
          <w:i w:val="0"/>
          <w:sz w:val="24"/>
          <w:szCs w:val="24"/>
        </w:rPr>
        <w:t xml:space="preserve">-00 </w:t>
      </w:r>
      <w:r w:rsidRPr="000D5157">
        <w:rPr>
          <w:rFonts w:ascii="GHEA Grapalat" w:hAnsi="GHEA Grapalat"/>
          <w:i w:val="0"/>
          <w:sz w:val="24"/>
          <w:szCs w:val="24"/>
        </w:rPr>
        <w:t xml:space="preserve">часов </w:t>
      </w:r>
      <w:r w:rsidR="00D440FE" w:rsidRPr="000D5157">
        <w:rPr>
          <w:rFonts w:ascii="GHEA Grapalat" w:hAnsi="GHEA Grapalat"/>
          <w:i w:val="0"/>
          <w:sz w:val="24"/>
          <w:szCs w:val="24"/>
        </w:rPr>
        <w:t>1</w:t>
      </w:r>
      <w:r w:rsidR="00231834" w:rsidRPr="00231834">
        <w:rPr>
          <w:rFonts w:ascii="GHEA Grapalat" w:hAnsi="GHEA Grapalat"/>
          <w:i w:val="0"/>
          <w:sz w:val="24"/>
          <w:szCs w:val="24"/>
        </w:rPr>
        <w:t>5</w:t>
      </w:r>
      <w:r w:rsidRPr="000D5157">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 xml:space="preserve">Вскрытие заявок будет проводиться по адресу </w:t>
      </w:r>
      <w:r w:rsidRPr="000D5157">
        <w:rPr>
          <w:rFonts w:ascii="Times New Roman" w:hAnsi="Times New Roman"/>
          <w:i w:val="0"/>
          <w:color w:val="000000"/>
          <w:sz w:val="24"/>
          <w:szCs w:val="24"/>
          <w:lang w:val="af-ZA"/>
        </w:rPr>
        <w:t xml:space="preserve">Ереван, ул. </w:t>
      </w:r>
      <w:r w:rsidRPr="000D5157">
        <w:rPr>
          <w:rFonts w:ascii="Times New Roman" w:hAnsi="Times New Roman"/>
          <w:i w:val="0"/>
          <w:color w:val="000000"/>
          <w:sz w:val="24"/>
          <w:szCs w:val="24"/>
          <w:lang w:val="hy-AM"/>
        </w:rPr>
        <w:t>П. Севака 5/2</w:t>
      </w:r>
      <w:r w:rsidRPr="000D5157">
        <w:rPr>
          <w:rFonts w:ascii="GHEA Grapalat" w:hAnsi="GHEA Grapalat"/>
          <w:i w:val="0"/>
          <w:sz w:val="24"/>
          <w:szCs w:val="24"/>
        </w:rPr>
        <w:t xml:space="preserve">, в </w:t>
      </w:r>
      <w:r w:rsidR="00F2474B">
        <w:rPr>
          <w:rFonts w:ascii="GHEA Grapalat" w:hAnsi="GHEA Grapalat"/>
          <w:i w:val="0"/>
          <w:sz w:val="24"/>
          <w:szCs w:val="24"/>
        </w:rPr>
        <w:t>1</w:t>
      </w:r>
      <w:r w:rsidR="007C6D2F">
        <w:rPr>
          <w:rFonts w:ascii="GHEA Grapalat" w:hAnsi="GHEA Grapalat"/>
          <w:i w:val="0"/>
          <w:sz w:val="24"/>
          <w:szCs w:val="24"/>
        </w:rPr>
        <w:t>7</w:t>
      </w:r>
      <w:r w:rsidR="00F2474B" w:rsidRPr="000D5157">
        <w:rPr>
          <w:rFonts w:ascii="GHEA Grapalat" w:hAnsi="GHEA Grapalat"/>
          <w:i w:val="0"/>
          <w:sz w:val="24"/>
          <w:szCs w:val="24"/>
        </w:rPr>
        <w:t xml:space="preserve">-00 </w:t>
      </w:r>
      <w:r w:rsidRPr="000D5157">
        <w:rPr>
          <w:rFonts w:ascii="GHEA Grapalat" w:hAnsi="GHEA Grapalat"/>
          <w:i w:val="0"/>
          <w:sz w:val="24"/>
          <w:szCs w:val="24"/>
        </w:rPr>
        <w:t xml:space="preserve">часов </w:t>
      </w:r>
      <w:r w:rsidRPr="00231834">
        <w:rPr>
          <w:rFonts w:ascii="GHEA Grapalat" w:hAnsi="GHEA Grapalat"/>
          <w:b/>
          <w:i w:val="0"/>
          <w:sz w:val="24"/>
          <w:szCs w:val="24"/>
        </w:rPr>
        <w:t>"</w:t>
      </w:r>
      <w:r w:rsidR="00231834" w:rsidRPr="00231834">
        <w:rPr>
          <w:rFonts w:ascii="GHEA Grapalat" w:hAnsi="GHEA Grapalat"/>
          <w:b/>
          <w:i w:val="0"/>
          <w:sz w:val="24"/>
          <w:szCs w:val="24"/>
        </w:rPr>
        <w:t>8</w:t>
      </w:r>
      <w:r w:rsidRPr="00231834">
        <w:rPr>
          <w:rFonts w:ascii="GHEA Grapalat" w:hAnsi="GHEA Grapalat"/>
          <w:b/>
          <w:i w:val="0"/>
          <w:sz w:val="24"/>
          <w:szCs w:val="24"/>
        </w:rPr>
        <w:t>"</w:t>
      </w:r>
      <w:r w:rsidR="00742BC2" w:rsidRPr="00231834">
        <w:rPr>
          <w:rFonts w:ascii="GHEA Grapalat" w:hAnsi="GHEA Grapalat"/>
          <w:b/>
          <w:i w:val="0"/>
          <w:sz w:val="24"/>
          <w:szCs w:val="24"/>
        </w:rPr>
        <w:t xml:space="preserve"> </w:t>
      </w:r>
      <w:r w:rsidR="001C3493" w:rsidRPr="00231834">
        <w:rPr>
          <w:rFonts w:ascii="GHEA Grapalat" w:hAnsi="GHEA Grapalat"/>
          <w:b/>
          <w:i w:val="0"/>
          <w:sz w:val="24"/>
          <w:szCs w:val="24"/>
        </w:rPr>
        <w:t>ию</w:t>
      </w:r>
      <w:r w:rsidR="007C6D2F" w:rsidRPr="00231834">
        <w:rPr>
          <w:rFonts w:ascii="GHEA Grapalat" w:hAnsi="GHEA Grapalat"/>
          <w:b/>
          <w:i w:val="0"/>
          <w:sz w:val="24"/>
          <w:szCs w:val="24"/>
        </w:rPr>
        <w:t>л</w:t>
      </w:r>
      <w:r w:rsidR="001C3493" w:rsidRPr="00231834">
        <w:rPr>
          <w:rFonts w:ascii="GHEA Grapalat" w:hAnsi="GHEA Grapalat"/>
          <w:b/>
          <w:i w:val="0"/>
          <w:sz w:val="24"/>
          <w:szCs w:val="24"/>
        </w:rPr>
        <w:t>я</w:t>
      </w:r>
      <w:r w:rsidR="005A31EB" w:rsidRPr="003F161D">
        <w:rPr>
          <w:rFonts w:ascii="GHEA Grapalat" w:hAnsi="GHEA Grapalat"/>
          <w:i w:val="0"/>
          <w:sz w:val="24"/>
          <w:szCs w:val="24"/>
        </w:rPr>
        <w:t xml:space="preserve"> 2020</w:t>
      </w:r>
      <w:r w:rsidRPr="003F161D">
        <w:rPr>
          <w:rFonts w:ascii="GHEA Grapalat" w:hAnsi="GHEA Grapalat"/>
          <w:i w:val="0"/>
          <w:sz w:val="24"/>
          <w:szCs w:val="24"/>
        </w:rPr>
        <w:t>год</w:t>
      </w:r>
      <w:r w:rsidR="005A31EB" w:rsidRPr="003F161D">
        <w:rPr>
          <w:rFonts w:ascii="GHEA Grapalat" w:hAnsi="GHEA Grapalat"/>
          <w:i w:val="0"/>
          <w:sz w:val="24"/>
          <w:szCs w:val="24"/>
        </w:rPr>
        <w:t>а</w:t>
      </w:r>
      <w:r w:rsidRPr="003F161D">
        <w:rPr>
          <w:rFonts w:ascii="GHEA Grapalat" w:hAnsi="GHEA Grapalat"/>
          <w:i w:val="0"/>
          <w:sz w:val="24"/>
          <w:szCs w:val="24"/>
        </w:rPr>
        <w:t>.</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w:t>
      </w:r>
      <w:r w:rsidRPr="000D5157" w:rsidDel="00D746A9">
        <w:rPr>
          <w:rFonts w:ascii="GHEA Grapalat" w:hAnsi="GHEA Grapalat"/>
          <w:i w:val="0"/>
          <w:sz w:val="24"/>
          <w:szCs w:val="24"/>
        </w:rPr>
        <w:t xml:space="preserve"> </w:t>
      </w:r>
      <w:r w:rsidRPr="000D5157">
        <w:rPr>
          <w:rFonts w:ascii="GHEA Grapalat" w:hAnsi="GHEA Grapalat"/>
          <w:i w:val="0"/>
          <w:sz w:val="24"/>
          <w:szCs w:val="24"/>
        </w:rPr>
        <w:t xml:space="preserve">по адресу: ул. </w:t>
      </w:r>
      <w:proofErr w:type="spellStart"/>
      <w:r w:rsidRPr="000D5157">
        <w:rPr>
          <w:rFonts w:ascii="GHEA Grapalat" w:hAnsi="GHEA Grapalat"/>
          <w:i w:val="0"/>
          <w:sz w:val="24"/>
          <w:szCs w:val="24"/>
        </w:rPr>
        <w:t>Мелик-Адамяна</w:t>
      </w:r>
      <w:proofErr w:type="spellEnd"/>
      <w:r w:rsidRPr="000D5157">
        <w:rPr>
          <w:rFonts w:ascii="GHEA Grapalat" w:hAnsi="GHEA Grapalat"/>
          <w:i w:val="0"/>
          <w:sz w:val="24"/>
          <w:szCs w:val="24"/>
        </w:rPr>
        <w:t xml:space="preserve"> 1, Ереван. Обжалование осуществляется в порядке, установленном приглашением на</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настоящий конкурс. Для подачи жалобы требуется плата в размере 30</w:t>
      </w:r>
      <w:r w:rsidRPr="000D5157">
        <w:rPr>
          <w:rFonts w:ascii="Courier New" w:hAnsi="Courier New" w:cs="Courier New"/>
          <w:i w:val="0"/>
          <w:sz w:val="24"/>
          <w:szCs w:val="24"/>
          <w:lang w:val="en-US"/>
        </w:rPr>
        <w:t> </w:t>
      </w:r>
      <w:r w:rsidRPr="000D5157">
        <w:rPr>
          <w:rFonts w:ascii="GHEA Grapalat" w:hAnsi="GHEA Grapalat"/>
          <w:i w:val="0"/>
          <w:sz w:val="24"/>
          <w:szCs w:val="24"/>
        </w:rPr>
        <w:t>000</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(тридцать тысяч) </w:t>
      </w:r>
      <w:proofErr w:type="spellStart"/>
      <w:r w:rsidRPr="000D5157">
        <w:rPr>
          <w:rFonts w:ascii="GHEA Grapalat" w:hAnsi="GHEA Grapalat"/>
          <w:i w:val="0"/>
          <w:sz w:val="24"/>
          <w:szCs w:val="24"/>
        </w:rPr>
        <w:t>драмов</w:t>
      </w:r>
      <w:proofErr w:type="spellEnd"/>
      <w:r w:rsidRPr="000D5157">
        <w:rPr>
          <w:rFonts w:ascii="GHEA Grapalat" w:hAnsi="GHEA Grapalat"/>
          <w:i w:val="0"/>
          <w:sz w:val="24"/>
          <w:szCs w:val="24"/>
        </w:rPr>
        <w:t xml:space="preserve"> РА, которая должна быть перечислена на</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казначейский счет № 900008000482, открытый </w:t>
      </w:r>
      <w:r w:rsidRPr="000D5157">
        <w:rPr>
          <w:rFonts w:ascii="GHEA Grapalat" w:hAnsi="GHEA Grapalat"/>
          <w:i w:val="0"/>
          <w:sz w:val="24"/>
          <w:szCs w:val="24"/>
        </w:rPr>
        <w:lastRenderedPageBreak/>
        <w:t>на имя Министерства финансов Республики Армения.</w:t>
      </w:r>
    </w:p>
    <w:p w:rsidR="00A26BF3" w:rsidRPr="000D5157" w:rsidRDefault="00A26BF3" w:rsidP="00A26BF3">
      <w:pPr>
        <w:pStyle w:val="a3"/>
        <w:widowControl w:val="0"/>
        <w:spacing w:line="240" w:lineRule="auto"/>
        <w:ind w:firstLine="0"/>
        <w:rPr>
          <w:rFonts w:ascii="GHEA Grapalat" w:hAnsi="GHEA Grapalat"/>
          <w:i w:val="0"/>
          <w:sz w:val="24"/>
          <w:szCs w:val="24"/>
        </w:rPr>
      </w:pPr>
      <w:r w:rsidRPr="000D5157">
        <w:rPr>
          <w:rFonts w:ascii="GHEA Grapalat" w:hAnsi="GHEA Grapalat"/>
          <w:i w:val="0"/>
          <w:sz w:val="24"/>
          <w:szCs w:val="24"/>
        </w:rPr>
        <w:t>Для получения дополнительной информации, связанной с настоящим</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объявлением, можете обратиться к секретарю Оценочной комиссии </w:t>
      </w:r>
      <w:proofErr w:type="spellStart"/>
      <w:r w:rsidRPr="000D5157">
        <w:rPr>
          <w:rFonts w:ascii="GHEA Grapalat" w:hAnsi="GHEA Grapalat"/>
          <w:i w:val="0"/>
          <w:sz w:val="24"/>
          <w:szCs w:val="24"/>
        </w:rPr>
        <w:t>М.Мкртчян</w:t>
      </w:r>
      <w:proofErr w:type="spellEnd"/>
      <w:r w:rsidRPr="000D5157">
        <w:rPr>
          <w:rFonts w:ascii="GHEA Grapalat" w:hAnsi="GHEA Grapalat"/>
          <w:i w:val="0"/>
          <w:sz w:val="24"/>
          <w:szCs w:val="24"/>
        </w:rPr>
        <w:t>.</w:t>
      </w:r>
    </w:p>
    <w:p w:rsidR="00A26BF3" w:rsidRPr="000D5157" w:rsidRDefault="00A26BF3" w:rsidP="00A26BF3">
      <w:pPr>
        <w:pStyle w:val="a3"/>
        <w:widowControl w:val="0"/>
        <w:spacing w:after="160" w:line="240" w:lineRule="auto"/>
        <w:ind w:firstLine="567"/>
        <w:rPr>
          <w:rFonts w:ascii="GHEA Grapalat" w:hAnsi="GHEA Grapalat"/>
          <w:i w:val="0"/>
          <w:sz w:val="24"/>
          <w:szCs w:val="24"/>
        </w:rPr>
      </w:pP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540"/>
        <w:rPr>
          <w:rFonts w:ascii="Times New Roman" w:hAnsi="Times New Roman"/>
          <w:i w:val="0"/>
          <w:sz w:val="24"/>
          <w:szCs w:val="24"/>
        </w:rPr>
      </w:pPr>
      <w:r w:rsidRPr="000D5157">
        <w:rPr>
          <w:rFonts w:ascii="Times New Roman" w:hAnsi="Times New Roman"/>
          <w:i w:val="0"/>
          <w:sz w:val="24"/>
          <w:szCs w:val="24"/>
          <w:lang w:val="af-ZA"/>
        </w:rPr>
        <w:t xml:space="preserve">Телефон: +374 </w:t>
      </w:r>
      <w:r w:rsidRPr="000D5157">
        <w:rPr>
          <w:rFonts w:ascii="Times New Roman" w:hAnsi="Times New Roman"/>
          <w:i w:val="0"/>
          <w:sz w:val="24"/>
          <w:szCs w:val="24"/>
        </w:rPr>
        <w:t>91 143 506</w:t>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0"/>
        <w:rPr>
          <w:rFonts w:ascii="Times New Roman" w:hAnsi="Times New Roman"/>
          <w:i w:val="0"/>
          <w:sz w:val="24"/>
          <w:szCs w:val="24"/>
          <w:lang w:val="af-ZA"/>
        </w:rPr>
      </w:pPr>
      <w:r w:rsidRPr="000D5157">
        <w:rPr>
          <w:rFonts w:ascii="Times New Roman" w:hAnsi="Times New Roman"/>
          <w:i w:val="0"/>
          <w:color w:val="000000"/>
          <w:sz w:val="24"/>
          <w:szCs w:val="24"/>
          <w:lang w:val="af-ZA"/>
        </w:rPr>
        <w:t xml:space="preserve">        Эл.почта: </w:t>
      </w:r>
      <w:r w:rsidR="007B30C4">
        <w:fldChar w:fldCharType="begin"/>
      </w:r>
      <w:r w:rsidR="007B30C4">
        <w:instrText xml:space="preserve"> HYPERLINK "mailto:m.mkrtchyan1@mail.ru" </w:instrText>
      </w:r>
      <w:r w:rsidR="007B30C4">
        <w:fldChar w:fldCharType="separate"/>
      </w:r>
      <w:r w:rsidRPr="000D5157">
        <w:rPr>
          <w:rStyle w:val="a9"/>
          <w:rFonts w:ascii="Times New Roman" w:hAnsi="Times New Roman"/>
          <w:i w:val="0"/>
          <w:sz w:val="24"/>
          <w:szCs w:val="24"/>
          <w:lang w:val="af-ZA"/>
        </w:rPr>
        <w:t>m.mkrtchyan1@mail.ru</w:t>
      </w:r>
      <w:r w:rsidR="007B30C4">
        <w:rPr>
          <w:rStyle w:val="a9"/>
          <w:rFonts w:ascii="Times New Roman" w:hAnsi="Times New Roman"/>
          <w:i w:val="0"/>
          <w:sz w:val="24"/>
          <w:szCs w:val="24"/>
          <w:lang w:val="af-ZA"/>
        </w:rPr>
        <w:fldChar w:fldCharType="end"/>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r w:rsidRPr="000D5157">
        <w:rPr>
          <w:rFonts w:ascii="Times New Roman" w:hAnsi="Times New Roman"/>
          <w:i w:val="0"/>
          <w:color w:val="000000"/>
          <w:sz w:val="24"/>
          <w:szCs w:val="24"/>
          <w:lang w:val="af-ZA"/>
        </w:rPr>
        <w:t>Заказчик: ГНКО «</w:t>
      </w:r>
      <w:r w:rsidRPr="000D5157">
        <w:rPr>
          <w:rFonts w:ascii="Times New Roman" w:hAnsi="Times New Roman"/>
          <w:i w:val="0"/>
          <w:color w:val="000000"/>
          <w:sz w:val="24"/>
          <w:szCs w:val="24"/>
          <w:lang w:val="hy-AM"/>
        </w:rPr>
        <w:t>Институт химической физики им. А.Б. Налбандяна НАН Республики Армения»</w:t>
      </w:r>
    </w:p>
    <w:p w:rsidR="00A26BF3" w:rsidRPr="000D5157" w:rsidRDefault="00A26BF3" w:rsidP="00A26BF3">
      <w:pPr>
        <w:pStyle w:val="a3"/>
        <w:widowControl w:val="0"/>
        <w:spacing w:after="160" w:line="240" w:lineRule="auto"/>
        <w:ind w:left="3969" w:firstLine="0"/>
        <w:rPr>
          <w:rFonts w:ascii="GHEA Grapalat" w:hAnsi="GHEA Grapalat"/>
          <w:i w:val="0"/>
          <w:sz w:val="16"/>
          <w:szCs w:val="16"/>
        </w:rPr>
      </w:pPr>
      <w:r w:rsidRPr="000D5157">
        <w:rPr>
          <w:rFonts w:ascii="GHEA Grapalat" w:hAnsi="GHEA Grapalat" w:cs="Sylfaen"/>
          <w:b/>
        </w:rPr>
        <w:br w:type="page"/>
      </w:r>
    </w:p>
    <w:p w:rsidR="00096865" w:rsidRPr="000D5157" w:rsidRDefault="00096865" w:rsidP="00B46D58">
      <w:pPr>
        <w:pStyle w:val="aa"/>
        <w:widowControl w:val="0"/>
        <w:spacing w:after="160"/>
        <w:ind w:firstLine="567"/>
        <w:jc w:val="right"/>
        <w:rPr>
          <w:rFonts w:ascii="GHEA Grapalat" w:hAnsi="GHEA Grapalat" w:cs="Sylfaen"/>
          <w:i/>
        </w:rPr>
      </w:pPr>
      <w:r w:rsidRPr="000D5157">
        <w:rPr>
          <w:rFonts w:ascii="GHEA Grapalat" w:hAnsi="GHEA Grapalat"/>
          <w:i/>
        </w:rPr>
        <w:lastRenderedPageBreak/>
        <w:t>Утверждено</w:t>
      </w:r>
    </w:p>
    <w:p w:rsidR="00096865" w:rsidRPr="000D5157" w:rsidRDefault="005D7731" w:rsidP="00B46D58">
      <w:pPr>
        <w:pStyle w:val="aa"/>
        <w:widowControl w:val="0"/>
        <w:spacing w:after="160"/>
        <w:ind w:firstLine="567"/>
        <w:jc w:val="right"/>
        <w:rPr>
          <w:rFonts w:ascii="GHEA Grapalat" w:hAnsi="GHEA Grapalat"/>
          <w:i/>
        </w:rPr>
      </w:pPr>
      <w:r w:rsidRPr="000D5157">
        <w:rPr>
          <w:rFonts w:ascii="GHEA Grapalat" w:hAnsi="GHEA Grapalat"/>
        </w:rPr>
        <w:t>Решением Оценочной комиссии открытого конкурса</w:t>
      </w:r>
      <w:r w:rsidR="001B32D9" w:rsidRPr="000D5157">
        <w:rPr>
          <w:rFonts w:ascii="GHEA Grapalat" w:hAnsi="GHEA Grapalat" w:cs="Sylfaen"/>
          <w:i/>
        </w:rPr>
        <w:br/>
      </w:r>
      <w:r w:rsidR="00096865" w:rsidRPr="000D5157">
        <w:rPr>
          <w:rFonts w:ascii="GHEA Grapalat" w:hAnsi="GHEA Grapalat"/>
          <w:i/>
        </w:rPr>
        <w:t xml:space="preserve">под кодом </w:t>
      </w:r>
      <w:r w:rsidR="00A26BF3" w:rsidRPr="000D5157">
        <w:rPr>
          <w:lang w:val="af-ZA"/>
        </w:rPr>
        <w:t>«</w:t>
      </w:r>
      <w:r w:rsidR="00616332" w:rsidRPr="000D5157">
        <w:rPr>
          <w:rFonts w:ascii="GHEA Grapalat" w:hAnsi="GHEA Grapalat"/>
        </w:rPr>
        <w:t xml:space="preserve"> </w:t>
      </w:r>
      <w:r w:rsidR="00FA23F5" w:rsidRPr="000D5157">
        <w:rPr>
          <w:rFonts w:ascii="GHEA Grapalat" w:hAnsi="GHEA Grapalat"/>
        </w:rPr>
        <w:t xml:space="preserve">ICP- </w:t>
      </w:r>
      <w:proofErr w:type="spellStart"/>
      <w:r w:rsidR="00FA23F5" w:rsidRPr="000D5157">
        <w:rPr>
          <w:rFonts w:ascii="GHEA Grapalat" w:hAnsi="GHEA Grapalat"/>
        </w:rPr>
        <w:t>HBMAPDzB</w:t>
      </w:r>
      <w:proofErr w:type="spellEnd"/>
      <w:r w:rsidR="00FA23F5" w:rsidRPr="000D5157">
        <w:rPr>
          <w:rFonts w:ascii="GHEA Grapalat" w:hAnsi="GHEA Grapalat"/>
        </w:rPr>
        <w:t xml:space="preserve"> -20/</w:t>
      </w:r>
      <w:r w:rsidR="007C6D2F">
        <w:rPr>
          <w:rFonts w:ascii="GHEA Grapalat" w:hAnsi="GHEA Grapalat"/>
        </w:rPr>
        <w:t>8</w:t>
      </w:r>
      <w:r w:rsidR="00A26BF3" w:rsidRPr="000D5157">
        <w:rPr>
          <w:lang w:val="af-ZA"/>
        </w:rPr>
        <w:t>»</w:t>
      </w:r>
      <w:r w:rsidR="001B32D9" w:rsidRPr="000D5157">
        <w:rPr>
          <w:rFonts w:ascii="GHEA Grapalat" w:hAnsi="GHEA Grapalat" w:cs="Times Armenian"/>
          <w:i/>
        </w:rPr>
        <w:br/>
      </w:r>
      <w:r w:rsidR="00A46F92" w:rsidRPr="000D5157">
        <w:rPr>
          <w:rFonts w:ascii="GHEA Grapalat" w:hAnsi="GHEA Grapalat"/>
          <w:i/>
        </w:rPr>
        <w:t xml:space="preserve">№ </w:t>
      </w:r>
      <w:r w:rsidR="00A26BF3" w:rsidRPr="000D5157">
        <w:rPr>
          <w:rFonts w:ascii="GHEA Grapalat" w:hAnsi="GHEA Grapalat"/>
          <w:i/>
        </w:rPr>
        <w:t xml:space="preserve">1 </w:t>
      </w:r>
      <w:r w:rsidR="00096865" w:rsidRPr="000D5157">
        <w:rPr>
          <w:rFonts w:ascii="GHEA Grapalat" w:hAnsi="GHEA Grapalat"/>
          <w:i/>
        </w:rPr>
        <w:t xml:space="preserve"> от </w:t>
      </w:r>
      <w:r w:rsidR="007C6D2F">
        <w:rPr>
          <w:rFonts w:ascii="GHEA Grapalat" w:hAnsi="GHEA Grapalat"/>
          <w:i/>
        </w:rPr>
        <w:t>22 июн</w:t>
      </w:r>
      <w:r w:rsidR="001C3493">
        <w:rPr>
          <w:rFonts w:ascii="GHEA Grapalat" w:hAnsi="GHEA Grapalat"/>
          <w:i/>
        </w:rPr>
        <w:t>я</w:t>
      </w:r>
      <w:r w:rsidR="00274A9A" w:rsidRPr="00274A9A">
        <w:rPr>
          <w:rFonts w:ascii="GHEA Grapalat" w:hAnsi="GHEA Grapalat"/>
          <w:i/>
        </w:rPr>
        <w:t xml:space="preserve"> </w:t>
      </w:r>
      <w:r w:rsidR="00096865" w:rsidRPr="000D5157">
        <w:rPr>
          <w:rFonts w:ascii="GHEA Grapalat" w:hAnsi="GHEA Grapalat"/>
          <w:i/>
        </w:rPr>
        <w:t>20</w:t>
      </w:r>
      <w:r w:rsidR="00A26BF3" w:rsidRPr="000D5157">
        <w:rPr>
          <w:rFonts w:ascii="GHEA Grapalat" w:hAnsi="GHEA Grapalat"/>
          <w:i/>
        </w:rPr>
        <w:t>20</w:t>
      </w:r>
      <w:r w:rsidR="009F10E4" w:rsidRPr="000D5157">
        <w:rPr>
          <w:rFonts w:ascii="GHEA Grapalat" w:hAnsi="GHEA Grapalat"/>
          <w:i/>
        </w:rPr>
        <w:t xml:space="preserve"> </w:t>
      </w:r>
      <w:r w:rsidR="00096865" w:rsidRPr="000D5157">
        <w:rPr>
          <w:rFonts w:ascii="GHEA Grapalat" w:hAnsi="GHEA Grapalat"/>
          <w:i/>
        </w:rPr>
        <w:t>г.</w:t>
      </w:r>
    </w:p>
    <w:p w:rsidR="00096865" w:rsidRPr="000D5157" w:rsidRDefault="00096865" w:rsidP="00B46D58">
      <w:pPr>
        <w:pStyle w:val="aa"/>
        <w:widowControl w:val="0"/>
        <w:spacing w:after="160"/>
        <w:ind w:right="-7" w:firstLine="567"/>
        <w:jc w:val="center"/>
        <w:rPr>
          <w:rFonts w:ascii="GHEA Grapalat" w:hAnsi="GHEA Grapalat"/>
        </w:rPr>
      </w:pPr>
    </w:p>
    <w:p w:rsidR="00096865" w:rsidRPr="000D5157" w:rsidRDefault="00096865" w:rsidP="00B46D58">
      <w:pPr>
        <w:pStyle w:val="aa"/>
        <w:widowControl w:val="0"/>
        <w:spacing w:after="160"/>
        <w:ind w:right="-7" w:firstLine="567"/>
        <w:jc w:val="center"/>
        <w:rPr>
          <w:rFonts w:ascii="GHEA Grapalat" w:hAnsi="GHEA Grapalat"/>
        </w:rPr>
      </w:pPr>
    </w:p>
    <w:p w:rsidR="000763E5" w:rsidRPr="000D5157" w:rsidRDefault="000763E5" w:rsidP="00B46D58">
      <w:pPr>
        <w:pStyle w:val="aa"/>
        <w:widowControl w:val="0"/>
        <w:spacing w:after="160"/>
        <w:ind w:right="-7" w:firstLine="567"/>
        <w:jc w:val="center"/>
        <w:rPr>
          <w:rFonts w:ascii="GHEA Grapalat" w:hAnsi="GHEA Grapalat"/>
        </w:rPr>
      </w:pPr>
    </w:p>
    <w:p w:rsidR="00096865" w:rsidRPr="000D5157" w:rsidRDefault="00A26BF3" w:rsidP="00B46D58">
      <w:pPr>
        <w:pStyle w:val="aa"/>
        <w:widowControl w:val="0"/>
        <w:spacing w:after="160"/>
        <w:ind w:right="-7" w:firstLine="567"/>
        <w:jc w:val="center"/>
        <w:rPr>
          <w:rFonts w:ascii="GHEA Grapalat" w:hAnsi="GHEA Grapalat"/>
        </w:rPr>
      </w:pPr>
      <w:r w:rsidRPr="000D5157">
        <w:rPr>
          <w:rFonts w:ascii="GHEA Grapalat" w:hAnsi="GHEA Grapalat"/>
          <w:i/>
        </w:rPr>
        <w:t>«ИНСТИТУТ ХИМИЧЕСКОЙ ФИЗИКИ ИМ. А.Б. НАЛБАНДЯНА НАН РЕСПУБЛИКИ АРМЕНИЯ» ГНКО</w:t>
      </w:r>
    </w:p>
    <w:p w:rsidR="000763E5" w:rsidRPr="000D5157" w:rsidRDefault="000763E5" w:rsidP="00B46D58">
      <w:pPr>
        <w:pStyle w:val="aa"/>
        <w:widowControl w:val="0"/>
        <w:spacing w:after="160"/>
        <w:ind w:right="-7" w:firstLine="567"/>
        <w:jc w:val="center"/>
        <w:rPr>
          <w:rFonts w:ascii="GHEA Grapalat" w:hAnsi="GHEA Grapalat"/>
        </w:rPr>
      </w:pPr>
    </w:p>
    <w:p w:rsidR="000763E5" w:rsidRPr="000D5157" w:rsidRDefault="000763E5" w:rsidP="00B46D58">
      <w:pPr>
        <w:pStyle w:val="aa"/>
        <w:widowControl w:val="0"/>
        <w:spacing w:after="160"/>
        <w:ind w:right="-7" w:firstLine="567"/>
        <w:jc w:val="center"/>
        <w:rPr>
          <w:rFonts w:ascii="GHEA Grapalat" w:hAnsi="GHEA Grapalat"/>
        </w:rPr>
      </w:pPr>
    </w:p>
    <w:p w:rsidR="00096865" w:rsidRPr="000D5157" w:rsidRDefault="000763E5" w:rsidP="00B46D58">
      <w:pPr>
        <w:pStyle w:val="aa"/>
        <w:widowControl w:val="0"/>
        <w:spacing w:after="160"/>
        <w:ind w:right="-7" w:firstLine="567"/>
        <w:jc w:val="center"/>
        <w:rPr>
          <w:rFonts w:ascii="GHEA Grapalat" w:hAnsi="GHEA Grapalat" w:cs="Sylfaen"/>
        </w:rPr>
      </w:pPr>
      <w:r w:rsidRPr="000D5157">
        <w:rPr>
          <w:rFonts w:ascii="GHEA Grapalat" w:hAnsi="GHEA Grapalat"/>
        </w:rPr>
        <w:t>ПРИГЛАШЕНИ</w:t>
      </w:r>
      <w:r w:rsidR="00096865" w:rsidRPr="000D5157">
        <w:rPr>
          <w:rFonts w:ascii="GHEA Grapalat" w:hAnsi="GHEA Grapalat"/>
        </w:rPr>
        <w:t>Е</w:t>
      </w:r>
    </w:p>
    <w:p w:rsidR="00096865" w:rsidRPr="000D5157" w:rsidRDefault="00096865" w:rsidP="00B46D58">
      <w:pPr>
        <w:pStyle w:val="aa"/>
        <w:widowControl w:val="0"/>
        <w:spacing w:after="160"/>
        <w:ind w:right="-7" w:firstLine="567"/>
        <w:jc w:val="center"/>
        <w:rPr>
          <w:rFonts w:ascii="GHEA Grapalat" w:hAnsi="GHEA Grapalat" w:cs="Sylfaen"/>
        </w:rPr>
      </w:pPr>
    </w:p>
    <w:p w:rsidR="00096865" w:rsidRPr="000D5157" w:rsidRDefault="00096865" w:rsidP="00B46D58">
      <w:pPr>
        <w:pStyle w:val="aa"/>
        <w:widowControl w:val="0"/>
        <w:spacing w:after="160"/>
        <w:ind w:right="-7" w:firstLine="567"/>
        <w:jc w:val="center"/>
        <w:rPr>
          <w:rFonts w:ascii="GHEA Grapalat" w:hAnsi="GHEA Grapalat" w:cs="Sylfaen"/>
        </w:rPr>
      </w:pPr>
    </w:p>
    <w:p w:rsidR="003A586E" w:rsidRPr="001C3493" w:rsidRDefault="002B32D6" w:rsidP="00F2474B">
      <w:pPr>
        <w:pStyle w:val="aa"/>
        <w:widowControl w:val="0"/>
        <w:spacing w:after="160"/>
        <w:ind w:right="-7"/>
        <w:jc w:val="center"/>
        <w:rPr>
          <w:rFonts w:ascii="GHEA Grapalat" w:hAnsi="GHEA Grapalat"/>
          <w:b/>
        </w:rPr>
      </w:pPr>
      <w:r w:rsidRPr="000D5157">
        <w:rPr>
          <w:rFonts w:ascii="GHEA Grapalat" w:hAnsi="GHEA Grapalat"/>
        </w:rPr>
        <w:t xml:space="preserve">НА </w:t>
      </w:r>
      <w:r w:rsidR="009A6C72" w:rsidRPr="000D5157">
        <w:rPr>
          <w:rFonts w:ascii="GHEA Grapalat" w:hAnsi="GHEA Grapalat"/>
          <w:sz w:val="22"/>
          <w:szCs w:val="22"/>
        </w:rPr>
        <w:t xml:space="preserve">СРОЧНЫЙ </w:t>
      </w:r>
      <w:r w:rsidR="009A6C72" w:rsidRPr="000D5157">
        <w:rPr>
          <w:rFonts w:ascii="GHEA Grapalat" w:hAnsi="GHEA Grapalat"/>
        </w:rPr>
        <w:t>ОТКРЫТЫЙ КОНКУРС</w:t>
      </w:r>
      <w:r w:rsidRPr="000D5157">
        <w:rPr>
          <w:rFonts w:ascii="GHEA Grapalat" w:hAnsi="GHEA Grapalat"/>
        </w:rPr>
        <w:t xml:space="preserve">, ОБЪЯВЛЕННЫЙ С ЦЕЛЬЮ ПРИОБРЕТЕНИЯ </w:t>
      </w:r>
      <w:r w:rsidR="001C3493" w:rsidRPr="001C3493">
        <w:rPr>
          <w:rFonts w:ascii="GHEA Grapalat" w:hAnsi="GHEA Grapalat" w:cs="Calibri"/>
          <w:b/>
        </w:rPr>
        <w:t>ТЕРМОГРАВИМЕТРИЧЕСК</w:t>
      </w:r>
      <w:r w:rsidR="001C3493">
        <w:rPr>
          <w:rFonts w:ascii="GHEA Grapalat" w:hAnsi="GHEA Grapalat" w:cs="Calibri"/>
          <w:b/>
        </w:rPr>
        <w:t>ОГО</w:t>
      </w:r>
      <w:r w:rsidR="001C3493" w:rsidRPr="001C3493">
        <w:rPr>
          <w:rFonts w:ascii="GHEA Grapalat" w:hAnsi="GHEA Grapalat" w:cs="Calibri"/>
          <w:b/>
        </w:rPr>
        <w:t xml:space="preserve"> </w:t>
      </w:r>
      <w:r w:rsidR="001C3493" w:rsidRPr="00231834">
        <w:rPr>
          <w:rFonts w:ascii="GHEA Grapalat" w:hAnsi="GHEA Grapalat" w:cs="Calibri"/>
          <w:b/>
        </w:rPr>
        <w:t xml:space="preserve">АНАЛИЗАТОРА </w:t>
      </w:r>
      <w:r w:rsidR="003320FF" w:rsidRPr="00231834">
        <w:rPr>
          <w:rFonts w:ascii="GHEA Grapalat" w:hAnsi="GHEA Grapalat" w:cs="Calibri"/>
          <w:b/>
        </w:rPr>
        <w:t xml:space="preserve">(ТГА, </w:t>
      </w:r>
      <w:r w:rsidR="003320FF" w:rsidRPr="00231834">
        <w:rPr>
          <w:rFonts w:ascii="GHEA Grapalat" w:hAnsi="GHEA Grapalat" w:cs="Calibri"/>
          <w:b/>
          <w:lang w:val="en-US"/>
        </w:rPr>
        <w:t>TGA</w:t>
      </w:r>
      <w:r w:rsidR="003320FF" w:rsidRPr="00231834">
        <w:rPr>
          <w:rFonts w:ascii="GHEA Grapalat" w:hAnsi="GHEA Grapalat" w:cs="Calibri"/>
          <w:b/>
        </w:rPr>
        <w:t>) СОЕДИНЁННЫЙ С ФП-ИК (</w:t>
      </w:r>
      <w:r w:rsidR="003320FF" w:rsidRPr="00231834">
        <w:rPr>
          <w:rFonts w:ascii="GHEA Grapalat" w:hAnsi="GHEA Grapalat" w:cs="Calibri"/>
          <w:b/>
          <w:lang w:val="hy-AM"/>
        </w:rPr>
        <w:t>FTIR</w:t>
      </w:r>
      <w:r w:rsidR="003320FF" w:rsidRPr="00231834">
        <w:rPr>
          <w:rFonts w:ascii="GHEA Grapalat" w:hAnsi="GHEA Grapalat" w:cs="Calibri"/>
          <w:b/>
        </w:rPr>
        <w:t>) СПЕКТРОМЕТРОМ</w:t>
      </w:r>
    </w:p>
    <w:p w:rsidR="00CE0D95" w:rsidRPr="000D5157" w:rsidRDefault="00A26BF3" w:rsidP="00A26BF3">
      <w:pPr>
        <w:pStyle w:val="aa"/>
        <w:widowControl w:val="0"/>
        <w:spacing w:after="160"/>
        <w:ind w:right="-7"/>
        <w:jc w:val="center"/>
        <w:rPr>
          <w:rFonts w:ascii="GHEA Grapalat" w:hAnsi="GHEA Grapalat"/>
        </w:rPr>
      </w:pPr>
      <w:r w:rsidRPr="000D5157">
        <w:rPr>
          <w:rFonts w:ascii="GHEA Grapalat" w:hAnsi="GHEA Grapalat"/>
        </w:rPr>
        <w:t>ДЛЯ НУЖД «ИНСТИТУТ</w:t>
      </w:r>
      <w:proofErr w:type="gramStart"/>
      <w:r w:rsidRPr="000D5157">
        <w:rPr>
          <w:rFonts w:ascii="GHEA Grapalat" w:hAnsi="GHEA Grapalat"/>
          <w:lang w:val="en-US"/>
        </w:rPr>
        <w:t>A</w:t>
      </w:r>
      <w:proofErr w:type="gramEnd"/>
      <w:r w:rsidRPr="000D5157">
        <w:rPr>
          <w:rFonts w:ascii="GHEA Grapalat" w:hAnsi="GHEA Grapalat"/>
        </w:rPr>
        <w:t xml:space="preserve"> ХИМИЧЕСКОЙ ФИЗИКИ ИМ. А.Б. НАЛБАНДЯНА НАН НО РЕСПУБЛИКИ АРМЕНИЯ»,</w:t>
      </w:r>
    </w:p>
    <w:p w:rsidR="00CE0D95" w:rsidRPr="000D5157" w:rsidRDefault="00CE0D95" w:rsidP="00B46D58">
      <w:pPr>
        <w:pStyle w:val="aa"/>
        <w:widowControl w:val="0"/>
        <w:spacing w:after="160"/>
        <w:ind w:right="-7" w:firstLine="567"/>
        <w:jc w:val="center"/>
        <w:rPr>
          <w:rFonts w:ascii="GHEA Grapalat" w:hAnsi="GHEA Grapalat"/>
        </w:rPr>
      </w:pPr>
    </w:p>
    <w:p w:rsidR="000763E5" w:rsidRPr="000D5157" w:rsidRDefault="000763E5" w:rsidP="00B46D58">
      <w:pPr>
        <w:rPr>
          <w:rFonts w:ascii="GHEA Grapalat" w:hAnsi="GHEA Grapalat"/>
        </w:rPr>
      </w:pPr>
      <w:r w:rsidRPr="000D5157">
        <w:rPr>
          <w:rFonts w:ascii="GHEA Grapalat" w:hAnsi="GHEA Grapalat"/>
        </w:rPr>
        <w:br w:type="page"/>
      </w:r>
    </w:p>
    <w:p w:rsidR="001A43A4" w:rsidRPr="000D5157" w:rsidRDefault="00096865" w:rsidP="00B46D58">
      <w:pPr>
        <w:widowControl w:val="0"/>
        <w:spacing w:after="160"/>
        <w:ind w:firstLine="567"/>
        <w:jc w:val="both"/>
        <w:rPr>
          <w:rFonts w:ascii="GHEA Grapalat" w:hAnsi="GHEA Grapalat" w:cs="Sylfaen"/>
          <w:i/>
        </w:rPr>
      </w:pPr>
      <w:r w:rsidRPr="000D5157">
        <w:rPr>
          <w:rFonts w:ascii="GHEA Grapalat" w:hAnsi="GHEA Grapalat"/>
          <w:i/>
        </w:rPr>
        <w:lastRenderedPageBreak/>
        <w:t>Уважаемый участник, прежде чем составить и подать заявку просим Вас</w:t>
      </w:r>
      <w:r w:rsidR="001D209D" w:rsidRPr="000D5157">
        <w:rPr>
          <w:rFonts w:ascii="Courier New" w:hAnsi="Courier New" w:cs="Courier New"/>
          <w:i/>
          <w:lang w:val="en-US"/>
        </w:rPr>
        <w:t> </w:t>
      </w:r>
      <w:r w:rsidRPr="000D515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0D5157" w:rsidRDefault="00984BDB" w:rsidP="00B46D58">
      <w:pPr>
        <w:widowControl w:val="0"/>
        <w:spacing w:after="160"/>
        <w:ind w:firstLine="567"/>
        <w:jc w:val="both"/>
        <w:rPr>
          <w:rFonts w:ascii="GHEA Grapalat" w:hAnsi="GHEA Grapalat"/>
          <w:i/>
        </w:rPr>
      </w:pPr>
    </w:p>
    <w:p w:rsidR="00160AE4" w:rsidRPr="000D5157" w:rsidRDefault="00994A77" w:rsidP="00B46D58">
      <w:pPr>
        <w:widowControl w:val="0"/>
        <w:spacing w:after="160"/>
        <w:ind w:firstLine="567"/>
        <w:jc w:val="center"/>
        <w:rPr>
          <w:rFonts w:ascii="GHEA Grapalat" w:hAnsi="GHEA Grapalat" w:cs="Sylfaen"/>
          <w:b/>
        </w:rPr>
      </w:pPr>
      <w:r w:rsidRPr="000D5157">
        <w:rPr>
          <w:rFonts w:ascii="GHEA Grapalat" w:hAnsi="GHEA Grapalat"/>
        </w:rPr>
        <w:br w:type="page"/>
      </w:r>
    </w:p>
    <w:p w:rsidR="00160AE4" w:rsidRPr="000D5157" w:rsidRDefault="00160AE4" w:rsidP="00B46D58">
      <w:pPr>
        <w:widowControl w:val="0"/>
        <w:spacing w:after="160"/>
        <w:jc w:val="center"/>
        <w:rPr>
          <w:rFonts w:ascii="GHEA Grapalat" w:hAnsi="GHEA Grapalat"/>
          <w:b/>
        </w:rPr>
      </w:pPr>
      <w:r w:rsidRPr="000D5157">
        <w:rPr>
          <w:rFonts w:ascii="GHEA Grapalat" w:hAnsi="GHEA Grapalat"/>
          <w:b/>
        </w:rPr>
        <w:lastRenderedPageBreak/>
        <w:t>СОДЕРЖАНИЕ</w:t>
      </w:r>
    </w:p>
    <w:p w:rsidR="00160AE4" w:rsidRPr="000D5157" w:rsidRDefault="00160AE4" w:rsidP="00B46D58">
      <w:pPr>
        <w:widowControl w:val="0"/>
        <w:spacing w:after="160"/>
        <w:ind w:firstLine="567"/>
        <w:jc w:val="center"/>
        <w:rPr>
          <w:rFonts w:ascii="GHEA Grapalat" w:hAnsi="GHEA Grapalat"/>
          <w:i/>
        </w:rPr>
      </w:pPr>
    </w:p>
    <w:p w:rsidR="001C3493" w:rsidRPr="00231834" w:rsidRDefault="001C3493" w:rsidP="001C3493">
      <w:pPr>
        <w:pStyle w:val="aa"/>
        <w:widowControl w:val="0"/>
        <w:spacing w:after="160"/>
        <w:ind w:right="-7"/>
        <w:jc w:val="center"/>
        <w:rPr>
          <w:rFonts w:ascii="GHEA Grapalat" w:hAnsi="GHEA Grapalat"/>
          <w:b/>
          <w:sz w:val="20"/>
          <w:szCs w:val="20"/>
        </w:rPr>
      </w:pPr>
      <w:r w:rsidRPr="00231834">
        <w:rPr>
          <w:rFonts w:ascii="GHEA Grapalat" w:hAnsi="GHEA Grapalat" w:cs="Calibri"/>
          <w:b/>
          <w:sz w:val="20"/>
          <w:szCs w:val="20"/>
        </w:rPr>
        <w:t xml:space="preserve">ТЕРМОГРАВИМЕТРИЧЕСКИЙ АНАЛИЗАТОР </w:t>
      </w:r>
      <w:r w:rsidR="003320FF" w:rsidRPr="00231834">
        <w:rPr>
          <w:rFonts w:ascii="GHEA Grapalat" w:hAnsi="GHEA Grapalat" w:cs="Calibri"/>
          <w:b/>
          <w:sz w:val="20"/>
          <w:szCs w:val="20"/>
        </w:rPr>
        <w:t xml:space="preserve">(ТГА, </w:t>
      </w:r>
      <w:r w:rsidR="003320FF" w:rsidRPr="00231834">
        <w:rPr>
          <w:rFonts w:ascii="GHEA Grapalat" w:hAnsi="GHEA Grapalat" w:cs="Calibri"/>
          <w:b/>
          <w:sz w:val="20"/>
          <w:szCs w:val="20"/>
          <w:lang w:val="en-US"/>
        </w:rPr>
        <w:t>TGA</w:t>
      </w:r>
      <w:r w:rsidR="003320FF" w:rsidRPr="00231834">
        <w:rPr>
          <w:rFonts w:ascii="GHEA Grapalat" w:hAnsi="GHEA Grapalat" w:cs="Calibri"/>
          <w:b/>
          <w:sz w:val="20"/>
          <w:szCs w:val="20"/>
        </w:rPr>
        <w:t>) СОЕДИНЁННЫЙ С ФП-ИК (</w:t>
      </w:r>
      <w:r w:rsidR="003320FF" w:rsidRPr="00231834">
        <w:rPr>
          <w:rFonts w:ascii="GHEA Grapalat" w:hAnsi="GHEA Grapalat" w:cs="Calibri"/>
          <w:b/>
          <w:sz w:val="20"/>
          <w:szCs w:val="20"/>
          <w:lang w:val="hy-AM"/>
        </w:rPr>
        <w:t>FTIR</w:t>
      </w:r>
      <w:r w:rsidR="003320FF" w:rsidRPr="00231834">
        <w:rPr>
          <w:rFonts w:ascii="GHEA Grapalat" w:hAnsi="GHEA Grapalat" w:cs="Calibri"/>
          <w:b/>
          <w:sz w:val="20"/>
          <w:szCs w:val="20"/>
        </w:rPr>
        <w:t>) СПЕКТРОМЕТРОМ</w:t>
      </w:r>
    </w:p>
    <w:p w:rsidR="00615B35" w:rsidRPr="00231834" w:rsidRDefault="005D7731" w:rsidP="00A26BF3">
      <w:pPr>
        <w:widowControl w:val="0"/>
        <w:jc w:val="center"/>
        <w:rPr>
          <w:rFonts w:ascii="GHEA Grapalat" w:hAnsi="GHEA Grapalat"/>
          <w:b/>
          <w:sz w:val="20"/>
          <w:szCs w:val="20"/>
        </w:rPr>
      </w:pPr>
      <w:r w:rsidRPr="00231834">
        <w:rPr>
          <w:rFonts w:ascii="GHEA Grapalat" w:hAnsi="GHEA Grapalat"/>
          <w:b/>
          <w:sz w:val="20"/>
          <w:szCs w:val="20"/>
        </w:rPr>
        <w:t>ДЛЯ НУЖД</w:t>
      </w:r>
      <w:r w:rsidR="00EB5576" w:rsidRPr="00231834">
        <w:rPr>
          <w:rFonts w:ascii="GHEA Grapalat" w:hAnsi="GHEA Grapalat"/>
          <w:b/>
          <w:sz w:val="20"/>
          <w:szCs w:val="20"/>
        </w:rPr>
        <w:t xml:space="preserve"> </w:t>
      </w:r>
      <w:r w:rsidR="00A26BF3" w:rsidRPr="00231834">
        <w:rPr>
          <w:rFonts w:ascii="GHEA Grapalat" w:hAnsi="GHEA Grapalat"/>
          <w:b/>
          <w:sz w:val="20"/>
          <w:szCs w:val="20"/>
        </w:rPr>
        <w:t xml:space="preserve">«ИНСТИТУТА ХИМИЧЕСКОЙ ФИЗИКИ ИМ. А.Б. НАЛБАНДЯНА </w:t>
      </w:r>
      <w:proofErr w:type="gramStart"/>
      <w:r w:rsidR="00A26BF3" w:rsidRPr="00231834">
        <w:rPr>
          <w:rFonts w:ascii="GHEA Grapalat" w:hAnsi="GHEA Grapalat"/>
          <w:b/>
          <w:sz w:val="20"/>
          <w:szCs w:val="20"/>
        </w:rPr>
        <w:t>НАН</w:t>
      </w:r>
      <w:proofErr w:type="gramEnd"/>
      <w:r w:rsidR="00A26BF3" w:rsidRPr="00231834">
        <w:rPr>
          <w:rFonts w:ascii="GHEA Grapalat" w:hAnsi="GHEA Grapalat"/>
          <w:b/>
          <w:sz w:val="20"/>
          <w:szCs w:val="20"/>
        </w:rPr>
        <w:t xml:space="preserve"> НО РЕСПУБЛИКИ АРМЕНИЯ»</w:t>
      </w:r>
    </w:p>
    <w:p w:rsidR="00160AE4" w:rsidRPr="00F2474B" w:rsidRDefault="00160AE4" w:rsidP="00B46D58">
      <w:pPr>
        <w:widowControl w:val="0"/>
        <w:spacing w:after="160"/>
        <w:ind w:firstLine="567"/>
        <w:jc w:val="center"/>
        <w:rPr>
          <w:rFonts w:ascii="GHEA Grapalat" w:hAnsi="GHEA Grapalat"/>
        </w:rPr>
      </w:pPr>
    </w:p>
    <w:p w:rsidR="00096865" w:rsidRPr="00F2474B" w:rsidRDefault="00160AE4" w:rsidP="00B46D58">
      <w:pPr>
        <w:widowControl w:val="0"/>
        <w:spacing w:after="160"/>
        <w:jc w:val="center"/>
        <w:rPr>
          <w:rFonts w:ascii="GHEA Grapalat" w:hAnsi="GHEA Grapalat"/>
          <w:i/>
        </w:rPr>
      </w:pPr>
      <w:r w:rsidRPr="00F2474B">
        <w:rPr>
          <w:rFonts w:ascii="GHEA Grapalat" w:hAnsi="GHEA Grapalat"/>
        </w:rPr>
        <w:t xml:space="preserve">ПРИГЛАШЕНИЯ НА </w:t>
      </w:r>
      <w:r w:rsidR="009A6C72" w:rsidRPr="00F2474B">
        <w:rPr>
          <w:rFonts w:ascii="GHEA Grapalat" w:hAnsi="GHEA Grapalat"/>
          <w:sz w:val="22"/>
          <w:szCs w:val="22"/>
        </w:rPr>
        <w:t xml:space="preserve">СРОЧНЫЙ </w:t>
      </w:r>
      <w:r w:rsidR="009A6C72" w:rsidRPr="00F2474B">
        <w:rPr>
          <w:rFonts w:ascii="GHEA Grapalat" w:hAnsi="GHEA Grapalat"/>
        </w:rPr>
        <w:t>ОТКРЫТЫЙ КОНКУРС</w:t>
      </w:r>
      <w:r w:rsidRPr="00F2474B">
        <w:rPr>
          <w:rFonts w:ascii="GHEA Grapalat" w:hAnsi="GHEA Grapalat"/>
        </w:rPr>
        <w:t xml:space="preserve">, </w:t>
      </w:r>
      <w:r w:rsidR="005C1BF7" w:rsidRPr="00F2474B">
        <w:rPr>
          <w:rFonts w:ascii="GHEA Grapalat" w:hAnsi="GHEA Grapalat"/>
        </w:rPr>
        <w:br/>
      </w:r>
      <w:r w:rsidRPr="00F2474B">
        <w:rPr>
          <w:rFonts w:ascii="GHEA Grapalat" w:hAnsi="GHEA Grapalat"/>
        </w:rPr>
        <w:t>ОБЪЯВЛЕННЫЙ С ЦЕЛЬЮ ПРИОБРЕТЕНИЯ</w:t>
      </w:r>
    </w:p>
    <w:p w:rsidR="00C67E80" w:rsidRPr="00F2474B" w:rsidRDefault="00C67E80" w:rsidP="00B46D58">
      <w:pPr>
        <w:widowControl w:val="0"/>
        <w:spacing w:after="160"/>
        <w:jc w:val="center"/>
        <w:rPr>
          <w:rFonts w:ascii="GHEA Grapalat" w:hAnsi="GHEA Grapalat" w:cs="Sylfaen"/>
        </w:rPr>
      </w:pPr>
    </w:p>
    <w:p w:rsidR="00096865" w:rsidRPr="000D5157" w:rsidRDefault="00096865" w:rsidP="00B46D58">
      <w:pPr>
        <w:widowControl w:val="0"/>
        <w:spacing w:after="160"/>
        <w:jc w:val="center"/>
        <w:rPr>
          <w:rFonts w:ascii="GHEA Grapalat" w:hAnsi="GHEA Grapalat"/>
          <w:b/>
        </w:rPr>
      </w:pPr>
      <w:r w:rsidRPr="000D5157">
        <w:rPr>
          <w:rFonts w:ascii="GHEA Grapalat" w:hAnsi="GHEA Grapalat"/>
          <w:b/>
        </w:rPr>
        <w:t>ЧАСТЬ I.</w:t>
      </w:r>
    </w:p>
    <w:p w:rsidR="002E069D" w:rsidRPr="000D5157" w:rsidRDefault="002E069D" w:rsidP="00B46D58">
      <w:pPr>
        <w:widowControl w:val="0"/>
        <w:spacing w:after="160"/>
        <w:jc w:val="center"/>
        <w:rPr>
          <w:rFonts w:ascii="GHEA Grapalat" w:hAnsi="GHEA Grapalat"/>
        </w:rPr>
      </w:pP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1.</w:t>
      </w:r>
      <w:r w:rsidR="005C1BF7" w:rsidRPr="000D5157">
        <w:rPr>
          <w:rFonts w:ascii="GHEA Grapalat" w:hAnsi="GHEA Grapalat"/>
        </w:rPr>
        <w:tab/>
      </w:r>
      <w:r w:rsidR="00543BAE" w:rsidRPr="000D5157">
        <w:rPr>
          <w:rFonts w:ascii="GHEA Grapalat" w:hAnsi="GHEA Grapalat"/>
        </w:rPr>
        <w:t>Характеристика предмета закупки</w:t>
      </w:r>
      <w:r w:rsidRPr="000D5157">
        <w:rPr>
          <w:rFonts w:ascii="GHEA Grapalat" w:hAnsi="GHEA Grapalat"/>
        </w:rPr>
        <w:t xml:space="preserve"> </w:t>
      </w: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2.</w:t>
      </w:r>
      <w:r w:rsidR="005D191A" w:rsidRPr="000D5157">
        <w:rPr>
          <w:rFonts w:ascii="GHEA Grapalat" w:hAnsi="GHEA Grapalat"/>
        </w:rPr>
        <w:tab/>
      </w:r>
      <w:r w:rsidRPr="000D5157">
        <w:rPr>
          <w:rFonts w:ascii="GHEA Grapalat" w:hAnsi="GHEA Grapalat"/>
        </w:rPr>
        <w:t>Требования к праву участника на участие</w:t>
      </w:r>
      <w:r w:rsidR="00543BAE" w:rsidRPr="000D5157">
        <w:rPr>
          <w:rFonts w:ascii="GHEA Grapalat" w:hAnsi="GHEA Grapalat"/>
        </w:rPr>
        <w:t xml:space="preserve"> и порядок их оценки</w:t>
      </w:r>
      <w:r w:rsidR="003D0E3C" w:rsidRPr="000D5157">
        <w:rPr>
          <w:rFonts w:ascii="GHEA Grapalat" w:hAnsi="GHEA Grapalat"/>
        </w:rPr>
        <w:t>, в случае признания отобранным участником-условия представления обеспечения квалификации.</w:t>
      </w: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3.</w:t>
      </w:r>
      <w:r w:rsidR="005D191A" w:rsidRPr="000D5157">
        <w:rPr>
          <w:rFonts w:ascii="GHEA Grapalat" w:hAnsi="GHEA Grapalat"/>
        </w:rPr>
        <w:tab/>
      </w:r>
      <w:r w:rsidRPr="000D5157">
        <w:rPr>
          <w:rFonts w:ascii="GHEA Grapalat" w:hAnsi="GHEA Grapalat"/>
        </w:rPr>
        <w:t>Разъяснение приглашения и порядок вне</w:t>
      </w:r>
      <w:r w:rsidR="00543BAE" w:rsidRPr="000D5157">
        <w:rPr>
          <w:rFonts w:ascii="GHEA Grapalat" w:hAnsi="GHEA Grapalat"/>
        </w:rPr>
        <w:t>сения изменения в приглашение</w:t>
      </w:r>
    </w:p>
    <w:p w:rsidR="00087A30" w:rsidRPr="000D5157" w:rsidRDefault="00096865" w:rsidP="00B46D58">
      <w:pPr>
        <w:widowControl w:val="0"/>
        <w:tabs>
          <w:tab w:val="left" w:pos="1134"/>
        </w:tabs>
        <w:spacing w:after="160"/>
        <w:ind w:left="1134" w:hanging="567"/>
        <w:jc w:val="both"/>
        <w:rPr>
          <w:rFonts w:ascii="GHEA Grapalat" w:hAnsi="GHEA Grapalat" w:cs="Sylfaen"/>
        </w:rPr>
      </w:pPr>
      <w:r w:rsidRPr="000D5157">
        <w:rPr>
          <w:rFonts w:ascii="GHEA Grapalat" w:hAnsi="GHEA Grapalat"/>
        </w:rPr>
        <w:t>4.</w:t>
      </w:r>
      <w:r w:rsidR="005D191A" w:rsidRPr="000D5157">
        <w:rPr>
          <w:rFonts w:ascii="GHEA Grapalat" w:hAnsi="GHEA Grapalat"/>
        </w:rPr>
        <w:tab/>
      </w:r>
      <w:r w:rsidRPr="000D5157">
        <w:rPr>
          <w:rFonts w:ascii="GHEA Grapalat" w:hAnsi="GHEA Grapalat"/>
        </w:rPr>
        <w:t>Порядок подачи заявки</w:t>
      </w:r>
    </w:p>
    <w:p w:rsidR="00096865" w:rsidRPr="000D5157" w:rsidRDefault="00543BAE" w:rsidP="00B46D58">
      <w:pPr>
        <w:widowControl w:val="0"/>
        <w:tabs>
          <w:tab w:val="left" w:pos="1134"/>
        </w:tabs>
        <w:spacing w:after="160"/>
        <w:ind w:left="1134" w:hanging="567"/>
        <w:jc w:val="both"/>
        <w:rPr>
          <w:rFonts w:ascii="GHEA Grapalat" w:hAnsi="GHEA Grapalat"/>
        </w:rPr>
      </w:pPr>
      <w:r w:rsidRPr="000D5157">
        <w:rPr>
          <w:rFonts w:ascii="GHEA Grapalat" w:hAnsi="GHEA Grapalat"/>
        </w:rPr>
        <w:t>5.</w:t>
      </w:r>
      <w:r w:rsidRPr="000D5157">
        <w:rPr>
          <w:rFonts w:ascii="GHEA Grapalat" w:hAnsi="GHEA Grapalat"/>
        </w:rPr>
        <w:tab/>
        <w:t>Ценовое предложение заявки</w:t>
      </w:r>
      <w:r w:rsidR="00087A30" w:rsidRPr="000D5157">
        <w:rPr>
          <w:rFonts w:ascii="GHEA Grapalat" w:hAnsi="GHEA Grapalat"/>
        </w:rPr>
        <w:t xml:space="preserve"> </w:t>
      </w:r>
    </w:p>
    <w:p w:rsidR="00096865" w:rsidRDefault="00087A30" w:rsidP="00B46D58">
      <w:pPr>
        <w:widowControl w:val="0"/>
        <w:tabs>
          <w:tab w:val="left" w:pos="1134"/>
        </w:tabs>
        <w:spacing w:after="160"/>
        <w:ind w:left="1134" w:hanging="567"/>
        <w:jc w:val="both"/>
        <w:rPr>
          <w:rFonts w:ascii="GHEA Grapalat" w:hAnsi="GHEA Grapalat"/>
        </w:rPr>
      </w:pPr>
      <w:r w:rsidRPr="000D5157">
        <w:rPr>
          <w:rFonts w:ascii="GHEA Grapalat" w:hAnsi="GHEA Grapalat"/>
        </w:rPr>
        <w:t>6.</w:t>
      </w:r>
      <w:r w:rsidR="005D191A" w:rsidRPr="000D5157">
        <w:rPr>
          <w:rFonts w:ascii="GHEA Grapalat" w:hAnsi="GHEA Grapalat"/>
        </w:rPr>
        <w:tab/>
      </w:r>
      <w:r w:rsidRPr="000D5157">
        <w:rPr>
          <w:rFonts w:ascii="GHEA Grapalat" w:hAnsi="GHEA Grapalat"/>
        </w:rPr>
        <w:t>Срок действия заявки, порядок внесения</w:t>
      </w:r>
      <w:r w:rsidR="005D191A" w:rsidRPr="000D5157">
        <w:rPr>
          <w:rFonts w:ascii="GHEA Grapalat" w:hAnsi="GHEA Grapalat"/>
        </w:rPr>
        <w:t xml:space="preserve"> изменений в заявки и их отзыва</w:t>
      </w:r>
      <w:r w:rsidRPr="000D5157">
        <w:rPr>
          <w:rFonts w:ascii="GHEA Grapalat" w:hAnsi="GHEA Grapalat"/>
        </w:rPr>
        <w:t xml:space="preserve"> </w:t>
      </w:r>
    </w:p>
    <w:p w:rsidR="00913D3D" w:rsidRPr="000D5157" w:rsidRDefault="00913D3D" w:rsidP="00913D3D">
      <w:pPr>
        <w:widowControl w:val="0"/>
        <w:tabs>
          <w:tab w:val="left" w:pos="1134"/>
        </w:tabs>
        <w:spacing w:after="160"/>
        <w:ind w:left="1134" w:hanging="567"/>
        <w:jc w:val="both"/>
        <w:rPr>
          <w:rFonts w:ascii="GHEA Grapalat" w:hAnsi="GHEA Grapalat"/>
        </w:rPr>
      </w:pPr>
      <w:r w:rsidRPr="000D5157">
        <w:rPr>
          <w:rFonts w:ascii="GHEA Grapalat" w:hAnsi="GHEA Grapalat"/>
        </w:rPr>
        <w:t>7.</w:t>
      </w:r>
      <w:r w:rsidRPr="000D5157">
        <w:rPr>
          <w:rFonts w:ascii="GHEA Grapalat" w:hAnsi="GHEA Grapalat"/>
        </w:rPr>
        <w:tab/>
        <w:t xml:space="preserve">Обеспечение заявки </w:t>
      </w:r>
    </w:p>
    <w:p w:rsidR="00096865" w:rsidRPr="000D5157" w:rsidRDefault="00087A30" w:rsidP="00B46D58">
      <w:pPr>
        <w:widowControl w:val="0"/>
        <w:tabs>
          <w:tab w:val="left" w:pos="1134"/>
        </w:tabs>
        <w:spacing w:after="160"/>
        <w:ind w:left="1134" w:hanging="567"/>
        <w:jc w:val="both"/>
        <w:rPr>
          <w:rFonts w:ascii="GHEA Grapalat" w:hAnsi="GHEA Grapalat" w:cs="Sylfaen"/>
        </w:rPr>
      </w:pPr>
      <w:r w:rsidRPr="000D5157">
        <w:rPr>
          <w:rFonts w:ascii="GHEA Grapalat" w:hAnsi="GHEA Grapalat"/>
        </w:rPr>
        <w:t>8.</w:t>
      </w:r>
      <w:r w:rsidR="005D191A" w:rsidRPr="000D5157">
        <w:rPr>
          <w:rFonts w:ascii="GHEA Grapalat" w:hAnsi="GHEA Grapalat"/>
        </w:rPr>
        <w:tab/>
      </w:r>
      <w:r w:rsidRPr="000D5157">
        <w:rPr>
          <w:rFonts w:ascii="GHEA Grapalat" w:hAnsi="GHEA Grapalat"/>
        </w:rPr>
        <w:t>Вскрытие, оц</w:t>
      </w:r>
      <w:r w:rsidR="000B2CFA" w:rsidRPr="000D5157">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0D5157">
        <w:rPr>
          <w:rFonts w:ascii="GHEA Grapalat" w:hAnsi="GHEA Grapalat"/>
        </w:rPr>
        <w:t>9.</w:t>
      </w:r>
      <w:r w:rsidR="005D191A" w:rsidRPr="000D5157">
        <w:rPr>
          <w:rFonts w:ascii="GHEA Grapalat" w:hAnsi="GHEA Grapalat"/>
        </w:rPr>
        <w:tab/>
      </w:r>
      <w:r w:rsidRPr="000D5157">
        <w:rPr>
          <w:rFonts w:ascii="GHEA Grapalat" w:hAnsi="GHEA Grapalat"/>
        </w:rPr>
        <w:t>Заключение догово</w:t>
      </w:r>
      <w:r w:rsidR="00543BAE" w:rsidRPr="000D5157">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2A4293" w:rsidRPr="003D0E3C">
        <w:rPr>
          <w:rFonts w:ascii="GHEA Grapalat" w:hAnsi="GHEA Grapalat"/>
        </w:rPr>
        <w:t>квалификаци</w:t>
      </w:r>
      <w:r w:rsidR="002A4293">
        <w:rPr>
          <w:rFonts w:ascii="GHEA Grapalat" w:hAnsi="GHEA Grapalat"/>
        </w:rPr>
        <w:t>и и</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7B30C4" w:rsidRDefault="007B30C4"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A6C72" w:rsidRPr="009A6C72">
        <w:rPr>
          <w:rFonts w:ascii="GHEA Grapalat" w:hAnsi="GHEA Grapalat"/>
          <w:sz w:val="22"/>
          <w:szCs w:val="22"/>
        </w:rPr>
        <w:t xml:space="preserve">СРОЧНЫЙ </w:t>
      </w:r>
      <w:r w:rsidR="009A6C72" w:rsidRPr="009A6C72">
        <w:rPr>
          <w:rFonts w:ascii="GHEA Grapalat" w:hAnsi="GHEA Grapalat"/>
        </w:rPr>
        <w:t>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E17B7F" w:rsidRDefault="00450C30" w:rsidP="003F161D">
      <w:pPr>
        <w:widowControl w:val="0"/>
        <w:tabs>
          <w:tab w:val="left" w:pos="1134"/>
        </w:tabs>
        <w:spacing w:after="160"/>
        <w:ind w:left="1134" w:hanging="567"/>
        <w:jc w:val="both"/>
        <w:rPr>
          <w:rFonts w:ascii="GHEA Grapalat" w:hAnsi="GHEA Grapalat"/>
          <w:spacing w:val="-6"/>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A4293" w:rsidRPr="00561C72">
        <w:rPr>
          <w:lang w:val="af-ZA"/>
        </w:rPr>
        <w:t>«</w:t>
      </w:r>
      <w:r w:rsidR="002A4293" w:rsidRPr="00616332">
        <w:rPr>
          <w:rFonts w:ascii="GHEA Grapalat" w:hAnsi="GHEA Grapalat"/>
        </w:rPr>
        <w:t>ICP</w:t>
      </w:r>
      <w:r w:rsidR="0033244F" w:rsidRPr="000D5157">
        <w:rPr>
          <w:rFonts w:ascii="GHEA Grapalat" w:hAnsi="GHEA Grapalat"/>
        </w:rPr>
        <w:t xml:space="preserve">- </w:t>
      </w:r>
      <w:proofErr w:type="spellStart"/>
      <w:r w:rsidR="0033244F" w:rsidRPr="000D5157">
        <w:rPr>
          <w:rFonts w:ascii="GHEA Grapalat" w:hAnsi="GHEA Grapalat"/>
        </w:rPr>
        <w:t>HBMAPDzB</w:t>
      </w:r>
      <w:proofErr w:type="spellEnd"/>
      <w:r w:rsidR="0033244F" w:rsidRPr="000D5157">
        <w:rPr>
          <w:rFonts w:ascii="GHEA Grapalat" w:hAnsi="GHEA Grapalat"/>
        </w:rPr>
        <w:t xml:space="preserve"> -20/</w:t>
      </w:r>
      <w:r w:rsidR="007C6D2F">
        <w:rPr>
          <w:rFonts w:ascii="GHEA Grapalat" w:hAnsi="GHEA Grapalat"/>
        </w:rPr>
        <w:t>8</w:t>
      </w:r>
      <w:r w:rsidR="00A26BF3" w:rsidRPr="00561C72">
        <w:rPr>
          <w:lang w:val="af-ZA"/>
        </w:rPr>
        <w:t>»</w:t>
      </w:r>
      <w:r w:rsidR="00A26BF3"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104EBD">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104EBD" w:rsidRPr="00701113">
          <w:rPr>
            <w:rStyle w:val="a9"/>
            <w:rFonts w:ascii="Times New Roman" w:hAnsi="Times New Roman"/>
            <w:i/>
            <w:sz w:val="24"/>
            <w:szCs w:val="24"/>
            <w:lang w:val="af-ZA"/>
          </w:rPr>
          <w:t>m.mkrtchyan1@mail.ru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C3493" w:rsidRDefault="00845AA5" w:rsidP="001C3493">
      <w:pPr>
        <w:pStyle w:val="aa"/>
        <w:widowControl w:val="0"/>
        <w:spacing w:after="160"/>
        <w:ind w:right="-7"/>
        <w:jc w:val="both"/>
        <w:rPr>
          <w:rFonts w:ascii="GHEA Grapalat" w:hAnsi="GHEA Grapalat"/>
          <w:b/>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1C3493" w:rsidRPr="00231834">
        <w:rPr>
          <w:rFonts w:ascii="GHEA Grapalat" w:hAnsi="GHEA Grapalat" w:cs="Calibri"/>
          <w:b/>
        </w:rPr>
        <w:t xml:space="preserve">термогравиметрического анализатора </w:t>
      </w:r>
      <w:r w:rsidR="003320FF" w:rsidRPr="00231834">
        <w:rPr>
          <w:rFonts w:ascii="GHEA Grapalat" w:hAnsi="GHEA Grapalat" w:cs="Calibri"/>
          <w:b/>
        </w:rPr>
        <w:t>(</w:t>
      </w:r>
      <w:r w:rsidR="003320FF" w:rsidRPr="00231834">
        <w:rPr>
          <w:rFonts w:ascii="GHEA Grapalat" w:hAnsi="GHEA Grapalat" w:cs="Calibri"/>
        </w:rPr>
        <w:t>ТГА)</w:t>
      </w:r>
      <w:r w:rsidR="003320FF" w:rsidRPr="00231834">
        <w:rPr>
          <w:rFonts w:ascii="GHEA Grapalat" w:hAnsi="GHEA Grapalat" w:cs="Calibri"/>
          <w:b/>
        </w:rPr>
        <w:t xml:space="preserve"> соединённый с ФП-ИК (</w:t>
      </w:r>
      <w:r w:rsidR="003320FF" w:rsidRPr="00231834">
        <w:rPr>
          <w:rFonts w:ascii="GHEA Grapalat" w:hAnsi="GHEA Grapalat" w:cs="Calibri"/>
          <w:b/>
          <w:lang w:val="hy-AM"/>
        </w:rPr>
        <w:t>FTIR</w:t>
      </w:r>
      <w:r w:rsidR="003320FF" w:rsidRPr="00231834">
        <w:rPr>
          <w:rFonts w:ascii="GHEA Grapalat" w:hAnsi="GHEA Grapalat" w:cs="Calibri"/>
          <w:b/>
        </w:rPr>
        <w:t>) спектрометром</w:t>
      </w:r>
      <w:r w:rsidR="003A586E" w:rsidRPr="009044F1">
        <w:rPr>
          <w:rFonts w:ascii="GHEA Grapalat" w:hAnsi="GHEA Grapalat"/>
          <w:i/>
        </w:rPr>
        <w:t xml:space="preserve"> </w:t>
      </w:r>
      <w:r w:rsidRPr="009044F1">
        <w:rPr>
          <w:rFonts w:ascii="GHEA Grapalat" w:hAnsi="GHEA Grapalat"/>
        </w:rPr>
        <w:t xml:space="preserve">(далее — также товар) для нужд </w:t>
      </w:r>
      <w:r w:rsidR="003A586E" w:rsidRPr="003A586E">
        <w:rPr>
          <w:rFonts w:ascii="GHEA Grapalat" w:hAnsi="GHEA Grapalat"/>
        </w:rPr>
        <w:t xml:space="preserve">«Института химической физики им. А.Б. </w:t>
      </w:r>
      <w:proofErr w:type="spellStart"/>
      <w:r w:rsidR="003A586E" w:rsidRPr="003A586E">
        <w:rPr>
          <w:rFonts w:ascii="GHEA Grapalat" w:hAnsi="GHEA Grapalat"/>
        </w:rPr>
        <w:t>Налбандяна</w:t>
      </w:r>
      <w:proofErr w:type="spellEnd"/>
      <w:r w:rsidR="003A586E" w:rsidRPr="003A586E">
        <w:rPr>
          <w:rFonts w:ascii="GHEA Grapalat" w:hAnsi="GHEA Grapalat"/>
        </w:rPr>
        <w:t xml:space="preserve"> НАН РА»</w:t>
      </w:r>
      <w:r w:rsidRPr="009044F1">
        <w:rPr>
          <w:rFonts w:ascii="GHEA Grapalat" w:hAnsi="GHEA Grapalat"/>
        </w:rPr>
        <w:t xml:space="preserve">, которые сгруппированы в </w:t>
      </w:r>
      <w:r w:rsidR="009B20DF">
        <w:rPr>
          <w:rFonts w:ascii="GHEA Grapalat" w:hAnsi="GHEA Grapalat"/>
        </w:rPr>
        <w:t>1</w:t>
      </w:r>
      <w:r w:rsidRPr="009044F1">
        <w:rPr>
          <w:rFonts w:ascii="GHEA Grapalat" w:hAnsi="GHEA Grapalat"/>
        </w:rPr>
        <w:t>лот</w:t>
      </w:r>
      <w:r w:rsidR="00274A9A">
        <w:rPr>
          <w:rFonts w:ascii="GHEA Grapalat" w:hAnsi="GHEA Grapalat"/>
        </w:rPr>
        <w:t>а</w:t>
      </w:r>
      <w:r w:rsidR="00274A9A" w:rsidRPr="00274A9A">
        <w:rPr>
          <w:rFonts w:ascii="GHEA Grapalat" w:hAnsi="GHEA Grapalat"/>
        </w:rPr>
        <w:t>х</w:t>
      </w:r>
      <w:r w:rsidRPr="009044F1">
        <w:rPr>
          <w:rFonts w:ascii="GHEA Grapalat" w:hAnsi="GHEA Grapalat"/>
        </w:rPr>
        <w:t>:</w:t>
      </w:r>
    </w:p>
    <w:p w:rsidR="003A586E" w:rsidRPr="003A586E" w:rsidRDefault="003A586E" w:rsidP="003A586E">
      <w:pPr>
        <w:widowControl w:val="0"/>
        <w:jc w:val="both"/>
        <w:rPr>
          <w:rFonts w:ascii="GHEA Grapalat" w:hAnsi="GHEA Grapalat"/>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104EBD">
        <w:trPr>
          <w:trHeight w:val="941"/>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1C3493" w:rsidRPr="00C06F27" w:rsidRDefault="001C3493" w:rsidP="001C3493">
            <w:pPr>
              <w:ind w:firstLine="142"/>
              <w:rPr>
                <w:rFonts w:cs="Calibri"/>
              </w:rPr>
            </w:pPr>
            <w:proofErr w:type="gramStart"/>
            <w:r w:rsidRPr="00231834">
              <w:rPr>
                <w:rFonts w:ascii="GHEA Grapalat" w:hAnsi="GHEA Grapalat" w:cs="Calibri"/>
              </w:rPr>
              <w:t xml:space="preserve">Термогравиметрический анализатор с, </w:t>
            </w:r>
            <w:r w:rsidR="003320FF" w:rsidRPr="00231834">
              <w:rPr>
                <w:rFonts w:ascii="GHEA Grapalat" w:hAnsi="GHEA Grapalat" w:cs="Calibri"/>
              </w:rPr>
              <w:t>соединённый с ФП-ИК (</w:t>
            </w:r>
            <w:r w:rsidR="003320FF" w:rsidRPr="00231834">
              <w:rPr>
                <w:rFonts w:ascii="GHEA Grapalat" w:hAnsi="GHEA Grapalat" w:cs="Calibri"/>
                <w:lang w:val="hy-AM"/>
              </w:rPr>
              <w:t>FTIR</w:t>
            </w:r>
            <w:r w:rsidR="003320FF" w:rsidRPr="00231834">
              <w:rPr>
                <w:rFonts w:ascii="GHEA Grapalat" w:hAnsi="GHEA Grapalat" w:cs="Calibri"/>
              </w:rPr>
              <w:t xml:space="preserve">) спектрометром, с </w:t>
            </w:r>
            <w:r w:rsidRPr="00231834">
              <w:rPr>
                <w:rFonts w:ascii="GHEA Grapalat" w:hAnsi="GHEA Grapalat" w:cs="Calibri"/>
              </w:rPr>
              <w:t xml:space="preserve">печью малой массы для быстрого сканирования и быстрой загрузки, с конструкцией, облегчающей соединение с другими инструментами, </w:t>
            </w:r>
            <w:r w:rsidRPr="00231834">
              <w:rPr>
                <w:rFonts w:ascii="GHEA Grapalat" w:hAnsi="GHEA Grapalat" w:cs="Calibri"/>
                <w:lang w:val="en-US"/>
              </w:rPr>
              <w:t>Hyphenation</w:t>
            </w:r>
            <w:r w:rsidRPr="00231834">
              <w:rPr>
                <w:rFonts w:ascii="GHEA Grapalat" w:hAnsi="GHEA Grapalat" w:cs="Calibri"/>
              </w:rPr>
              <w:t xml:space="preserve"> ТГА система</w:t>
            </w:r>
            <w:r w:rsidRPr="00231834">
              <w:rPr>
                <w:rFonts w:cs="Calibri"/>
              </w:rPr>
              <w:t>.</w:t>
            </w:r>
            <w:proofErr w:type="gramEnd"/>
          </w:p>
          <w:p w:rsidR="00274A9A" w:rsidRPr="00E23BF0" w:rsidRDefault="00274A9A" w:rsidP="00F2474B">
            <w:pPr>
              <w:pStyle w:val="23"/>
              <w:widowControl w:val="0"/>
              <w:spacing w:after="120" w:line="240" w:lineRule="auto"/>
              <w:ind w:firstLine="0"/>
              <w:jc w:val="center"/>
              <w:rPr>
                <w:rFonts w:ascii="GHEA Grapalat" w:hAnsi="GHEA Grapalat"/>
                <w:b/>
                <w:sz w:val="24"/>
                <w:szCs w:val="24"/>
                <w:u w:val="single"/>
                <w:vertAlign w:val="subscript"/>
              </w:rPr>
            </w:pPr>
          </w:p>
        </w:tc>
      </w:tr>
    </w:tbl>
    <w:p w:rsidR="000B2CFA" w:rsidRPr="00E61525" w:rsidRDefault="00816505" w:rsidP="00E6152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603"/>
      </w:tblGrid>
      <w:tr w:rsidR="0085236E" w:rsidRPr="00CC7EE9" w:rsidTr="00E61525">
        <w:trPr>
          <w:jc w:val="center"/>
        </w:trPr>
        <w:tc>
          <w:tcPr>
            <w:tcW w:w="7183" w:type="dxa"/>
            <w:gridSpan w:val="2"/>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Предоставление предоплаты</w:t>
            </w:r>
          </w:p>
        </w:tc>
      </w:tr>
      <w:tr w:rsidR="0085236E" w:rsidRPr="00CC7EE9" w:rsidTr="00E61525">
        <w:trPr>
          <w:jc w:val="center"/>
        </w:trPr>
        <w:tc>
          <w:tcPr>
            <w:tcW w:w="2580" w:type="dxa"/>
            <w:vAlign w:val="center"/>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максимальный размер (драмы РА)</w:t>
            </w:r>
          </w:p>
        </w:tc>
        <w:tc>
          <w:tcPr>
            <w:tcW w:w="4603" w:type="dxa"/>
            <w:vAlign w:val="center"/>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срок (месяц, год)</w:t>
            </w:r>
          </w:p>
        </w:tc>
      </w:tr>
      <w:tr w:rsidR="0085236E" w:rsidRPr="009044F1" w:rsidTr="00E61525">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4603"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w:t>
      </w:r>
      <w:r w:rsidRPr="009044F1">
        <w:rPr>
          <w:rFonts w:ascii="GHEA Grapalat" w:hAnsi="GHEA Grapalat"/>
        </w:rPr>
        <w:lastRenderedPageBreak/>
        <w:t>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w:t>
      </w:r>
      <w:r w:rsidR="000A6B75" w:rsidRPr="009044F1">
        <w:rPr>
          <w:rFonts w:ascii="GHEA Grapalat" w:hAnsi="GHEA Grapalat"/>
          <w:sz w:val="24"/>
          <w:szCs w:val="24"/>
        </w:rPr>
        <w:lastRenderedPageBreak/>
        <w:t>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9D0FEB"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w:t>
      </w:r>
      <w:r w:rsidRPr="009D0FEB">
        <w:rPr>
          <w:rFonts w:ascii="GHEA Grapalat" w:hAnsi="GHEA Grapalat"/>
          <w:sz w:val="24"/>
          <w:szCs w:val="24"/>
        </w:rPr>
        <w:t xml:space="preserve">по подготовке заявок на </w:t>
      </w:r>
      <w:r w:rsidR="009A6C72" w:rsidRPr="009D0FEB">
        <w:rPr>
          <w:rFonts w:ascii="GHEA Grapalat" w:hAnsi="GHEA Grapalat"/>
          <w:i/>
          <w:sz w:val="22"/>
          <w:szCs w:val="22"/>
        </w:rPr>
        <w:t>срочный</w:t>
      </w:r>
      <w:r w:rsidR="009A6C72" w:rsidRPr="009D0FEB">
        <w:rPr>
          <w:rFonts w:ascii="GHEA Grapalat" w:hAnsi="GHEA Grapalat"/>
          <w:sz w:val="22"/>
          <w:szCs w:val="22"/>
        </w:rPr>
        <w:t xml:space="preserve"> </w:t>
      </w:r>
      <w:r w:rsidR="009A6C72" w:rsidRPr="009D0FEB">
        <w:rPr>
          <w:rFonts w:ascii="GHEA Grapalat" w:hAnsi="GHEA Grapalat"/>
          <w:i/>
          <w:sz w:val="24"/>
          <w:szCs w:val="24"/>
        </w:rPr>
        <w:t>открытый конкурс</w:t>
      </w:r>
      <w:r w:rsidRPr="009D0FEB">
        <w:rPr>
          <w:rFonts w:ascii="GHEA Grapalat" w:hAnsi="GHEA Grapalat"/>
          <w:sz w:val="24"/>
          <w:szCs w:val="24"/>
        </w:rPr>
        <w:t>.</w:t>
      </w:r>
    </w:p>
    <w:p w:rsidR="00A80ECD" w:rsidRPr="009D0FEB" w:rsidRDefault="00096865" w:rsidP="00B46D58">
      <w:pPr>
        <w:pStyle w:val="23"/>
        <w:widowControl w:val="0"/>
        <w:tabs>
          <w:tab w:val="left" w:pos="1134"/>
        </w:tabs>
        <w:spacing w:after="160" w:line="240" w:lineRule="auto"/>
        <w:ind w:firstLine="567"/>
        <w:rPr>
          <w:rFonts w:ascii="GHEA Grapalat" w:hAnsi="GHEA Grapalat"/>
          <w:sz w:val="24"/>
          <w:szCs w:val="24"/>
        </w:rPr>
      </w:pPr>
      <w:r w:rsidRPr="009D0FEB">
        <w:rPr>
          <w:rFonts w:ascii="GHEA Grapalat" w:hAnsi="GHEA Grapalat"/>
          <w:sz w:val="24"/>
          <w:szCs w:val="24"/>
        </w:rPr>
        <w:t>4.2</w:t>
      </w:r>
      <w:r w:rsidR="00444026" w:rsidRPr="009D0FEB">
        <w:rPr>
          <w:rFonts w:ascii="GHEA Grapalat" w:hAnsi="GHEA Grapalat"/>
          <w:sz w:val="24"/>
          <w:szCs w:val="24"/>
        </w:rPr>
        <w:t>.</w:t>
      </w:r>
      <w:r w:rsidR="003065C4" w:rsidRPr="009D0FEB">
        <w:rPr>
          <w:rFonts w:ascii="GHEA Grapalat" w:hAnsi="GHEA Grapalat"/>
          <w:sz w:val="24"/>
          <w:szCs w:val="24"/>
        </w:rPr>
        <w:tab/>
      </w:r>
      <w:r w:rsidRPr="009D0FEB">
        <w:rPr>
          <w:rFonts w:ascii="GHEA Grapalat" w:hAnsi="GHEA Grapalat"/>
          <w:sz w:val="24"/>
          <w:szCs w:val="24"/>
        </w:rPr>
        <w:t xml:space="preserve">Заявки на процедуру необходимо подать </w:t>
      </w:r>
      <w:r w:rsidR="00A70E4C" w:rsidRPr="009D0FEB">
        <w:rPr>
          <w:rFonts w:ascii="GHEA Grapalat" w:hAnsi="GHEA Grapalat"/>
          <w:sz w:val="24"/>
          <w:szCs w:val="24"/>
        </w:rPr>
        <w:t xml:space="preserve">в Комиссию </w:t>
      </w:r>
      <w:r w:rsidRPr="009D0FEB">
        <w:rPr>
          <w:rFonts w:ascii="GHEA Grapalat" w:hAnsi="GHEA Grapalat"/>
          <w:sz w:val="24"/>
          <w:szCs w:val="24"/>
        </w:rPr>
        <w:t xml:space="preserve">не позднее, чем </w:t>
      </w:r>
      <w:r w:rsidR="00F2474B">
        <w:rPr>
          <w:rFonts w:ascii="GHEA Grapalat" w:hAnsi="GHEA Grapalat"/>
          <w:i/>
          <w:sz w:val="24"/>
          <w:szCs w:val="24"/>
        </w:rPr>
        <w:t>1</w:t>
      </w:r>
      <w:r w:rsidR="007C6D2F">
        <w:rPr>
          <w:rFonts w:ascii="GHEA Grapalat" w:hAnsi="GHEA Grapalat"/>
          <w:i/>
          <w:sz w:val="24"/>
          <w:szCs w:val="24"/>
        </w:rPr>
        <w:t>7</w:t>
      </w:r>
      <w:r w:rsidR="00F2474B" w:rsidRPr="000D5157">
        <w:rPr>
          <w:rFonts w:ascii="GHEA Grapalat" w:hAnsi="GHEA Grapalat"/>
          <w:sz w:val="24"/>
          <w:szCs w:val="24"/>
        </w:rPr>
        <w:t>-</w:t>
      </w:r>
      <w:r w:rsidR="002A4293" w:rsidRPr="000D5157">
        <w:rPr>
          <w:rFonts w:ascii="GHEA Grapalat" w:hAnsi="GHEA Grapalat"/>
          <w:sz w:val="24"/>
          <w:szCs w:val="24"/>
        </w:rPr>
        <w:t>00 часов</w:t>
      </w:r>
      <w:r w:rsidRPr="009D0FEB">
        <w:rPr>
          <w:rFonts w:ascii="GHEA Grapalat" w:hAnsi="GHEA Grapalat"/>
          <w:sz w:val="24"/>
          <w:szCs w:val="24"/>
        </w:rPr>
        <w:t xml:space="preserve"> </w:t>
      </w:r>
      <w:r w:rsidR="00D440FE" w:rsidRPr="009D0FEB">
        <w:rPr>
          <w:rFonts w:ascii="GHEA Grapalat" w:hAnsi="GHEA Grapalat"/>
          <w:sz w:val="24"/>
          <w:szCs w:val="24"/>
        </w:rPr>
        <w:t>15</w:t>
      </w:r>
      <w:r w:rsidRPr="009D0FEB">
        <w:rPr>
          <w:rFonts w:ascii="GHEA Grapalat" w:hAnsi="GHEA Grapalat"/>
          <w:sz w:val="24"/>
          <w:szCs w:val="24"/>
        </w:rPr>
        <w:t xml:space="preserve">-го дня опубликования в </w:t>
      </w:r>
      <w:r w:rsidR="00FB10C7" w:rsidRPr="009D0FEB">
        <w:rPr>
          <w:rFonts w:ascii="GHEA Grapalat" w:hAnsi="GHEA Grapalat"/>
          <w:sz w:val="24"/>
          <w:szCs w:val="24"/>
        </w:rPr>
        <w:t xml:space="preserve">бюллетене </w:t>
      </w:r>
      <w:r w:rsidRPr="009D0FEB">
        <w:rPr>
          <w:rFonts w:ascii="GHEA Grapalat" w:hAnsi="GHEA Grapalat"/>
          <w:sz w:val="24"/>
          <w:szCs w:val="24"/>
        </w:rPr>
        <w:t>объявления и приглашения на настоящую процедуру.</w:t>
      </w:r>
      <w:r w:rsidR="00AA7117" w:rsidRPr="009D0FEB">
        <w:rPr>
          <w:rFonts w:ascii="GHEA Grapalat" w:hAnsi="GHEA Grapalat"/>
          <w:sz w:val="24"/>
          <w:szCs w:val="24"/>
        </w:rPr>
        <w:t xml:space="preserve"> </w:t>
      </w:r>
    </w:p>
    <w:p w:rsidR="00A80ECD" w:rsidRPr="009D0FEB"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D0FEB">
        <w:rPr>
          <w:rFonts w:ascii="GHEA Grapalat" w:hAnsi="GHEA Grapalat"/>
          <w:sz w:val="24"/>
          <w:szCs w:val="24"/>
        </w:rPr>
        <w:t>4.2.</w:t>
      </w:r>
      <w:r w:rsidRPr="009D0FEB">
        <w:rPr>
          <w:rFonts w:ascii="GHEA Grapalat" w:hAnsi="GHEA Grapalat"/>
          <w:sz w:val="24"/>
          <w:szCs w:val="24"/>
        </w:rPr>
        <w:tab/>
        <w:t xml:space="preserve">Заявки на процедуру необходимо представить в комиссию по адресу </w:t>
      </w:r>
      <w:r w:rsidR="00E61525" w:rsidRPr="009D0FEB">
        <w:rPr>
          <w:rFonts w:ascii="GHEA Grapalat" w:hAnsi="GHEA Grapalat"/>
          <w:sz w:val="24"/>
          <w:szCs w:val="24"/>
        </w:rPr>
        <w:t>Ереван, ул. П. Севака 5/2</w:t>
      </w:r>
      <w:r w:rsidRPr="009D0FEB">
        <w:rPr>
          <w:rFonts w:ascii="GHEA Grapalat" w:hAnsi="GHEA Grapalat"/>
          <w:sz w:val="24"/>
          <w:szCs w:val="24"/>
        </w:rPr>
        <w:t xml:space="preserve"> не позднее, чем </w:t>
      </w:r>
      <w:r w:rsidR="00F2474B">
        <w:rPr>
          <w:rFonts w:ascii="GHEA Grapalat" w:hAnsi="GHEA Grapalat"/>
          <w:i/>
          <w:sz w:val="24"/>
          <w:szCs w:val="24"/>
        </w:rPr>
        <w:t>1</w:t>
      </w:r>
      <w:r w:rsidR="007C6D2F">
        <w:rPr>
          <w:rFonts w:ascii="GHEA Grapalat" w:hAnsi="GHEA Grapalat"/>
          <w:i/>
          <w:sz w:val="24"/>
          <w:szCs w:val="24"/>
        </w:rPr>
        <w:t>7</w:t>
      </w:r>
      <w:r w:rsidR="00F2474B" w:rsidRPr="000D5157">
        <w:rPr>
          <w:rFonts w:ascii="GHEA Grapalat" w:hAnsi="GHEA Grapalat"/>
          <w:sz w:val="24"/>
          <w:szCs w:val="24"/>
        </w:rPr>
        <w:t>-</w:t>
      </w:r>
      <w:r w:rsidR="002A4293" w:rsidRPr="000D5157">
        <w:rPr>
          <w:rFonts w:ascii="GHEA Grapalat" w:hAnsi="GHEA Grapalat"/>
          <w:sz w:val="24"/>
          <w:szCs w:val="24"/>
        </w:rPr>
        <w:t>00 часов</w:t>
      </w:r>
      <w:r w:rsidRPr="009D0FEB">
        <w:rPr>
          <w:rFonts w:ascii="GHEA Grapalat" w:hAnsi="GHEA Grapalat"/>
          <w:sz w:val="24"/>
          <w:szCs w:val="24"/>
        </w:rPr>
        <w:t xml:space="preserve"> </w:t>
      </w:r>
      <w:r w:rsidR="00D440FE" w:rsidRPr="009D0FEB">
        <w:rPr>
          <w:rFonts w:ascii="GHEA Grapalat" w:hAnsi="GHEA Grapalat"/>
          <w:sz w:val="24"/>
          <w:szCs w:val="24"/>
        </w:rPr>
        <w:t>15</w:t>
      </w:r>
      <w:r w:rsidRPr="009D0FEB">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sidRPr="009D0FEB">
        <w:rPr>
          <w:rFonts w:ascii="GHEA Grapalat" w:hAnsi="GHEA Grapalat"/>
          <w:sz w:val="24"/>
          <w:szCs w:val="24"/>
        </w:rPr>
        <w:t>Заявки на процедуру получает и в журнале регистрации</w:t>
      </w:r>
      <w:r>
        <w:rPr>
          <w:rFonts w:ascii="GHEA Grapalat" w:hAnsi="GHEA Grapalat"/>
          <w:sz w:val="24"/>
          <w:szCs w:val="24"/>
        </w:rPr>
        <w:t xml:space="preserve"> заявок регистрирует секретарь комиссии </w:t>
      </w:r>
      <w:proofErr w:type="spellStart"/>
      <w:r w:rsidR="00E61525" w:rsidRPr="00E61525">
        <w:rPr>
          <w:rFonts w:ascii="GHEA Grapalat" w:hAnsi="GHEA Grapalat"/>
          <w:sz w:val="24"/>
          <w:szCs w:val="24"/>
        </w:rPr>
        <w:t>М.Мкртчян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r w:rsidR="002A4293">
        <w:rPr>
          <w:rFonts w:ascii="GHEA Grapalat" w:hAnsi="GHEA Grapalat"/>
        </w:rPr>
        <w:t>пай) в</w:t>
      </w:r>
      <w:r>
        <w:rPr>
          <w:rFonts w:ascii="GHEA Grapalat" w:hAnsi="GHEA Grapalat"/>
        </w:rPr>
        <w:t xml:space="preserve">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w:t>
      </w:r>
      <w:r>
        <w:rPr>
          <w:rFonts w:ascii="GHEA Grapalat" w:hAnsi="GHEA Grapalat"/>
          <w:spacing w:val="-6"/>
          <w:sz w:val="24"/>
          <w:szCs w:val="24"/>
        </w:rPr>
        <w:lastRenderedPageBreak/>
        <w:t>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1"/>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w:t>
      </w:r>
      <w:r w:rsidRPr="009044F1">
        <w:rPr>
          <w:rFonts w:ascii="GHEA Grapalat" w:hAnsi="GHEA Grapalat"/>
          <w:sz w:val="24"/>
          <w:szCs w:val="24"/>
        </w:rPr>
        <w:lastRenderedPageBreak/>
        <w:t>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r w:rsidR="002A4293" w:rsidRPr="009044F1">
        <w:rPr>
          <w:rFonts w:ascii="GHEA Grapalat" w:hAnsi="GHEA Grapalat"/>
          <w:sz w:val="24"/>
          <w:szCs w:val="24"/>
        </w:rPr>
        <w:t>сведений,</w:t>
      </w:r>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13D3D" w:rsidRPr="00221C7B" w:rsidRDefault="00913D3D" w:rsidP="00913D3D">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913D3D" w:rsidRPr="00681F45" w:rsidRDefault="00913D3D" w:rsidP="00913D3D">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rsidR="00913D3D" w:rsidRPr="009044F1" w:rsidRDefault="00913D3D" w:rsidP="00913D3D">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w:t>
      </w:r>
      <w:r w:rsidRPr="009044F1">
        <w:rPr>
          <w:rFonts w:ascii="GHEA Grapalat" w:hAnsi="GHEA Grapalat"/>
        </w:rPr>
        <w:lastRenderedPageBreak/>
        <w:t>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913D3D" w:rsidRPr="009044F1" w:rsidRDefault="00913D3D" w:rsidP="00913D3D">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913D3D" w:rsidRPr="00681F45" w:rsidRDefault="00913D3D" w:rsidP="00913D3D">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w:t>
      </w:r>
    </w:p>
    <w:p w:rsidR="00913D3D" w:rsidRPr="009044F1" w:rsidRDefault="00913D3D" w:rsidP="00913D3D">
      <w:pPr>
        <w:widowControl w:val="0"/>
        <w:tabs>
          <w:tab w:val="left" w:pos="1134"/>
        </w:tabs>
        <w:spacing w:after="160"/>
        <w:ind w:firstLine="567"/>
        <w:jc w:val="both"/>
        <w:rPr>
          <w:rFonts w:ascii="GHEA Grapalat" w:hAnsi="GHEA Grapalat"/>
        </w:rPr>
      </w:pPr>
      <w:r w:rsidRPr="009044F1">
        <w:rPr>
          <w:rFonts w:ascii="GHEA Grapalat" w:hAnsi="GHEA Grapalat"/>
        </w:rPr>
        <w:t>а.</w:t>
      </w:r>
      <w:r w:rsidRPr="005114D0">
        <w:rPr>
          <w:rFonts w:ascii="GHEA Grapalat" w:hAnsi="GHEA Grapalat"/>
        </w:rPr>
        <w:tab/>
      </w:r>
      <w:r>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Pr>
          <w:rFonts w:ascii="GHEA Grapalat" w:hAnsi="GHEA Grapalat"/>
        </w:rPr>
        <w:t>10</w:t>
      </w:r>
      <w:r w:rsidRPr="009044F1">
        <w:rPr>
          <w:rFonts w:ascii="GHEA Grapalat" w:hAnsi="GHEA Grapalat"/>
        </w:rPr>
        <w:t xml:space="preserve"> 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Pr>
          <w:rFonts w:ascii="Courier New" w:hAnsi="Courier New" w:cs="Courier New"/>
          <w:lang w:val="en-US"/>
        </w:rPr>
        <w:t> </w:t>
      </w:r>
      <w:r w:rsidRPr="009044F1">
        <w:rPr>
          <w:rFonts w:ascii="GHEA Grapalat" w:hAnsi="GHEA Grapalat"/>
        </w:rPr>
        <w:t>обеспечение заявки не представляется;</w:t>
      </w:r>
    </w:p>
    <w:p w:rsidR="00913D3D" w:rsidRPr="009044F1" w:rsidRDefault="00913D3D" w:rsidP="00913D3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 7.3.</w:t>
      </w:r>
      <w:r w:rsidRPr="005114D0">
        <w:rPr>
          <w:rFonts w:ascii="GHEA Grapalat" w:hAnsi="GHEA Grapalat"/>
        </w:rPr>
        <w:tab/>
      </w:r>
      <w:r w:rsidRPr="009044F1">
        <w:rPr>
          <w:rFonts w:ascii="GHEA Grapalat" w:hAnsi="GHEA Grapalat"/>
        </w:rPr>
        <w:t>Участник выплачивает обеспечение заявки, если он:</w:t>
      </w:r>
    </w:p>
    <w:p w:rsidR="00913D3D" w:rsidRPr="009044F1" w:rsidRDefault="00913D3D" w:rsidP="00913D3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913D3D" w:rsidRPr="009044F1" w:rsidRDefault="00913D3D" w:rsidP="00913D3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913D3D" w:rsidRPr="00681F45" w:rsidRDefault="00913D3D" w:rsidP="00913D3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после вскрытия заявок отказался от дальнейшего</w:t>
      </w:r>
      <w:r>
        <w:rPr>
          <w:rFonts w:ascii="GHEA Grapalat" w:hAnsi="GHEA Grapalat"/>
        </w:rPr>
        <w:t xml:space="preserve"> участия в настоящей процедуре.</w:t>
      </w:r>
    </w:p>
    <w:p w:rsidR="00913D3D" w:rsidRPr="00681F45" w:rsidRDefault="00913D3D" w:rsidP="00913D3D">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Pr>
          <w:rFonts w:ascii="GHEA Grapalat" w:hAnsi="GHEA Grapalat"/>
        </w:rPr>
        <w:t>части 1 настоящего Приглашения.</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D440FE" w:rsidRPr="009D0FEB">
        <w:rPr>
          <w:rFonts w:ascii="GHEA Grapalat" w:hAnsi="GHEA Grapalat"/>
          <w:sz w:val="24"/>
          <w:szCs w:val="24"/>
        </w:rPr>
        <w:t>15</w:t>
      </w:r>
      <w:r w:rsidRPr="009D0FEB">
        <w:rPr>
          <w:rFonts w:ascii="GHEA Grapalat" w:hAnsi="GHEA Grapalat"/>
          <w:sz w:val="24"/>
          <w:szCs w:val="24"/>
        </w:rPr>
        <w:t xml:space="preserve">-ый день в </w:t>
      </w:r>
      <w:r w:rsidR="00F2474B">
        <w:rPr>
          <w:rFonts w:ascii="GHEA Grapalat" w:hAnsi="GHEA Grapalat"/>
          <w:i/>
          <w:sz w:val="24"/>
          <w:szCs w:val="24"/>
        </w:rPr>
        <w:t>1</w:t>
      </w:r>
      <w:r w:rsidR="007C6D2F">
        <w:rPr>
          <w:rFonts w:ascii="GHEA Grapalat" w:hAnsi="GHEA Grapalat"/>
          <w:i/>
          <w:sz w:val="24"/>
          <w:szCs w:val="24"/>
        </w:rPr>
        <w:t>7</w:t>
      </w:r>
      <w:r w:rsidR="00F2474B" w:rsidRPr="000D5157">
        <w:rPr>
          <w:rFonts w:ascii="GHEA Grapalat" w:hAnsi="GHEA Grapalat"/>
          <w:sz w:val="24"/>
          <w:szCs w:val="24"/>
        </w:rPr>
        <w:t xml:space="preserve">-00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E61525" w:rsidRDefault="00FD2748" w:rsidP="00E61525">
      <w:pPr>
        <w:pStyle w:val="a3"/>
        <w:widowControl w:val="0"/>
        <w:tabs>
          <w:tab w:val="left" w:pos="1134"/>
        </w:tabs>
        <w:spacing w:line="240" w:lineRule="auto"/>
        <w:ind w:firstLine="567"/>
        <w:rPr>
          <w:rFonts w:ascii="GHEA Grapalat" w:hAnsi="GHEA Grapalat" w:cs="Sylfaen"/>
          <w:i w:val="0"/>
          <w:sz w:val="22"/>
          <w:szCs w:val="22"/>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w:t>
      </w:r>
      <w:r w:rsidR="00E61525" w:rsidRPr="00EA0563">
        <w:rPr>
          <w:rFonts w:ascii="GHEA Grapalat" w:hAnsi="GHEA Grapalat"/>
          <w:i w:val="0"/>
          <w:sz w:val="22"/>
          <w:szCs w:val="22"/>
        </w:rPr>
        <w:t xml:space="preserve">по курсу </w:t>
      </w:r>
      <w:r w:rsidR="00E61525" w:rsidRPr="00466384">
        <w:rPr>
          <w:rFonts w:ascii="GHEA Grapalat" w:hAnsi="GHEA Grapalat"/>
          <w:i w:val="0"/>
          <w:sz w:val="22"/>
          <w:szCs w:val="22"/>
        </w:rPr>
        <w:t>Центробанка РА на день вскрытия заявок</w:t>
      </w:r>
      <w:r w:rsidR="00E61525" w:rsidRPr="00EA0563">
        <w:rPr>
          <w:rFonts w:ascii="GHEA Grapalat" w:hAnsi="GHEA Grapalat"/>
          <w:i w:val="0"/>
          <w:sz w:val="22"/>
          <w:szCs w:val="22"/>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r w:rsidRPr="009044F1">
        <w:rPr>
          <w:rFonts w:ascii="GHEA Grapalat" w:hAnsi="GHEA Grapalat"/>
          <w:i w:val="0"/>
          <w:sz w:val="24"/>
          <w:szCs w:val="24"/>
        </w:rPr>
        <w:lastRenderedPageBreak/>
        <w:t>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2A4293" w:rsidRPr="002A4293">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w:t>
      </w:r>
      <w:r w:rsidR="00B11432" w:rsidRPr="000811C1">
        <w:rPr>
          <w:rFonts w:ascii="GHEA Grapalat" w:hAnsi="GHEA Grapalat"/>
          <w:sz w:val="24"/>
          <w:szCs w:val="24"/>
        </w:rPr>
        <w:lastRenderedPageBreak/>
        <w:t xml:space="preserve">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7B30C4" w:rsidRPr="007B30C4">
        <w:rPr>
          <w:rFonts w:ascii="GHEA Grapalat" w:hAnsi="GHEA Grapalat" w:cs="Sylfaen"/>
          <w:sz w:val="24"/>
          <w:szCs w:val="24"/>
        </w:rPr>
        <w:t xml:space="preserve"> </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участника о том, что он имеет пра</w:t>
      </w:r>
      <w:r w:rsidR="00586577">
        <w:rPr>
          <w:rFonts w:ascii="GHEA Grapalat" w:hAnsi="GHEA Grapalat"/>
        </w:rPr>
        <w:t xml:space="preserve">во на участие в предусмотренных </w:t>
      </w:r>
      <w:r w:rsidRPr="009044F1">
        <w:rPr>
          <w:rFonts w:ascii="GHEA Grapalat" w:hAnsi="GHEA Grapalat"/>
        </w:rPr>
        <w:t>приглашением закупках</w:t>
      </w:r>
      <w:r w:rsidR="007B30C4" w:rsidRPr="007B30C4">
        <w:rPr>
          <w:rFonts w:ascii="GHEA Grapalat" w:hAnsi="GHEA Grapalat"/>
        </w:rPr>
        <w:t>,</w:t>
      </w:r>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признается </w:t>
      </w:r>
      <w:r w:rsidR="007B30C4" w:rsidRPr="008C0D41">
        <w:rPr>
          <w:rFonts w:ascii="GHEA Grapalat" w:hAnsi="GHEA Grapalat"/>
        </w:rPr>
        <w:t>участник,</w:t>
      </w:r>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w:t>
      </w:r>
      <w:r w:rsidRPr="009D0FEB">
        <w:rPr>
          <w:rFonts w:ascii="GHEA Grapalat" w:hAnsi="GHEA Grapalat"/>
          <w:sz w:val="24"/>
          <w:szCs w:val="24"/>
        </w:rPr>
        <w:t>составляет "</w:t>
      </w:r>
      <w:r w:rsidR="00E61525" w:rsidRPr="009D0FEB">
        <w:rPr>
          <w:rFonts w:ascii="GHEA Grapalat" w:hAnsi="GHEA Grapalat"/>
          <w:sz w:val="24"/>
          <w:szCs w:val="24"/>
        </w:rPr>
        <w:t>10</w:t>
      </w:r>
      <w:r w:rsidRPr="009D0FEB">
        <w:rPr>
          <w:rFonts w:ascii="GHEA Grapalat" w:hAnsi="GHEA Grapalat"/>
          <w:sz w:val="24"/>
          <w:szCs w:val="24"/>
        </w:rPr>
        <w:t>" календарных дней. Период ожидания не применим, если заявку подал только один участник, с которым</w:t>
      </w:r>
      <w:r w:rsidRPr="009044F1">
        <w:rPr>
          <w:rFonts w:ascii="GHEA Grapalat" w:hAnsi="GHEA Grapalat"/>
          <w:sz w:val="24"/>
          <w:szCs w:val="24"/>
        </w:rPr>
        <w:t xml:space="preserve"> </w:t>
      </w:r>
      <w:r w:rsidRPr="009044F1">
        <w:rPr>
          <w:rFonts w:ascii="GHEA Grapalat" w:hAnsi="GHEA Grapalat"/>
          <w:sz w:val="24"/>
          <w:szCs w:val="24"/>
        </w:rPr>
        <w:lastRenderedPageBreak/>
        <w:t>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9B20DF" w:rsidRDefault="009B20DF" w:rsidP="009B20DF">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w:t>
      </w:r>
      <w:r w:rsidR="002A4293">
        <w:rPr>
          <w:rFonts w:ascii="GHEA Grapalat" w:hAnsi="GHEA Grapalat"/>
        </w:rPr>
        <w:t xml:space="preserve">и </w:t>
      </w:r>
      <w:r w:rsidR="002A4293" w:rsidRPr="009044F1">
        <w:rPr>
          <w:rFonts w:ascii="GHEA Grapalat" w:hAnsi="GHEA Grapalat"/>
        </w:rPr>
        <w:t>договора</w:t>
      </w:r>
      <w:r w:rsidRPr="009044F1">
        <w:rPr>
          <w:rFonts w:ascii="GHEA Grapalat" w:hAnsi="GHEA Grapalat"/>
        </w:rPr>
        <w:t>.</w:t>
      </w:r>
    </w:p>
    <w:p w:rsidR="00612767" w:rsidRDefault="009B20DF" w:rsidP="00612767">
      <w:pPr>
        <w:widowControl w:val="0"/>
        <w:tabs>
          <w:tab w:val="left" w:pos="1276"/>
        </w:tabs>
        <w:spacing w:after="160"/>
        <w:ind w:firstLine="567"/>
        <w:jc w:val="both"/>
        <w:rPr>
          <w:rFonts w:ascii="GHEA Grapalat" w:hAnsi="GHEA Grapalat"/>
        </w:rPr>
      </w:pPr>
      <w:r>
        <w:rPr>
          <w:rFonts w:ascii="GHEA Grapalat" w:hAnsi="GHEA Grapalat"/>
        </w:rPr>
        <w:lastRenderedPageBreak/>
        <w:t xml:space="preserve">        </w:t>
      </w:r>
      <w:r w:rsidR="00612767">
        <w:rPr>
          <w:rFonts w:ascii="GHEA Grapalat" w:hAnsi="GHEA Grapalat"/>
        </w:rPr>
        <w:t xml:space="preserve">10.2 </w:t>
      </w:r>
      <w:r w:rsidR="00612767" w:rsidRPr="008C5F2A">
        <w:rPr>
          <w:rFonts w:ascii="GHEA Grapalat" w:hAnsi="GHEA Grapalat"/>
        </w:rPr>
        <w:t xml:space="preserve">Размер обеспечения квалификации равен размеру ценового предложения </w:t>
      </w:r>
      <w:r w:rsidR="00612767">
        <w:rPr>
          <w:rFonts w:ascii="GHEA Grapalat" w:hAnsi="GHEA Grapalat"/>
        </w:rPr>
        <w:t>ото</w:t>
      </w:r>
      <w:r w:rsidR="00612767" w:rsidRPr="008C5F2A">
        <w:rPr>
          <w:rFonts w:ascii="GHEA Grapalat" w:hAnsi="GHEA Grapalat"/>
        </w:rPr>
        <w:t>бранного участника</w:t>
      </w:r>
      <w:r w:rsidR="00612767">
        <w:rPr>
          <w:rFonts w:ascii="GHEA Grapalat" w:hAnsi="GHEA Grapalat"/>
        </w:rPr>
        <w:t>.</w:t>
      </w:r>
      <w:r w:rsidR="00586577" w:rsidRPr="00586577">
        <w:rPr>
          <w:rFonts w:ascii="GHEA Grapalat" w:hAnsi="GHEA Grapalat"/>
        </w:rPr>
        <w:t xml:space="preserve"> </w:t>
      </w:r>
      <w:r w:rsidR="00612767">
        <w:rPr>
          <w:rFonts w:ascii="GHEA Grapalat" w:hAnsi="GHEA Grapalat"/>
        </w:rPr>
        <w:t>О</w:t>
      </w:r>
      <w:r w:rsidR="00612767" w:rsidRPr="001647D2">
        <w:rPr>
          <w:rFonts w:ascii="GHEA Grapalat" w:hAnsi="GHEA Grapalat"/>
        </w:rPr>
        <w:t xml:space="preserve">беспечение </w:t>
      </w:r>
      <w:r w:rsidR="00612767">
        <w:rPr>
          <w:rFonts w:ascii="GHEA Grapalat" w:hAnsi="GHEA Grapalat"/>
        </w:rPr>
        <w:t>к</w:t>
      </w:r>
      <w:r w:rsidR="00612767" w:rsidRPr="001647D2">
        <w:rPr>
          <w:rFonts w:ascii="GHEA Grapalat" w:hAnsi="GHEA Grapalat"/>
        </w:rPr>
        <w:t>валификаци</w:t>
      </w:r>
      <w:r w:rsidR="00612767">
        <w:rPr>
          <w:rFonts w:ascii="GHEA Grapalat" w:hAnsi="GHEA Grapalat"/>
        </w:rPr>
        <w:t>и</w:t>
      </w:r>
      <w:r w:rsidR="00612767" w:rsidRPr="001647D2">
        <w:rPr>
          <w:rFonts w:ascii="GHEA Grapalat" w:hAnsi="GHEA Grapalat"/>
        </w:rPr>
        <w:t xml:space="preserve"> представляется в </w:t>
      </w:r>
      <w:r w:rsidR="00612767">
        <w:rPr>
          <w:rFonts w:ascii="GHEA Grapalat" w:hAnsi="GHEA Grapalat"/>
        </w:rPr>
        <w:t>виде</w:t>
      </w:r>
      <w:r w:rsidR="00612767" w:rsidRPr="001647D2">
        <w:rPr>
          <w:rFonts w:ascii="GHEA Grapalat" w:hAnsi="GHEA Grapalat"/>
        </w:rPr>
        <w:t xml:space="preserve"> банковской гарантии (</w:t>
      </w:r>
      <w:r w:rsidR="00612767">
        <w:rPr>
          <w:rFonts w:ascii="GHEA Grapalat" w:hAnsi="GHEA Grapalat"/>
        </w:rPr>
        <w:t>П</w:t>
      </w:r>
      <w:r w:rsidR="00612767" w:rsidRPr="001647D2">
        <w:rPr>
          <w:rFonts w:ascii="GHEA Grapalat" w:hAnsi="GHEA Grapalat"/>
        </w:rPr>
        <w:t xml:space="preserve">риложение 4), которое должно быть действительным как </w:t>
      </w:r>
      <w:r w:rsidR="007B30C4" w:rsidRPr="001647D2">
        <w:rPr>
          <w:rFonts w:ascii="GHEA Grapalat" w:hAnsi="GHEA Grapalat"/>
        </w:rPr>
        <w:t>минимум включительно</w:t>
      </w:r>
      <w:r w:rsidR="00612767">
        <w:rPr>
          <w:rFonts w:ascii="GHEA Grapalat" w:hAnsi="GHEA Grapalat"/>
        </w:rPr>
        <w:t xml:space="preserve"> </w:t>
      </w:r>
      <w:r w:rsidR="00612767" w:rsidRPr="001647D2">
        <w:rPr>
          <w:rFonts w:ascii="GHEA Grapalat" w:hAnsi="GHEA Grapalat"/>
        </w:rPr>
        <w:t xml:space="preserve">до 20-го рабочего дня, следующего за днем полного принятия заказчиком результата выполнения </w:t>
      </w:r>
      <w:r w:rsidR="00612767" w:rsidRPr="0027573B">
        <w:rPr>
          <w:rFonts w:ascii="GHEA Grapalat" w:hAnsi="GHEA Grapalat"/>
        </w:rPr>
        <w:t>контракта.</w:t>
      </w:r>
    </w:p>
    <w:p w:rsidR="00612767" w:rsidRDefault="00612767" w:rsidP="00612767">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Pr>
          <w:rFonts w:ascii="GHEA Grapalat" w:hAnsi="GHEA Grapalat" w:cs="Sylfaen"/>
        </w:rPr>
        <w:t>д</w:t>
      </w:r>
      <w:r w:rsidRPr="0035631F">
        <w:rPr>
          <w:rFonts w:ascii="GHEA Grapalat" w:hAnsi="GHEA Grapalat" w:cs="Sylfaen"/>
        </w:rPr>
        <w:t>рам</w:t>
      </w:r>
      <w:r>
        <w:rPr>
          <w:rFonts w:ascii="GHEA Grapalat" w:hAnsi="GHEA Grapalat" w:cs="Sylfaen"/>
        </w:rPr>
        <w:t>ов</w:t>
      </w:r>
      <w:proofErr w:type="spellEnd"/>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rsidR="00612767" w:rsidRPr="009044F1" w:rsidRDefault="00612767" w:rsidP="00612767">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612767" w:rsidRDefault="00612767" w:rsidP="00612767">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p>
    <w:p w:rsidR="00612767" w:rsidRDefault="00612767" w:rsidP="00612767">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612767" w:rsidRPr="00DC30CC" w:rsidRDefault="00612767" w:rsidP="00612767">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612767" w:rsidRDefault="00612767" w:rsidP="00612767">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612767">
      <w:pPr>
        <w:widowControl w:val="0"/>
        <w:spacing w:after="160"/>
        <w:jc w:val="both"/>
        <w:rPr>
          <w:rFonts w:ascii="GHEA Grapalat" w:hAnsi="GHEA Grapalat"/>
        </w:rPr>
      </w:pPr>
      <w:r w:rsidRPr="008B70D4">
        <w:rPr>
          <w:rFonts w:ascii="GHEA Grapalat" w:hAnsi="GHEA Grapalat"/>
        </w:rPr>
        <w:t>10.4</w:t>
      </w:r>
      <w:r w:rsidR="00251CF9" w:rsidRPr="008B70D4">
        <w:rPr>
          <w:rFonts w:ascii="GHEA Grapalat" w:hAnsi="GHEA Grapalat"/>
        </w:rPr>
        <w:t xml:space="preserve"> </w:t>
      </w:r>
      <w:r w:rsidR="0076763C" w:rsidRPr="008B70D4">
        <w:rPr>
          <w:rFonts w:ascii="GHEA Grapalat" w:hAnsi="GHEA Grapalat"/>
        </w:rPr>
        <w:t>Если процедура закупки организована на основании части 6 статьи 15 Закона, и на момент возникновения правомочия</w:t>
      </w:r>
      <w:r w:rsidR="0076763C" w:rsidRPr="009044F1">
        <w:rPr>
          <w:rFonts w:ascii="GHEA Grapalat" w:hAnsi="GHEA Grapalat"/>
        </w:rPr>
        <w:t xml:space="preserve">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w:t>
      </w:r>
      <w:r w:rsidRPr="000811C1">
        <w:rPr>
          <w:rFonts w:ascii="GHEA Grapalat" w:hAnsi="GHEA Grapalat" w:cs="Sylfaen"/>
        </w:rPr>
        <w:lastRenderedPageBreak/>
        <w:t xml:space="preserve">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E61525" w:rsidRPr="00E61525">
        <w:rPr>
          <w:rFonts w:ascii="GHEA Grapalat" w:hAnsi="GHEA Grapalat"/>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 xml:space="preserve">предмета спора и </w:t>
      </w:r>
      <w:r w:rsidR="007B30C4" w:rsidRPr="009044F1">
        <w:rPr>
          <w:rFonts w:ascii="GHEA Grapalat" w:hAnsi="GHEA Grapalat"/>
        </w:rPr>
        <w:t>требования</w:t>
      </w:r>
      <w:r w:rsidRPr="009044F1">
        <w:rPr>
          <w:rFonts w:ascii="GHEA Grapalat" w:hAnsi="GHEA Grapalat"/>
        </w:rPr>
        <w:t xml:space="preserve">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w:t>
      </w:r>
      <w:proofErr w:type="spellStart"/>
      <w:r>
        <w:rPr>
          <w:rFonts w:ascii="GHEA Grapalat" w:hAnsi="GHEA Grapalat"/>
        </w:rPr>
        <w:t>воспроизведенный</w:t>
      </w:r>
      <w:proofErr w:type="spellEnd"/>
      <w:r>
        <w:rPr>
          <w:rFonts w:ascii="GHEA Grapalat" w:hAnsi="GHEA Grapalat"/>
        </w:rPr>
        <w:t xml:space="preserve"> (отсканированный) вариант с оригинала  высылается на электронную почту по адресу </w:t>
      </w:r>
      <w:hyperlink r:id="rId10"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w:t>
      </w:r>
      <w:r w:rsidR="002C605B">
        <w:rPr>
          <w:rFonts w:ascii="GHEA Grapalat" w:hAnsi="GHEA Grapalat"/>
        </w:rPr>
        <w:lastRenderedPageBreak/>
        <w:t>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w:t>
      </w:r>
      <w:r w:rsidRPr="009044F1">
        <w:rPr>
          <w:rFonts w:ascii="GHEA Grapalat" w:hAnsi="GHEA Grapalat"/>
        </w:rPr>
        <w:lastRenderedPageBreak/>
        <w:t>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A6C72" w:rsidRPr="00EB2E84">
        <w:rPr>
          <w:rFonts w:ascii="GHEA Grapalat" w:hAnsi="GHEA Grapalat"/>
          <w:b/>
        </w:rPr>
        <w:t>СРОЧНЫЙ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4A648C" w:rsidRDefault="004A648C" w:rsidP="008937EA">
      <w:pPr>
        <w:widowControl w:val="0"/>
        <w:spacing w:after="160" w:line="360" w:lineRule="auto"/>
        <w:jc w:val="center"/>
        <w:rPr>
          <w:rFonts w:ascii="GHEA Grapalat" w:hAnsi="GHEA Grapalat"/>
          <w:b/>
        </w:rPr>
      </w:pP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F02B0" w:rsidRPr="001F02B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4A648C" w:rsidP="008937EA">
      <w:pPr>
        <w:widowControl w:val="0"/>
        <w:tabs>
          <w:tab w:val="left" w:pos="1134"/>
        </w:tabs>
        <w:spacing w:after="160"/>
        <w:ind w:firstLine="567"/>
        <w:jc w:val="both"/>
        <w:rPr>
          <w:rFonts w:ascii="GHEA Grapalat" w:hAnsi="GHEA Grapalat"/>
        </w:rPr>
      </w:pPr>
      <w:r w:rsidRPr="004A648C">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4A648C" w:rsidP="008937EA">
      <w:pPr>
        <w:widowControl w:val="0"/>
        <w:tabs>
          <w:tab w:val="left" w:pos="1134"/>
        </w:tabs>
        <w:spacing w:after="160"/>
        <w:ind w:firstLine="567"/>
        <w:jc w:val="both"/>
        <w:rPr>
          <w:rFonts w:ascii="GHEA Grapalat" w:hAnsi="GHEA Grapalat" w:cs="Sylfaen"/>
        </w:rPr>
      </w:pPr>
      <w:r w:rsidRPr="004A648C">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A26BF3" w:rsidRDefault="00654E19" w:rsidP="00B46D58">
      <w:pPr>
        <w:pStyle w:val="norm"/>
        <w:widowControl w:val="0"/>
        <w:spacing w:after="160" w:line="240" w:lineRule="auto"/>
        <w:ind w:firstLine="284"/>
        <w:jc w:val="right"/>
        <w:rPr>
          <w:rFonts w:ascii="GHEA Grapalat" w:hAnsi="GHEA Grapalat"/>
          <w:b/>
          <w:sz w:val="24"/>
          <w:szCs w:val="24"/>
        </w:rPr>
      </w:pPr>
    </w:p>
    <w:p w:rsidR="00654E19" w:rsidRPr="00985F79" w:rsidRDefault="00654E19" w:rsidP="00B46D58">
      <w:pPr>
        <w:pStyle w:val="norm"/>
        <w:widowControl w:val="0"/>
        <w:spacing w:after="160" w:line="240" w:lineRule="auto"/>
        <w:ind w:firstLine="284"/>
        <w:jc w:val="right"/>
        <w:rPr>
          <w:rFonts w:ascii="GHEA Grapalat" w:hAnsi="GHEA Grapalat"/>
          <w:b/>
          <w:sz w:val="24"/>
          <w:szCs w:val="24"/>
        </w:rPr>
      </w:pPr>
    </w:p>
    <w:p w:rsidR="001F02B0" w:rsidRPr="00985F79" w:rsidRDefault="001F02B0" w:rsidP="00B46D58">
      <w:pPr>
        <w:pStyle w:val="norm"/>
        <w:widowControl w:val="0"/>
        <w:spacing w:after="160" w:line="240" w:lineRule="auto"/>
        <w:ind w:firstLine="284"/>
        <w:jc w:val="right"/>
        <w:rPr>
          <w:rFonts w:ascii="GHEA Grapalat" w:hAnsi="GHEA Grapalat"/>
          <w:b/>
          <w:sz w:val="24"/>
          <w:szCs w:val="24"/>
        </w:rPr>
      </w:pPr>
    </w:p>
    <w:p w:rsidR="001F02B0" w:rsidRPr="0070370A" w:rsidRDefault="001F02B0"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1F02B0" w:rsidRDefault="001F02B0" w:rsidP="00B46D58">
      <w:pPr>
        <w:pStyle w:val="norm"/>
        <w:widowControl w:val="0"/>
        <w:spacing w:after="160" w:line="240" w:lineRule="auto"/>
        <w:ind w:firstLine="284"/>
        <w:jc w:val="right"/>
        <w:rPr>
          <w:rFonts w:ascii="GHEA Grapalat" w:hAnsi="GHEA Grapalat"/>
          <w:b/>
          <w:sz w:val="24"/>
          <w:szCs w:val="24"/>
          <w:lang w:val="en-US"/>
        </w:rPr>
      </w:pPr>
    </w:p>
    <w:p w:rsidR="00231834" w:rsidRDefault="00231834" w:rsidP="00B46D58">
      <w:pPr>
        <w:pStyle w:val="norm"/>
        <w:widowControl w:val="0"/>
        <w:spacing w:after="160" w:line="240" w:lineRule="auto"/>
        <w:ind w:firstLine="284"/>
        <w:jc w:val="right"/>
        <w:rPr>
          <w:rFonts w:ascii="GHEA Grapalat" w:hAnsi="GHEA Grapalat"/>
          <w:b/>
          <w:sz w:val="24"/>
          <w:szCs w:val="24"/>
          <w:lang w:val="en-US"/>
        </w:rPr>
      </w:pPr>
    </w:p>
    <w:p w:rsidR="00231834" w:rsidRPr="00231834" w:rsidRDefault="00231834" w:rsidP="00B46D58">
      <w:pPr>
        <w:pStyle w:val="norm"/>
        <w:widowControl w:val="0"/>
        <w:spacing w:after="160" w:line="240" w:lineRule="auto"/>
        <w:ind w:firstLine="284"/>
        <w:jc w:val="right"/>
        <w:rPr>
          <w:rFonts w:ascii="GHEA Grapalat" w:hAnsi="GHEA Grapalat"/>
          <w:b/>
          <w:sz w:val="24"/>
          <w:szCs w:val="24"/>
          <w:lang w:val="en-US"/>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7C6D2F"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606C" w:rsidRPr="007C6D2F">
        <w:rPr>
          <w:rFonts w:ascii="GHEA Grapalat" w:hAnsi="GHEA Grapalat"/>
          <w:b/>
          <w:sz w:val="24"/>
          <w:szCs w:val="24"/>
        </w:rPr>
        <w:t>«</w:t>
      </w:r>
      <w:r w:rsidR="0033244F" w:rsidRPr="007C6D2F">
        <w:rPr>
          <w:rFonts w:ascii="GHEA Grapalat" w:hAnsi="GHEA Grapalat"/>
          <w:b/>
        </w:rPr>
        <w:t xml:space="preserve">ICP- </w:t>
      </w:r>
      <w:proofErr w:type="spellStart"/>
      <w:r w:rsidR="0033244F" w:rsidRPr="007C6D2F">
        <w:rPr>
          <w:rFonts w:ascii="GHEA Grapalat" w:hAnsi="GHEA Grapalat"/>
          <w:b/>
        </w:rPr>
        <w:t>HBMAPDzB</w:t>
      </w:r>
      <w:proofErr w:type="spellEnd"/>
      <w:r w:rsidR="0033244F" w:rsidRPr="007C6D2F">
        <w:rPr>
          <w:rFonts w:ascii="GHEA Grapalat" w:hAnsi="GHEA Grapalat"/>
          <w:b/>
        </w:rPr>
        <w:t xml:space="preserve"> -20/</w:t>
      </w:r>
      <w:r w:rsidR="007C6D2F" w:rsidRPr="007C6D2F">
        <w:rPr>
          <w:rFonts w:ascii="GHEA Grapalat" w:hAnsi="GHEA Grapalat"/>
          <w:b/>
        </w:rPr>
        <w:t>8</w:t>
      </w:r>
      <w:r w:rsidR="00A26BF3" w:rsidRPr="007C6D2F">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26BF3" w:rsidRPr="00561C72">
        <w:rPr>
          <w:lang w:val="af-ZA"/>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A26BF3" w:rsidRPr="00561C72">
        <w:rPr>
          <w:lang w:val="af-ZA"/>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w:t>
      </w:r>
      <w:r w:rsidR="00586577" w:rsidRPr="00586577">
        <w:rPr>
          <w:rFonts w:ascii="GHEA Grapalat" w:hAnsi="GHEA Grapalat"/>
        </w:rPr>
        <w:t xml:space="preserve"> </w:t>
      </w:r>
      <w:r>
        <w:rPr>
          <w:rFonts w:ascii="GHEA Grapalat" w:hAnsi="GHEA Grapalat"/>
        </w:rPr>
        <w:t>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Pr>
          <w:rFonts w:ascii="GHEA Grapalat" w:hAnsi="GHEA Grapalat"/>
        </w:rPr>
        <w:t xml:space="preserve"> под кодом </w:t>
      </w:r>
      <w:r w:rsidR="00104EBD" w:rsidRPr="00561C72">
        <w:rPr>
          <w:rFonts w:ascii="Times New Roman" w:hAnsi="Times New Roman"/>
          <w:lang w:val="af-ZA"/>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561C72">
        <w:rPr>
          <w:rFonts w:ascii="Times New Roman" w:hAnsi="Times New Roman"/>
          <w:lang w:val="af-ZA"/>
        </w:rPr>
        <w:t>»</w:t>
      </w:r>
      <w:r w:rsidR="00104EBD">
        <w:rPr>
          <w:rFonts w:ascii="Times New Roman" w:hAnsi="Times New Roman"/>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104EBD" w:rsidRPr="00561C72">
        <w:rPr>
          <w:rFonts w:ascii="Times New Roman" w:hAnsi="Times New Roman"/>
          <w:lang w:val="af-ZA"/>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561C72">
        <w:rPr>
          <w:rFonts w:ascii="Times New Roman" w:hAnsi="Times New Roman"/>
          <w:lang w:val="af-ZA"/>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4"/>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A6C72" w:rsidRDefault="00D043C1" w:rsidP="00D043C1">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Pr="009A6C72">
        <w:rPr>
          <w:rFonts w:ascii="GHEA Grapalat" w:hAnsi="GHEA Grapalat"/>
          <w:b/>
          <w:sz w:val="24"/>
          <w:szCs w:val="24"/>
        </w:rPr>
        <w:br/>
      </w:r>
      <w:r w:rsidRPr="009044F1">
        <w:rPr>
          <w:rFonts w:ascii="GHEA Grapalat" w:hAnsi="GHEA Grapalat"/>
          <w:b/>
          <w:sz w:val="24"/>
          <w:szCs w:val="24"/>
        </w:rPr>
        <w:t xml:space="preserve">под кодом </w:t>
      </w:r>
      <w:r w:rsidR="006A606C">
        <w:rPr>
          <w:rFonts w:ascii="GHEA Grapalat" w:hAnsi="GHEA Grapalat"/>
          <w:b/>
          <w:sz w:val="24"/>
          <w:szCs w:val="24"/>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104EBD">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104EBD" w:rsidRPr="00561C72">
        <w:rPr>
          <w:lang w:val="af-ZA"/>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561C72">
        <w:rPr>
          <w:lang w:val="af-ZA"/>
        </w:rPr>
        <w:t>»</w:t>
      </w:r>
      <w:r w:rsidR="00104EBD">
        <w:rPr>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A6C72" w:rsidRDefault="00B2572B" w:rsidP="00B46D58">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005744FC" w:rsidRPr="009A6C72">
        <w:rPr>
          <w:rFonts w:ascii="GHEA Grapalat" w:hAnsi="GHEA Grapalat"/>
          <w:b/>
          <w:sz w:val="24"/>
          <w:szCs w:val="24"/>
        </w:rPr>
        <w:br/>
      </w:r>
      <w:r w:rsidRPr="009044F1">
        <w:rPr>
          <w:rFonts w:ascii="GHEA Grapalat" w:hAnsi="GHEA Grapalat"/>
          <w:b/>
          <w:sz w:val="24"/>
          <w:szCs w:val="24"/>
        </w:rPr>
        <w:t xml:space="preserve">под кодом </w:t>
      </w:r>
      <w:r w:rsidR="006A606C">
        <w:rPr>
          <w:rFonts w:ascii="GHEA Grapalat" w:hAnsi="GHEA Grapalat"/>
          <w:b/>
          <w:sz w:val="24"/>
          <w:szCs w:val="24"/>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104EB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7C6D2F" w:rsidRDefault="00B2572B" w:rsidP="007C6D2F">
      <w:pPr>
        <w:widowControl w:val="0"/>
        <w:spacing w:after="160"/>
        <w:jc w:val="both"/>
        <w:rPr>
          <w:rFonts w:ascii="GHEA Grapalat" w:hAnsi="GHEA Grapalat"/>
          <w:sz w:val="20"/>
          <w:szCs w:val="20"/>
        </w:rPr>
      </w:pPr>
      <w:r w:rsidRPr="005744FC">
        <w:rPr>
          <w:rFonts w:ascii="GHEA Grapalat" w:hAnsi="GHEA Grapalat"/>
          <w:spacing w:val="-6"/>
        </w:rPr>
        <w:t xml:space="preserve">Рассмотрев приглашение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sidRPr="005744FC">
        <w:rPr>
          <w:rFonts w:ascii="GHEA Grapalat" w:hAnsi="GHEA Grapalat"/>
          <w:spacing w:val="-6"/>
        </w:rPr>
        <w:t xml:space="preserve"> под кодом </w:t>
      </w:r>
      <w:r w:rsidR="00104EBD" w:rsidRPr="00561C72">
        <w:rPr>
          <w:lang w:val="af-ZA"/>
        </w:rPr>
        <w:t>«</w:t>
      </w:r>
      <w:r w:rsidR="007C6D2F" w:rsidRPr="007C6D2F">
        <w:rPr>
          <w:rFonts w:ascii="GHEA Grapalat" w:hAnsi="GHEA Grapalat"/>
          <w:b/>
          <w:sz w:val="20"/>
          <w:szCs w:val="20"/>
        </w:rPr>
        <w:t xml:space="preserve">ICP- </w:t>
      </w:r>
      <w:proofErr w:type="spellStart"/>
      <w:r w:rsidR="007C6D2F" w:rsidRPr="007C6D2F">
        <w:rPr>
          <w:rFonts w:ascii="GHEA Grapalat" w:hAnsi="GHEA Grapalat"/>
          <w:b/>
          <w:sz w:val="20"/>
          <w:szCs w:val="20"/>
        </w:rPr>
        <w:t>HBMAPDzB</w:t>
      </w:r>
      <w:proofErr w:type="spellEnd"/>
      <w:r w:rsidR="007C6D2F" w:rsidRPr="007C6D2F">
        <w:rPr>
          <w:rFonts w:ascii="GHEA Grapalat" w:hAnsi="GHEA Grapalat"/>
          <w:b/>
          <w:sz w:val="20"/>
          <w:szCs w:val="20"/>
        </w:rPr>
        <w:t xml:space="preserve"> -20/8</w:t>
      </w:r>
      <w:r w:rsidR="00104EBD" w:rsidRPr="007C6D2F">
        <w:rPr>
          <w:sz w:val="20"/>
          <w:szCs w:val="20"/>
          <w:lang w:val="af-ZA"/>
        </w:rPr>
        <w:t>»</w:t>
      </w:r>
      <w:r w:rsidRPr="007C6D2F">
        <w:rPr>
          <w:rFonts w:ascii="GHEA Grapalat" w:hAnsi="GHEA Grapalat"/>
          <w:spacing w:val="-6"/>
          <w:sz w:val="20"/>
          <w:szCs w:val="20"/>
        </w:rPr>
        <w:t>,</w:t>
      </w:r>
      <w:r w:rsidRPr="007C6D2F">
        <w:rPr>
          <w:rFonts w:ascii="GHEA Grapalat" w:hAnsi="GHEA Grapalat"/>
          <w:sz w:val="20"/>
          <w:szCs w:val="20"/>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4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656"/>
        <w:gridCol w:w="1890"/>
        <w:gridCol w:w="1982"/>
      </w:tblGrid>
      <w:tr w:rsidR="007C6D2F" w:rsidRPr="005744FC" w:rsidTr="007C6D2F">
        <w:trPr>
          <w:trHeight w:val="916"/>
          <w:jc w:val="center"/>
        </w:trPr>
        <w:tc>
          <w:tcPr>
            <w:tcW w:w="1368" w:type="dxa"/>
            <w:tcBorders>
              <w:top w:val="single" w:sz="4" w:space="0" w:color="auto"/>
              <w:left w:val="single" w:sz="4" w:space="0" w:color="auto"/>
              <w:right w:val="single" w:sz="4" w:space="0" w:color="auto"/>
            </w:tcBorders>
            <w:vAlign w:val="center"/>
          </w:tcPr>
          <w:p w:rsidR="007C6D2F" w:rsidRPr="005744FC" w:rsidRDefault="007C6D2F" w:rsidP="007C6D2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56" w:type="dxa"/>
            <w:tcBorders>
              <w:top w:val="single" w:sz="4" w:space="0" w:color="auto"/>
              <w:left w:val="single" w:sz="4" w:space="0" w:color="auto"/>
              <w:right w:val="single" w:sz="4" w:space="0" w:color="auto"/>
            </w:tcBorders>
            <w:vAlign w:val="center"/>
          </w:tcPr>
          <w:p w:rsidR="007C6D2F" w:rsidRPr="00DE2AE3" w:rsidRDefault="007C6D2F" w:rsidP="007C6D2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C6D2F" w:rsidRPr="0009191C" w:rsidRDefault="007C6D2F" w:rsidP="007C6D2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890" w:type="dxa"/>
            <w:tcBorders>
              <w:top w:val="single" w:sz="4" w:space="0" w:color="auto"/>
              <w:left w:val="single" w:sz="4" w:space="0" w:color="auto"/>
              <w:right w:val="single" w:sz="4" w:space="0" w:color="auto"/>
            </w:tcBorders>
            <w:vAlign w:val="center"/>
          </w:tcPr>
          <w:p w:rsidR="007C6D2F" w:rsidRDefault="007C6D2F" w:rsidP="007C6D2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982" w:type="dxa"/>
            <w:tcBorders>
              <w:top w:val="single" w:sz="4" w:space="0" w:color="auto"/>
              <w:left w:val="single" w:sz="4" w:space="0" w:color="auto"/>
              <w:right w:val="single" w:sz="4" w:space="0" w:color="auto"/>
            </w:tcBorders>
            <w:vAlign w:val="center"/>
          </w:tcPr>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C6D2F" w:rsidRPr="005744FC" w:rsidTr="007C6D2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C6D2F" w:rsidRPr="005744FC" w:rsidRDefault="007C6D2F" w:rsidP="007C6D2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C6D2F" w:rsidRPr="005744FC" w:rsidRDefault="007C6D2F" w:rsidP="007C6D2F">
            <w:pPr>
              <w:widowControl w:val="0"/>
              <w:jc w:val="center"/>
              <w:rPr>
                <w:rFonts w:ascii="GHEA Grapalat" w:hAnsi="GHEA Grapalat"/>
                <w:b/>
                <w:i/>
                <w:sz w:val="20"/>
                <w:szCs w:val="20"/>
              </w:rPr>
            </w:pPr>
            <w:r w:rsidRPr="005744FC">
              <w:rPr>
                <w:rFonts w:ascii="GHEA Grapalat" w:hAnsi="GHEA Grapalat"/>
                <w:b/>
                <w:i/>
                <w:sz w:val="20"/>
                <w:szCs w:val="20"/>
              </w:rPr>
              <w:t>2</w:t>
            </w:r>
          </w:p>
        </w:tc>
        <w:tc>
          <w:tcPr>
            <w:tcW w:w="2656" w:type="dxa"/>
            <w:tcBorders>
              <w:top w:val="single" w:sz="4" w:space="0" w:color="auto"/>
              <w:left w:val="single" w:sz="4" w:space="0" w:color="auto"/>
              <w:bottom w:val="single" w:sz="4" w:space="0" w:color="auto"/>
              <w:right w:val="single" w:sz="4" w:space="0" w:color="auto"/>
            </w:tcBorders>
            <w:shd w:val="clear" w:color="auto" w:fill="99CCFF"/>
          </w:tcPr>
          <w:p w:rsidR="007C6D2F" w:rsidRPr="005744FC" w:rsidRDefault="007C6D2F" w:rsidP="007C6D2F">
            <w:pPr>
              <w:widowControl w:val="0"/>
              <w:jc w:val="center"/>
              <w:rPr>
                <w:rFonts w:ascii="GHEA Grapalat" w:hAnsi="GHEA Grapalat"/>
                <w:i/>
                <w:sz w:val="20"/>
                <w:szCs w:val="20"/>
              </w:rPr>
            </w:pPr>
            <w:r w:rsidRPr="005744FC">
              <w:rPr>
                <w:rFonts w:ascii="GHEA Grapalat" w:hAnsi="GHEA Grapalat"/>
                <w:b/>
                <w:i/>
                <w:sz w:val="20"/>
                <w:szCs w:val="20"/>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rsidR="007C6D2F" w:rsidRPr="00E02389" w:rsidRDefault="007C6D2F" w:rsidP="007C6D2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982" w:type="dxa"/>
            <w:tcBorders>
              <w:top w:val="single" w:sz="4" w:space="0" w:color="auto"/>
              <w:left w:val="single" w:sz="4" w:space="0" w:color="auto"/>
              <w:bottom w:val="single" w:sz="4" w:space="0" w:color="auto"/>
              <w:right w:val="single" w:sz="4" w:space="0" w:color="auto"/>
            </w:tcBorders>
            <w:shd w:val="clear" w:color="auto" w:fill="99CCFF"/>
          </w:tcPr>
          <w:p w:rsidR="007C6D2F" w:rsidRPr="005744FC" w:rsidRDefault="007C6D2F" w:rsidP="007C6D2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C6D2F" w:rsidRPr="005744FC" w:rsidTr="007C6D2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C6D2F" w:rsidRPr="005744FC" w:rsidRDefault="007C6D2F" w:rsidP="007C6D2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C6D2F" w:rsidRPr="005744FC" w:rsidRDefault="007C6D2F" w:rsidP="007C6D2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7C6D2F" w:rsidRPr="005744FC" w:rsidRDefault="007C6D2F" w:rsidP="007C6D2F">
            <w:pPr>
              <w:widowControl w:val="0"/>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C6D2F" w:rsidRPr="005744FC" w:rsidRDefault="007C6D2F" w:rsidP="007C6D2F">
            <w:pPr>
              <w:widowControl w:val="0"/>
              <w:jc w:val="center"/>
              <w:rPr>
                <w:rFonts w:ascii="GHEA Grapalat" w:hAnsi="GHEA Grapalat"/>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C6D2F" w:rsidRPr="005744FC" w:rsidRDefault="007C6D2F" w:rsidP="007C6D2F">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74253" w:rsidRPr="00B138F3" w:rsidRDefault="00C74253" w:rsidP="00C74253">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3</w:t>
      </w:r>
    </w:p>
    <w:p w:rsidR="00C74253" w:rsidRPr="009A6C72" w:rsidRDefault="00C74253" w:rsidP="00C74253">
      <w:pPr>
        <w:pStyle w:val="31"/>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Pr="009A6C72">
        <w:rPr>
          <w:rFonts w:ascii="GHEA Grapalat" w:hAnsi="GHEA Grapalat"/>
          <w:b/>
          <w:sz w:val="24"/>
          <w:szCs w:val="24"/>
        </w:rPr>
        <w:t>срочный открытый конкурс</w:t>
      </w:r>
      <w:r w:rsidRPr="009A6C72">
        <w:rPr>
          <w:rFonts w:ascii="GHEA Grapalat" w:hAnsi="GHEA Grapalat"/>
          <w:b/>
          <w:sz w:val="24"/>
          <w:szCs w:val="24"/>
        </w:rPr>
        <w:br/>
      </w:r>
      <w:r w:rsidRPr="00B138F3">
        <w:rPr>
          <w:rFonts w:ascii="GHEA Grapalat" w:hAnsi="GHEA Grapalat"/>
          <w:b/>
          <w:sz w:val="24"/>
          <w:szCs w:val="24"/>
        </w:rPr>
        <w:t xml:space="preserve">под кодом </w:t>
      </w:r>
      <w:r w:rsidRPr="009A6C72">
        <w:rPr>
          <w:rFonts w:ascii="GHEA Grapalat" w:hAnsi="GHEA Grapalat"/>
          <w:b/>
          <w:sz w:val="24"/>
          <w:szCs w:val="24"/>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Pr="009A6C72">
        <w:rPr>
          <w:rFonts w:ascii="GHEA Grapalat" w:hAnsi="GHEA Grapalat"/>
          <w:b/>
          <w:sz w:val="24"/>
          <w:szCs w:val="24"/>
        </w:rPr>
        <w:t xml:space="preserve">» </w:t>
      </w:r>
    </w:p>
    <w:p w:rsidR="00C74253" w:rsidRPr="00B138F3" w:rsidRDefault="00C74253" w:rsidP="00C74253">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C74253" w:rsidRPr="00B138F3" w:rsidRDefault="00C74253" w:rsidP="00C74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C74253" w:rsidRPr="00B138F3" w:rsidRDefault="00C74253" w:rsidP="00C74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rsidR="00C74253" w:rsidRPr="00B138F3" w:rsidRDefault="00C74253" w:rsidP="00C74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C74253" w:rsidRPr="00B138F3" w:rsidRDefault="00C74253" w:rsidP="00C74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3"/>
        <w:widowControl w:val="0"/>
        <w:spacing w:after="160" w:line="240" w:lineRule="auto"/>
        <w:rPr>
          <w:rFonts w:ascii="GHEA Grapalat" w:hAnsi="GHEA Grapalat" w:cs="Sylfaen"/>
          <w:i w:val="0"/>
          <w:sz w:val="24"/>
          <w:szCs w:val="24"/>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lang w:val="en-US"/>
        </w:rPr>
      </w:pPr>
    </w:p>
    <w:p w:rsidR="00231834" w:rsidRDefault="00231834" w:rsidP="00C74253">
      <w:pPr>
        <w:widowControl w:val="0"/>
        <w:spacing w:after="160"/>
        <w:ind w:left="567" w:right="565"/>
        <w:jc w:val="center"/>
        <w:rPr>
          <w:rFonts w:ascii="GHEA Grapalat" w:hAnsi="GHEA Grapalat"/>
          <w:b/>
          <w:lang w:val="en-US"/>
        </w:rPr>
      </w:pPr>
    </w:p>
    <w:p w:rsidR="00231834" w:rsidRPr="00231834" w:rsidRDefault="00231834" w:rsidP="00C74253">
      <w:pPr>
        <w:widowControl w:val="0"/>
        <w:spacing w:after="160"/>
        <w:ind w:left="567" w:right="565"/>
        <w:jc w:val="center"/>
        <w:rPr>
          <w:rFonts w:ascii="GHEA Grapalat" w:hAnsi="GHEA Grapalat"/>
          <w:b/>
          <w:lang w:val="en-US"/>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firstLine="567"/>
        <w:jc w:val="right"/>
        <w:rPr>
          <w:rFonts w:ascii="GHEA Grapalat" w:hAnsi="GHEA Grapalat"/>
          <w:b/>
        </w:rPr>
      </w:pPr>
      <w:r w:rsidRPr="00B138F3">
        <w:rPr>
          <w:rFonts w:ascii="GHEA Grapalat" w:hAnsi="GHEA Grapalat"/>
          <w:b/>
        </w:rPr>
        <w:t>Приложение № 4</w:t>
      </w:r>
    </w:p>
    <w:p w:rsidR="00C74253" w:rsidRPr="009A6C72" w:rsidRDefault="00C74253" w:rsidP="00C74253">
      <w:pPr>
        <w:widowControl w:val="0"/>
        <w:spacing w:after="160"/>
        <w:ind w:firstLine="567"/>
        <w:jc w:val="right"/>
        <w:rPr>
          <w:rFonts w:ascii="GHEA Grapalat" w:hAnsi="GHEA Grapalat"/>
          <w:b/>
        </w:rPr>
      </w:pPr>
      <w:r w:rsidRPr="00B138F3">
        <w:rPr>
          <w:rFonts w:ascii="GHEA Grapalat" w:hAnsi="GHEA Grapalat"/>
          <w:b/>
        </w:rPr>
        <w:t xml:space="preserve">к Приглашению на </w:t>
      </w:r>
      <w:r w:rsidRPr="009A6C72">
        <w:rPr>
          <w:rFonts w:ascii="GHEA Grapalat" w:hAnsi="GHEA Grapalat"/>
          <w:b/>
        </w:rPr>
        <w:t>срочный открытый конкурс</w:t>
      </w:r>
      <w:r w:rsidRPr="009A6C72">
        <w:rPr>
          <w:rFonts w:ascii="GHEA Grapalat" w:hAnsi="GHEA Grapalat"/>
          <w:b/>
        </w:rPr>
        <w:br/>
      </w:r>
      <w:r w:rsidRPr="00B138F3">
        <w:rPr>
          <w:rFonts w:ascii="GHEA Grapalat" w:hAnsi="GHEA Grapalat"/>
          <w:b/>
        </w:rPr>
        <w:t xml:space="preserve">под кодом </w:t>
      </w:r>
      <w:r>
        <w:rPr>
          <w:rFonts w:ascii="GHEA Grapalat" w:hAnsi="GHEA Grapalat"/>
          <w:b/>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Pr="00104EBD">
        <w:rPr>
          <w:rFonts w:ascii="GHEA Grapalat" w:hAnsi="GHEA Grapalat"/>
          <w:b/>
        </w:rPr>
        <w:t>»</w:t>
      </w:r>
    </w:p>
    <w:p w:rsidR="00C74253" w:rsidRPr="00B138F3" w:rsidRDefault="00C74253" w:rsidP="00C74253">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C74253" w:rsidRPr="00B138F3" w:rsidRDefault="00C74253" w:rsidP="00C74253">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C74253" w:rsidRPr="00B138F3" w:rsidRDefault="00C74253" w:rsidP="00C7425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C74253" w:rsidRPr="00B138F3" w:rsidRDefault="00C74253" w:rsidP="00C74253">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C74253" w:rsidRPr="00B138F3" w:rsidRDefault="00C74253" w:rsidP="00C7425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в результате  </w:t>
      </w:r>
    </w:p>
    <w:p w:rsidR="00C74253" w:rsidRPr="00B138F3" w:rsidRDefault="00C74253" w:rsidP="00C74253">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C74253" w:rsidRPr="00B138F3" w:rsidRDefault="00C74253" w:rsidP="00C74253">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(далее-бенефициар) </w:t>
      </w:r>
    </w:p>
    <w:p w:rsidR="00C74253" w:rsidRPr="00B138F3" w:rsidRDefault="00C74253" w:rsidP="00C74253">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C74253" w:rsidRPr="00B138F3" w:rsidRDefault="00C74253" w:rsidP="00C74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C74253" w:rsidRPr="00B138F3" w:rsidRDefault="00C74253" w:rsidP="00C74253">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3) настоящая гарантия.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sz w:val="22"/>
          <w:szCs w:val="22"/>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firstLine="567"/>
        <w:jc w:val="right"/>
        <w:rPr>
          <w:rFonts w:ascii="GHEA Grapalat" w:hAnsi="GHEA Grapalat"/>
          <w:b/>
        </w:rPr>
      </w:pPr>
    </w:p>
    <w:p w:rsidR="00C74253" w:rsidRPr="00B138F3" w:rsidRDefault="00C74253" w:rsidP="00C74253">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C74253" w:rsidRPr="009A6C72" w:rsidRDefault="00C74253" w:rsidP="00C74253">
      <w:pPr>
        <w:pStyle w:val="31"/>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Pr="009A6C72">
        <w:rPr>
          <w:rFonts w:ascii="GHEA Grapalat" w:hAnsi="GHEA Grapalat"/>
          <w:b/>
          <w:sz w:val="24"/>
          <w:szCs w:val="24"/>
        </w:rPr>
        <w:t>срочный открытый конкурс</w:t>
      </w:r>
      <w:r w:rsidRPr="009A6C72">
        <w:rPr>
          <w:rFonts w:ascii="GHEA Grapalat" w:hAnsi="GHEA Grapalat"/>
          <w:b/>
          <w:sz w:val="24"/>
          <w:szCs w:val="24"/>
        </w:rPr>
        <w:br/>
      </w:r>
      <w:r w:rsidRPr="00B138F3">
        <w:rPr>
          <w:rFonts w:ascii="GHEA Grapalat" w:hAnsi="GHEA Grapalat"/>
          <w:b/>
          <w:sz w:val="24"/>
          <w:szCs w:val="24"/>
        </w:rPr>
        <w:t xml:space="preserve">под кодом </w:t>
      </w:r>
      <w:r w:rsidRPr="009A6C72">
        <w:rPr>
          <w:rFonts w:ascii="GHEA Grapalat" w:hAnsi="GHEA Grapalat"/>
          <w:b/>
          <w:sz w:val="24"/>
          <w:szCs w:val="24"/>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Pr="00104EBD">
        <w:rPr>
          <w:rFonts w:ascii="GHEA Grapalat" w:hAnsi="GHEA Grapalat"/>
          <w:b/>
          <w:sz w:val="24"/>
          <w:szCs w:val="24"/>
        </w:rPr>
        <w:t>»</w:t>
      </w: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C74253" w:rsidRPr="00B138F3" w:rsidRDefault="00C74253" w:rsidP="00C74253">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C74253" w:rsidRPr="00B138F3" w:rsidRDefault="00C74253" w:rsidP="00C74253">
      <w:pPr>
        <w:widowControl w:val="0"/>
        <w:spacing w:after="160"/>
        <w:ind w:left="567" w:right="565"/>
        <w:jc w:val="center"/>
        <w:rPr>
          <w:rFonts w:ascii="GHEA Grapalat" w:hAnsi="GHEA Grapalat"/>
          <w:b/>
        </w:rPr>
      </w:pPr>
    </w:p>
    <w:p w:rsidR="00C74253" w:rsidRPr="00B138F3" w:rsidRDefault="00C74253" w:rsidP="00C7425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C74253" w:rsidRPr="00B138F3" w:rsidRDefault="00C74253" w:rsidP="00C74253">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C74253" w:rsidRPr="00B138F3" w:rsidRDefault="00C74253" w:rsidP="00C7425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rPr>
        <w:t>____</w:t>
      </w:r>
      <w:r w:rsidRPr="00B138F3">
        <w:rPr>
          <w:rFonts w:eastAsiaTheme="minorHAnsi" w:cstheme="minorBidi"/>
        </w:rPr>
        <w:t xml:space="preserve">    </w:t>
      </w:r>
    </w:p>
    <w:p w:rsidR="00C74253" w:rsidRPr="00B138F3" w:rsidRDefault="00C74253" w:rsidP="00C74253">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наименование отобранного участника</w:t>
      </w:r>
    </w:p>
    <w:p w:rsidR="00C74253" w:rsidRPr="00B138F3" w:rsidRDefault="00C74253" w:rsidP="00C74253">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C74253" w:rsidRPr="00B138F3" w:rsidRDefault="00C74253" w:rsidP="00C74253">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C74253" w:rsidRPr="00B138F3" w:rsidRDefault="00C74253" w:rsidP="00C74253">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C74253" w:rsidRPr="00B138F3" w:rsidRDefault="00C74253" w:rsidP="00C74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w:t>
      </w:r>
      <w:proofErr w:type="spellStart"/>
      <w:r w:rsidRPr="00B138F3">
        <w:rPr>
          <w:rFonts w:ascii="GHEA Grapalat" w:eastAsiaTheme="minorHAnsi" w:hAnsi="GHEA Grapalat" w:cstheme="minorBidi"/>
        </w:rPr>
        <w:t>приципалом</w:t>
      </w:r>
      <w:proofErr w:type="spellEnd"/>
      <w:r w:rsidRPr="00B138F3">
        <w:rPr>
          <w:rFonts w:ascii="GHEA Grapalat" w:eastAsiaTheme="minorHAnsi" w:hAnsi="GHEA Grapalat" w:cstheme="minorBidi"/>
        </w:rPr>
        <w:t>,</w:t>
      </w:r>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C74253" w:rsidRPr="00B138F3" w:rsidRDefault="00C74253" w:rsidP="00C74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C74253" w:rsidRPr="00B138F3" w:rsidRDefault="00C74253" w:rsidP="00C74253">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C74253" w:rsidRPr="00B138F3" w:rsidRDefault="00C74253" w:rsidP="00C74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C74253" w:rsidRPr="00B138F3" w:rsidRDefault="00C74253" w:rsidP="00C74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C74253" w:rsidRPr="00B138F3" w:rsidRDefault="00C74253" w:rsidP="00C74253">
      <w:pPr>
        <w:pStyle w:val="af4"/>
        <w:shd w:val="clear" w:color="auto" w:fill="FFFFFF"/>
        <w:spacing w:before="0" w:beforeAutospacing="0" w:after="0" w:afterAutospacing="0"/>
        <w:ind w:firstLine="375"/>
        <w:rPr>
          <w:rFonts w:eastAsiaTheme="minorHAnsi" w:cstheme="minorBidi"/>
        </w:rPr>
      </w:pPr>
    </w:p>
    <w:p w:rsidR="00C74253" w:rsidRPr="00B138F3" w:rsidRDefault="00C74253" w:rsidP="00C74253">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C74253" w:rsidRPr="00B138F3" w:rsidRDefault="00C74253" w:rsidP="00C74253">
      <w:pPr>
        <w:widowControl w:val="0"/>
        <w:spacing w:after="160"/>
        <w:ind w:left="567" w:right="565"/>
        <w:jc w:val="both"/>
        <w:rPr>
          <w:rFonts w:ascii="GHEA Grapalat" w:hAnsi="GHEA Grapalat"/>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C74253" w:rsidRPr="00985F79" w:rsidRDefault="00C74253" w:rsidP="00C74253">
      <w:pPr>
        <w:widowControl w:val="0"/>
        <w:spacing w:after="160"/>
        <w:ind w:left="567" w:right="565"/>
        <w:jc w:val="center"/>
        <w:rPr>
          <w:rFonts w:ascii="GHEA Grapalat" w:hAnsi="GHEA Grapalat"/>
          <w:b/>
        </w:rPr>
      </w:pPr>
    </w:p>
    <w:p w:rsidR="00A37723" w:rsidRPr="00742BC2" w:rsidRDefault="00A37723" w:rsidP="00B46D58">
      <w:pPr>
        <w:pStyle w:val="31"/>
        <w:widowControl w:val="0"/>
        <w:spacing w:after="160" w:line="240" w:lineRule="auto"/>
        <w:jc w:val="right"/>
        <w:rPr>
          <w:rFonts w:ascii="GHEA Grapalat" w:hAnsi="GHEA Grapalat"/>
          <w:b/>
          <w:sz w:val="24"/>
          <w:szCs w:val="24"/>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A606C" w:rsidRPr="00361481">
        <w:rPr>
          <w:rFonts w:ascii="GHEA Grapalat" w:hAnsi="GHEA Grapalat"/>
          <w:b/>
          <w:sz w:val="24"/>
          <w:szCs w:val="24"/>
        </w:rPr>
        <w:t>«</w:t>
      </w:r>
      <w:r w:rsidR="007C6D2F" w:rsidRPr="007C6D2F">
        <w:rPr>
          <w:rFonts w:ascii="GHEA Grapalat" w:hAnsi="GHEA Grapalat"/>
          <w:b/>
        </w:rPr>
        <w:t xml:space="preserve">ICP- </w:t>
      </w:r>
      <w:proofErr w:type="spellStart"/>
      <w:r w:rsidR="007C6D2F" w:rsidRPr="007C6D2F">
        <w:rPr>
          <w:rFonts w:ascii="GHEA Grapalat" w:hAnsi="GHEA Grapalat"/>
          <w:b/>
        </w:rPr>
        <w:t>HBMAPDzB</w:t>
      </w:r>
      <w:proofErr w:type="spellEnd"/>
      <w:r w:rsidR="007C6D2F" w:rsidRPr="007C6D2F">
        <w:rPr>
          <w:rFonts w:ascii="GHEA Grapalat" w:hAnsi="GHEA Grapalat"/>
          <w:b/>
        </w:rPr>
        <w:t xml:space="preserve"> -20/8</w:t>
      </w:r>
      <w:r w:rsidR="00104EBD" w:rsidRPr="00104EBD">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товар </w:t>
      </w:r>
      <w:r w:rsidRPr="00B138F3">
        <w:rPr>
          <w:rFonts w:ascii="GHEA Grapalat" w:hAnsi="GHEA Grapalat"/>
        </w:rPr>
        <w:lastRenderedPageBreak/>
        <w:t>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 xml:space="preserve">Лицо, представившее квалификацию и обеспечение договора, обязано в случае </w:t>
      </w:r>
      <w:r w:rsidR="00011CB9" w:rsidRPr="00B138F3">
        <w:rPr>
          <w:rFonts w:ascii="GHEA Grapalat" w:hAnsi="GHEA Grapalat"/>
        </w:rPr>
        <w:lastRenderedPageBreak/>
        <w:t>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7"/>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8"/>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w:t>
      </w:r>
      <w:r w:rsidRPr="00B138F3">
        <w:rPr>
          <w:rFonts w:ascii="GHEA Grapalat" w:hAnsi="GHEA Grapalat"/>
        </w:rPr>
        <w:lastRenderedPageBreak/>
        <w:t>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586577" w:rsidRPr="00B138F3">
        <w:rPr>
          <w:rFonts w:ascii="GHEA Grapalat" w:hAnsi="GHEA Grapalat"/>
        </w:rPr>
        <w:t>обеспечений квалификации и договора,</w:t>
      </w:r>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1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365C5E">
          <w:footerReference w:type="default" r:id="rId13"/>
          <w:footnotePr>
            <w:pos w:val="beneathText"/>
          </w:footnotePr>
          <w:pgSz w:w="11906" w:h="16838" w:code="9"/>
          <w:pgMar w:top="450" w:right="656" w:bottom="270" w:left="1080"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985F79"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18"/>
        <w:gridCol w:w="2127"/>
        <w:gridCol w:w="708"/>
        <w:gridCol w:w="6804"/>
        <w:gridCol w:w="709"/>
        <w:gridCol w:w="425"/>
        <w:gridCol w:w="567"/>
        <w:gridCol w:w="567"/>
        <w:gridCol w:w="567"/>
        <w:gridCol w:w="567"/>
        <w:gridCol w:w="1001"/>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31834">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1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8" w:type="dxa"/>
            <w:vMerge w:val="restart"/>
            <w:vAlign w:val="center"/>
          </w:tcPr>
          <w:p w:rsidR="00071D1C" w:rsidRPr="00985F79" w:rsidRDefault="00A205BF" w:rsidP="00365C5E">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680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42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567"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567"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135"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231834">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2127" w:type="dxa"/>
            <w:vMerge/>
            <w:vAlign w:val="center"/>
          </w:tcPr>
          <w:p w:rsidR="00071D1C" w:rsidRPr="00B138F3" w:rsidRDefault="00071D1C" w:rsidP="00B46D58">
            <w:pPr>
              <w:widowControl w:val="0"/>
              <w:jc w:val="center"/>
              <w:rPr>
                <w:rFonts w:ascii="GHEA Grapalat" w:hAnsi="GHEA Grapalat"/>
                <w:sz w:val="16"/>
                <w:szCs w:val="16"/>
              </w:rPr>
            </w:pPr>
          </w:p>
        </w:tc>
        <w:tc>
          <w:tcPr>
            <w:tcW w:w="708" w:type="dxa"/>
            <w:vMerge/>
            <w:vAlign w:val="center"/>
          </w:tcPr>
          <w:p w:rsidR="00071D1C" w:rsidRPr="00B138F3" w:rsidRDefault="00071D1C" w:rsidP="00B46D58">
            <w:pPr>
              <w:widowControl w:val="0"/>
              <w:jc w:val="center"/>
              <w:rPr>
                <w:rFonts w:ascii="GHEA Grapalat" w:hAnsi="GHEA Grapalat"/>
                <w:sz w:val="16"/>
                <w:szCs w:val="16"/>
              </w:rPr>
            </w:pPr>
          </w:p>
        </w:tc>
        <w:tc>
          <w:tcPr>
            <w:tcW w:w="6804"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Merge/>
            <w:vAlign w:val="center"/>
          </w:tcPr>
          <w:p w:rsidR="00071D1C" w:rsidRPr="00B138F3" w:rsidRDefault="00071D1C" w:rsidP="00B46D58">
            <w:pPr>
              <w:widowControl w:val="0"/>
              <w:jc w:val="center"/>
              <w:rPr>
                <w:rFonts w:ascii="GHEA Grapalat" w:hAnsi="GHEA Grapalat"/>
                <w:sz w:val="16"/>
                <w:szCs w:val="16"/>
              </w:rPr>
            </w:pPr>
          </w:p>
        </w:tc>
        <w:tc>
          <w:tcPr>
            <w:tcW w:w="425"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567"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01" w:type="dxa"/>
            <w:vAlign w:val="center"/>
          </w:tcPr>
          <w:p w:rsidR="00700C81" w:rsidRPr="00365C5E" w:rsidRDefault="005646FC" w:rsidP="00365C5E">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1C3493" w:rsidRPr="00B138F3" w:rsidTr="00231834">
        <w:trPr>
          <w:trHeight w:val="246"/>
          <w:jc w:val="center"/>
        </w:trPr>
        <w:tc>
          <w:tcPr>
            <w:tcW w:w="890" w:type="dxa"/>
            <w:vAlign w:val="center"/>
          </w:tcPr>
          <w:p w:rsidR="001C3493" w:rsidRPr="00A71CB2" w:rsidRDefault="001C3493" w:rsidP="001C3493">
            <w:pPr>
              <w:jc w:val="center"/>
              <w:rPr>
                <w:rFonts w:ascii="GHEA Grapalat" w:hAnsi="GHEA Grapalat"/>
                <w:sz w:val="22"/>
                <w:szCs w:val="22"/>
              </w:rPr>
            </w:pPr>
            <w:r w:rsidRPr="00A71CB2">
              <w:rPr>
                <w:rFonts w:ascii="GHEA Grapalat" w:hAnsi="GHEA Grapalat"/>
                <w:sz w:val="22"/>
                <w:szCs w:val="22"/>
              </w:rPr>
              <w:t>1</w:t>
            </w:r>
          </w:p>
        </w:tc>
        <w:tc>
          <w:tcPr>
            <w:tcW w:w="1418" w:type="dxa"/>
            <w:vAlign w:val="center"/>
          </w:tcPr>
          <w:p w:rsidR="001C3493" w:rsidRPr="003D7A85" w:rsidRDefault="001C3493" w:rsidP="001C3493">
            <w:pPr>
              <w:shd w:val="clear" w:color="auto" w:fill="FFFFFF"/>
              <w:jc w:val="center"/>
              <w:rPr>
                <w:rFonts w:ascii="GHEA Grapalat" w:hAnsi="GHEA Grapalat" w:cs="Arial"/>
                <w:sz w:val="22"/>
                <w:szCs w:val="22"/>
              </w:rPr>
            </w:pPr>
            <w:r w:rsidRPr="003D7A85">
              <w:rPr>
                <w:rFonts w:ascii="GHEA Grapalat" w:hAnsi="GHEA Grapalat"/>
                <w:bCs/>
                <w:color w:val="000000"/>
                <w:sz w:val="20"/>
                <w:szCs w:val="20"/>
              </w:rPr>
              <w:t>38591200/3</w:t>
            </w:r>
          </w:p>
        </w:tc>
        <w:tc>
          <w:tcPr>
            <w:tcW w:w="2127" w:type="dxa"/>
            <w:vAlign w:val="center"/>
          </w:tcPr>
          <w:p w:rsidR="001C3493" w:rsidRPr="00274A9A" w:rsidRDefault="001C3493" w:rsidP="00401968">
            <w:pPr>
              <w:ind w:firstLine="142"/>
              <w:jc w:val="center"/>
              <w:rPr>
                <w:rFonts w:ascii="GHEA Grapalat" w:hAnsi="GHEA Grapalat"/>
                <w:b/>
                <w:u w:val="single"/>
                <w:vertAlign w:val="subscript"/>
              </w:rPr>
            </w:pPr>
            <w:r w:rsidRPr="00C06F27">
              <w:rPr>
                <w:rFonts w:cs="Calibri"/>
              </w:rPr>
              <w:t>Термогравиметриче</w:t>
            </w:r>
            <w:r w:rsidR="00401968">
              <w:rPr>
                <w:rFonts w:cs="Calibri"/>
              </w:rPr>
              <w:t xml:space="preserve">ский анализатор с </w:t>
            </w:r>
            <w:proofErr w:type="spellStart"/>
            <w:r w:rsidR="00401968">
              <w:rPr>
                <w:rFonts w:cs="Calibri"/>
              </w:rPr>
              <w:t>автосамплером</w:t>
            </w:r>
            <w:proofErr w:type="spellEnd"/>
          </w:p>
        </w:tc>
        <w:tc>
          <w:tcPr>
            <w:tcW w:w="708" w:type="dxa"/>
            <w:vAlign w:val="center"/>
          </w:tcPr>
          <w:p w:rsidR="001C3493" w:rsidRPr="00274A9A" w:rsidRDefault="001C3493" w:rsidP="00401968">
            <w:pPr>
              <w:jc w:val="center"/>
              <w:rPr>
                <w:rFonts w:ascii="GHEA Grapalat" w:hAnsi="GHEA Grapalat"/>
                <w:sz w:val="22"/>
                <w:szCs w:val="22"/>
              </w:rPr>
            </w:pPr>
          </w:p>
        </w:tc>
        <w:tc>
          <w:tcPr>
            <w:tcW w:w="6804" w:type="dxa"/>
            <w:vAlign w:val="center"/>
          </w:tcPr>
          <w:p w:rsidR="001C3493" w:rsidRPr="00C06F27" w:rsidRDefault="001C3493" w:rsidP="00401968">
            <w:pPr>
              <w:ind w:firstLine="142"/>
              <w:jc w:val="center"/>
              <w:rPr>
                <w:rFonts w:cs="Calibri"/>
              </w:rPr>
            </w:pPr>
            <w:r w:rsidRPr="00C06F27">
              <w:rPr>
                <w:rFonts w:cs="Calibri"/>
              </w:rPr>
              <w:t xml:space="preserve">Термогравиметрический </w:t>
            </w:r>
            <w:r w:rsidRPr="00231834">
              <w:rPr>
                <w:rFonts w:cs="Calibri"/>
              </w:rPr>
              <w:t xml:space="preserve">анализатор </w:t>
            </w:r>
            <w:r w:rsidR="00586577" w:rsidRPr="00231834">
              <w:rPr>
                <w:rFonts w:cs="Calibri"/>
              </w:rPr>
              <w:t>соединённый с ФП-ИК (</w:t>
            </w:r>
            <w:r w:rsidR="00586577" w:rsidRPr="00231834">
              <w:rPr>
                <w:rFonts w:cs="Calibri"/>
                <w:lang w:val="hy-AM"/>
              </w:rPr>
              <w:t>FTIR</w:t>
            </w:r>
            <w:r w:rsidR="00586577" w:rsidRPr="00231834">
              <w:rPr>
                <w:rFonts w:cs="Calibri"/>
              </w:rPr>
              <w:t xml:space="preserve">) спектрометром </w:t>
            </w:r>
            <w:r w:rsidRPr="00231834">
              <w:rPr>
                <w:rFonts w:cs="Calibri"/>
              </w:rPr>
              <w:t>с печью малой массы</w:t>
            </w:r>
            <w:r w:rsidRPr="00C06F27">
              <w:rPr>
                <w:rFonts w:cs="Calibri"/>
              </w:rPr>
              <w:t xml:space="preserve"> для быстрого сканирования и быстрой загрузки, с конструкцией, облегчающей соединение с другими инструментами, </w:t>
            </w:r>
            <w:r w:rsidRPr="00C06F27">
              <w:rPr>
                <w:rFonts w:cs="Calibri"/>
                <w:lang w:val="en-US"/>
              </w:rPr>
              <w:t>Hyphenation</w:t>
            </w:r>
            <w:r w:rsidRPr="00C06F27">
              <w:rPr>
                <w:rFonts w:cs="Calibri"/>
              </w:rPr>
              <w:t xml:space="preserve"> ТГА система.</w:t>
            </w:r>
          </w:p>
          <w:p w:rsidR="001C3493" w:rsidRPr="001C3493" w:rsidRDefault="001C3493" w:rsidP="00401968">
            <w:pPr>
              <w:jc w:val="center"/>
              <w:rPr>
                <w:rFonts w:ascii="Sylfaen" w:hAnsi="Sylfaen" w:cs="Calibri"/>
                <w:color w:val="000000"/>
              </w:rPr>
            </w:pPr>
            <w:r w:rsidRPr="001C3493">
              <w:rPr>
                <w:rFonts w:ascii="Sylfaen" w:hAnsi="Sylfaen" w:cs="Calibri"/>
                <w:color w:val="000000"/>
              </w:rPr>
              <w:t>Техническое описание описано ниже</w:t>
            </w:r>
            <w:r w:rsidRPr="001C3493">
              <w:rPr>
                <w:rFonts w:ascii="MS Mincho" w:eastAsia="MS Mincho" w:hAnsi="MS Mincho" w:cs="MS Mincho" w:hint="eastAsia"/>
                <w:color w:val="000000"/>
              </w:rPr>
              <w:t>․</w:t>
            </w:r>
          </w:p>
          <w:p w:rsidR="001C3493" w:rsidRPr="00E23BF0" w:rsidRDefault="001C3493" w:rsidP="00401968">
            <w:pPr>
              <w:jc w:val="center"/>
              <w:rPr>
                <w:rFonts w:ascii="Sylfaen" w:hAnsi="Sylfaen" w:cs="Calibri"/>
                <w:color w:val="000000"/>
              </w:rPr>
            </w:pPr>
            <w:r w:rsidRPr="001C3493">
              <w:rPr>
                <w:rFonts w:ascii="Sylfaen" w:hAnsi="Sylfaen" w:cs="Calibri"/>
                <w:color w:val="000000"/>
              </w:rPr>
              <w:t>Комплект поставки должен включать в себя</w:t>
            </w:r>
          </w:p>
        </w:tc>
        <w:tc>
          <w:tcPr>
            <w:tcW w:w="709" w:type="dxa"/>
            <w:vAlign w:val="center"/>
          </w:tcPr>
          <w:p w:rsidR="001C3493" w:rsidRPr="00EA0563" w:rsidRDefault="001C3493" w:rsidP="001C3493">
            <w:pPr>
              <w:widowControl w:val="0"/>
              <w:jc w:val="center"/>
              <w:rPr>
                <w:rFonts w:ascii="GHEA Grapalat" w:hAnsi="GHEA Grapalat"/>
                <w:sz w:val="16"/>
                <w:szCs w:val="16"/>
              </w:rPr>
            </w:pPr>
            <w:proofErr w:type="spellStart"/>
            <w:r w:rsidRPr="00EA0563">
              <w:rPr>
                <w:rFonts w:ascii="GHEA Grapalat" w:hAnsi="GHEA Grapalat"/>
                <w:sz w:val="16"/>
                <w:szCs w:val="16"/>
                <w:lang w:val="en-US"/>
              </w:rPr>
              <w:t>штук</w:t>
            </w:r>
            <w:proofErr w:type="spellEnd"/>
          </w:p>
        </w:tc>
        <w:tc>
          <w:tcPr>
            <w:tcW w:w="425" w:type="dxa"/>
            <w:vAlign w:val="center"/>
          </w:tcPr>
          <w:p w:rsidR="001C3493" w:rsidRPr="00EA0563" w:rsidRDefault="001C3493" w:rsidP="001C3493">
            <w:pPr>
              <w:widowControl w:val="0"/>
              <w:jc w:val="center"/>
              <w:rPr>
                <w:rFonts w:ascii="GHEA Grapalat" w:hAnsi="GHEA Grapalat"/>
                <w:sz w:val="16"/>
                <w:szCs w:val="16"/>
              </w:rPr>
            </w:pPr>
          </w:p>
        </w:tc>
        <w:tc>
          <w:tcPr>
            <w:tcW w:w="567" w:type="dxa"/>
            <w:vAlign w:val="center"/>
          </w:tcPr>
          <w:p w:rsidR="001C3493" w:rsidRPr="00EA0563" w:rsidRDefault="001C3493" w:rsidP="001C3493">
            <w:pPr>
              <w:widowControl w:val="0"/>
              <w:jc w:val="center"/>
              <w:rPr>
                <w:rFonts w:ascii="GHEA Grapalat" w:hAnsi="GHEA Grapalat"/>
                <w:sz w:val="16"/>
                <w:szCs w:val="16"/>
                <w:lang w:val="en-US"/>
              </w:rPr>
            </w:pPr>
            <w:r w:rsidRPr="00EA0563">
              <w:rPr>
                <w:rFonts w:ascii="GHEA Grapalat" w:hAnsi="GHEA Grapalat"/>
                <w:sz w:val="16"/>
                <w:szCs w:val="16"/>
                <w:lang w:val="en-US"/>
              </w:rPr>
              <w:t>1</w:t>
            </w:r>
          </w:p>
        </w:tc>
        <w:tc>
          <w:tcPr>
            <w:tcW w:w="567" w:type="dxa"/>
          </w:tcPr>
          <w:p w:rsidR="001C3493" w:rsidRPr="00B138F3" w:rsidRDefault="001C3493" w:rsidP="001C3493">
            <w:pPr>
              <w:widowControl w:val="0"/>
              <w:jc w:val="center"/>
              <w:rPr>
                <w:rFonts w:ascii="GHEA Grapalat" w:hAnsi="GHEA Grapalat"/>
                <w:sz w:val="16"/>
                <w:szCs w:val="16"/>
              </w:rPr>
            </w:pPr>
          </w:p>
        </w:tc>
        <w:tc>
          <w:tcPr>
            <w:tcW w:w="567" w:type="dxa"/>
            <w:vAlign w:val="center"/>
          </w:tcPr>
          <w:p w:rsidR="001C3493" w:rsidRPr="00BA4FEF" w:rsidRDefault="001C3493" w:rsidP="001C3493">
            <w:pPr>
              <w:widowControl w:val="0"/>
              <w:jc w:val="center"/>
              <w:rPr>
                <w:rFonts w:ascii="Sylfaen" w:hAnsi="Sylfaen"/>
                <w:sz w:val="20"/>
                <w:szCs w:val="20"/>
              </w:rPr>
            </w:pPr>
            <w:r>
              <w:rPr>
                <w:rFonts w:ascii="GHEA Grapalat" w:hAnsi="GHEA Grapalat"/>
                <w:sz w:val="20"/>
                <w:szCs w:val="20"/>
              </w:rPr>
              <w:t xml:space="preserve"> CIP </w:t>
            </w:r>
            <w:proofErr w:type="spellStart"/>
            <w:r>
              <w:rPr>
                <w:rFonts w:ascii="GHEA Grapalat" w:hAnsi="GHEA Grapalat"/>
                <w:sz w:val="20"/>
                <w:szCs w:val="20"/>
              </w:rPr>
              <w:t>Yerevan</w:t>
            </w:r>
            <w:proofErr w:type="spellEnd"/>
          </w:p>
        </w:tc>
        <w:tc>
          <w:tcPr>
            <w:tcW w:w="567" w:type="dxa"/>
            <w:vAlign w:val="center"/>
          </w:tcPr>
          <w:p w:rsidR="001C3493" w:rsidRPr="00365C5E" w:rsidRDefault="001C3493" w:rsidP="001C3493">
            <w:pPr>
              <w:widowControl w:val="0"/>
              <w:jc w:val="center"/>
              <w:rPr>
                <w:rFonts w:ascii="GHEA Grapalat" w:hAnsi="GHEA Grapalat"/>
                <w:sz w:val="16"/>
                <w:szCs w:val="16"/>
                <w:lang w:val="en-US"/>
              </w:rPr>
            </w:pPr>
            <w:r>
              <w:rPr>
                <w:rFonts w:ascii="GHEA Grapalat" w:hAnsi="GHEA Grapalat"/>
                <w:sz w:val="16"/>
                <w:szCs w:val="16"/>
                <w:lang w:val="en-US"/>
              </w:rPr>
              <w:t>1</w:t>
            </w:r>
          </w:p>
        </w:tc>
        <w:tc>
          <w:tcPr>
            <w:tcW w:w="1001" w:type="dxa"/>
            <w:vAlign w:val="center"/>
          </w:tcPr>
          <w:p w:rsidR="001C3493" w:rsidRPr="00401968" w:rsidRDefault="00401968" w:rsidP="001C3493">
            <w:pPr>
              <w:widowControl w:val="0"/>
              <w:jc w:val="center"/>
              <w:rPr>
                <w:rFonts w:ascii="GHEA Grapalat" w:hAnsi="GHEA Grapalat"/>
                <w:b/>
                <w:sz w:val="16"/>
                <w:szCs w:val="16"/>
              </w:rPr>
            </w:pPr>
            <w:r w:rsidRPr="00401968">
              <w:rPr>
                <w:rFonts w:ascii="GHEA Grapalat" w:hAnsi="GHEA Grapalat"/>
                <w:b/>
                <w:sz w:val="16"/>
                <w:szCs w:val="16"/>
              </w:rPr>
              <w:t>В течение трех месяцев после подписания договора</w:t>
            </w:r>
          </w:p>
        </w:tc>
      </w:tr>
    </w:tbl>
    <w:p w:rsidR="00401968" w:rsidRPr="00401968" w:rsidRDefault="00401968" w:rsidP="00401968">
      <w:pPr>
        <w:pStyle w:val="aff"/>
        <w:numPr>
          <w:ilvl w:val="1"/>
          <w:numId w:val="26"/>
        </w:numPr>
        <w:spacing w:after="120"/>
        <w:rPr>
          <w:b/>
          <w:sz w:val="22"/>
          <w:szCs w:val="22"/>
        </w:rPr>
      </w:pPr>
      <w:r w:rsidRPr="00401968">
        <w:rPr>
          <w:rFonts w:ascii="Cambria" w:hAnsi="Cambria" w:cs="Cambria"/>
          <w:b/>
          <w:sz w:val="22"/>
          <w:szCs w:val="22"/>
        </w:rPr>
        <w:t>Модуль</w:t>
      </w:r>
      <w:r w:rsidRPr="00401968">
        <w:rPr>
          <w:b/>
          <w:sz w:val="22"/>
          <w:szCs w:val="22"/>
        </w:rPr>
        <w:t xml:space="preserve"> </w:t>
      </w:r>
      <w:r w:rsidRPr="00401968">
        <w:rPr>
          <w:rFonts w:ascii="Cambria" w:hAnsi="Cambria" w:cs="Cambria"/>
          <w:b/>
          <w:sz w:val="22"/>
          <w:szCs w:val="22"/>
        </w:rPr>
        <w:t>термогравиметрического</w:t>
      </w:r>
      <w:r w:rsidRPr="00401968">
        <w:rPr>
          <w:b/>
          <w:sz w:val="22"/>
          <w:szCs w:val="22"/>
        </w:rPr>
        <w:t xml:space="preserve"> </w:t>
      </w:r>
      <w:r w:rsidRPr="00401968">
        <w:rPr>
          <w:rFonts w:ascii="Cambria" w:hAnsi="Cambria" w:cs="Cambria"/>
          <w:b/>
          <w:sz w:val="22"/>
          <w:szCs w:val="22"/>
        </w:rPr>
        <w:t>анализа</w:t>
      </w:r>
      <w:r w:rsidRPr="00401968">
        <w:rPr>
          <w:b/>
          <w:sz w:val="22"/>
          <w:szCs w:val="22"/>
        </w:rPr>
        <w:t xml:space="preserve"> </w:t>
      </w:r>
      <w:r w:rsidRPr="00401968">
        <w:rPr>
          <w:rFonts w:ascii="Cambria" w:hAnsi="Cambria" w:cs="Cambria"/>
          <w:b/>
          <w:sz w:val="22"/>
          <w:szCs w:val="22"/>
        </w:rPr>
        <w:t>материалов</w:t>
      </w:r>
      <w:r w:rsidRPr="00401968">
        <w:rPr>
          <w:b/>
          <w:sz w:val="22"/>
          <w:szCs w:val="22"/>
        </w:rPr>
        <w:t xml:space="preserve"> </w:t>
      </w:r>
      <w:r w:rsidRPr="00401968">
        <w:rPr>
          <w:rFonts w:ascii="Cambria" w:hAnsi="Cambria" w:cs="Cambria"/>
          <w:b/>
          <w:sz w:val="22"/>
          <w:szCs w:val="22"/>
        </w:rPr>
        <w:t>при</w:t>
      </w:r>
      <w:r w:rsidRPr="00401968">
        <w:rPr>
          <w:b/>
          <w:sz w:val="22"/>
          <w:szCs w:val="22"/>
        </w:rPr>
        <w:t xml:space="preserve"> </w:t>
      </w:r>
      <w:r w:rsidRPr="00401968">
        <w:rPr>
          <w:rFonts w:ascii="Cambria" w:hAnsi="Cambria" w:cs="Cambria"/>
          <w:b/>
          <w:sz w:val="22"/>
          <w:szCs w:val="22"/>
        </w:rPr>
        <w:t>нагревании</w:t>
      </w:r>
      <w:r w:rsidRPr="00401968">
        <w:rPr>
          <w:b/>
          <w:sz w:val="22"/>
          <w:szCs w:val="22"/>
        </w:rPr>
        <w:t xml:space="preserve"> (1 </w:t>
      </w:r>
      <w:proofErr w:type="spellStart"/>
      <w:r w:rsidRPr="00401968">
        <w:rPr>
          <w:rFonts w:ascii="Cambria" w:hAnsi="Cambria" w:cs="Cambria"/>
          <w:b/>
          <w:sz w:val="22"/>
          <w:szCs w:val="22"/>
        </w:rPr>
        <w:t>шт</w:t>
      </w:r>
      <w:proofErr w:type="spellEnd"/>
      <w:r w:rsidRPr="00401968">
        <w:rPr>
          <w:b/>
          <w:sz w:val="22"/>
          <w:szCs w:val="22"/>
        </w:rPr>
        <w:t>)</w:t>
      </w:r>
    </w:p>
    <w:p w:rsidR="00401968" w:rsidRPr="0094084F" w:rsidRDefault="00401968" w:rsidP="00401968">
      <w:pPr>
        <w:autoSpaceDE w:val="0"/>
        <w:autoSpaceDN w:val="0"/>
        <w:adjustRightInd w:val="0"/>
        <w:rPr>
          <w:sz w:val="22"/>
          <w:szCs w:val="22"/>
          <w:u w:val="single"/>
        </w:rPr>
      </w:pPr>
      <w:r w:rsidRPr="0094084F">
        <w:rPr>
          <w:sz w:val="22"/>
          <w:szCs w:val="22"/>
        </w:rPr>
        <w:t xml:space="preserve">Предназначен для </w:t>
      </w:r>
      <w:r>
        <w:rPr>
          <w:sz w:val="22"/>
          <w:szCs w:val="22"/>
        </w:rPr>
        <w:t>термогравиметрического</w:t>
      </w:r>
      <w:r w:rsidRPr="00BF0690">
        <w:rPr>
          <w:sz w:val="22"/>
          <w:szCs w:val="22"/>
        </w:rPr>
        <w:t xml:space="preserve"> анализ</w:t>
      </w:r>
      <w:r>
        <w:rPr>
          <w:sz w:val="22"/>
          <w:szCs w:val="22"/>
        </w:rPr>
        <w:t>а</w:t>
      </w:r>
      <w:r w:rsidRPr="00BF0690">
        <w:rPr>
          <w:sz w:val="22"/>
          <w:szCs w:val="22"/>
        </w:rPr>
        <w:t xml:space="preserve"> материалов при нагревании в температурном диапазоне: </w:t>
      </w:r>
      <w:r>
        <w:rPr>
          <w:sz w:val="22"/>
          <w:szCs w:val="22"/>
        </w:rPr>
        <w:t>-20</w:t>
      </w:r>
      <w:r w:rsidRPr="00BF0690">
        <w:rPr>
          <w:sz w:val="22"/>
          <w:szCs w:val="22"/>
        </w:rPr>
        <w:t xml:space="preserve"> … </w:t>
      </w:r>
      <w:r>
        <w:rPr>
          <w:sz w:val="22"/>
          <w:szCs w:val="22"/>
        </w:rPr>
        <w:t>+</w:t>
      </w:r>
      <w:r w:rsidRPr="00BF0690">
        <w:rPr>
          <w:sz w:val="22"/>
          <w:szCs w:val="22"/>
        </w:rPr>
        <w:t>1</w:t>
      </w:r>
      <w:r>
        <w:rPr>
          <w:sz w:val="22"/>
          <w:szCs w:val="22"/>
        </w:rPr>
        <w:t>2</w:t>
      </w:r>
      <w:r w:rsidRPr="00BF0690">
        <w:rPr>
          <w:sz w:val="22"/>
          <w:szCs w:val="22"/>
        </w:rPr>
        <w:t>00˚C.</w:t>
      </w:r>
      <w:r>
        <w:rPr>
          <w:sz w:val="22"/>
          <w:szCs w:val="22"/>
        </w:rPr>
        <w:t xml:space="preserve"> </w:t>
      </w:r>
    </w:p>
    <w:p w:rsidR="00401968" w:rsidRPr="00A80299" w:rsidRDefault="00401968" w:rsidP="00401968">
      <w:pPr>
        <w:autoSpaceDE w:val="0"/>
        <w:autoSpaceDN w:val="0"/>
        <w:adjustRightInd w:val="0"/>
        <w:rPr>
          <w:i/>
          <w:sz w:val="22"/>
          <w:szCs w:val="22"/>
        </w:rPr>
      </w:pPr>
    </w:p>
    <w:p w:rsidR="00401968" w:rsidRPr="004C1D96" w:rsidRDefault="00401968" w:rsidP="00401968">
      <w:pPr>
        <w:autoSpaceDE w:val="0"/>
        <w:autoSpaceDN w:val="0"/>
        <w:adjustRightInd w:val="0"/>
        <w:rPr>
          <w:i/>
          <w:sz w:val="22"/>
          <w:szCs w:val="22"/>
        </w:rPr>
      </w:pPr>
      <w:r w:rsidRPr="004C1D96">
        <w:rPr>
          <w:i/>
          <w:sz w:val="22"/>
          <w:szCs w:val="22"/>
        </w:rPr>
        <w:t>Требуемые технические характеристики:</w:t>
      </w:r>
    </w:p>
    <w:p w:rsidR="00401968" w:rsidRDefault="00401968" w:rsidP="00401968">
      <w:pPr>
        <w:autoSpaceDE w:val="0"/>
        <w:autoSpaceDN w:val="0"/>
        <w:adjustRightInd w:val="0"/>
        <w:rPr>
          <w:sz w:val="22"/>
          <w:szCs w:val="22"/>
        </w:rPr>
      </w:pPr>
    </w:p>
    <w:p w:rsidR="00401968" w:rsidRDefault="00401968" w:rsidP="00401968">
      <w:pPr>
        <w:autoSpaceDE w:val="0"/>
        <w:autoSpaceDN w:val="0"/>
        <w:adjustRightInd w:val="0"/>
        <w:rPr>
          <w:sz w:val="22"/>
          <w:szCs w:val="22"/>
        </w:rPr>
      </w:pPr>
      <w:r w:rsidRPr="00BF0690">
        <w:rPr>
          <w:sz w:val="22"/>
          <w:szCs w:val="22"/>
          <w:u w:val="single"/>
        </w:rPr>
        <w:t>Определяемые параметры:</w:t>
      </w:r>
    </w:p>
    <w:p w:rsidR="00401968" w:rsidRPr="00BF0690" w:rsidRDefault="00401968" w:rsidP="00401968">
      <w:pPr>
        <w:autoSpaceDE w:val="0"/>
        <w:autoSpaceDN w:val="0"/>
        <w:adjustRightInd w:val="0"/>
        <w:rPr>
          <w:sz w:val="22"/>
          <w:szCs w:val="22"/>
        </w:rPr>
      </w:pPr>
      <w:r w:rsidRPr="00BF0690">
        <w:rPr>
          <w:sz w:val="22"/>
          <w:szCs w:val="22"/>
        </w:rPr>
        <w:t xml:space="preserve">ТГА: изменение массы. </w:t>
      </w:r>
    </w:p>
    <w:p w:rsidR="00401968" w:rsidRDefault="00401968" w:rsidP="00401968">
      <w:pPr>
        <w:autoSpaceDE w:val="0"/>
        <w:autoSpaceDN w:val="0"/>
        <w:adjustRightInd w:val="0"/>
        <w:rPr>
          <w:sz w:val="22"/>
          <w:szCs w:val="22"/>
        </w:rPr>
      </w:pPr>
      <w:r>
        <w:rPr>
          <w:sz w:val="22"/>
          <w:szCs w:val="22"/>
        </w:rPr>
        <w:t xml:space="preserve">ДТГА: дифференциальная </w:t>
      </w:r>
      <w:proofErr w:type="spellStart"/>
      <w:r>
        <w:rPr>
          <w:sz w:val="22"/>
          <w:szCs w:val="22"/>
        </w:rPr>
        <w:t>термогравиметрия</w:t>
      </w:r>
      <w:proofErr w:type="spellEnd"/>
      <w:r w:rsidRPr="00BF0690">
        <w:rPr>
          <w:sz w:val="22"/>
          <w:szCs w:val="22"/>
        </w:rPr>
        <w:t>.</w:t>
      </w:r>
    </w:p>
    <w:p w:rsidR="00401968" w:rsidRDefault="00401968" w:rsidP="00401968">
      <w:pPr>
        <w:autoSpaceDE w:val="0"/>
        <w:autoSpaceDN w:val="0"/>
        <w:adjustRightInd w:val="0"/>
        <w:rPr>
          <w:sz w:val="22"/>
          <w:szCs w:val="22"/>
        </w:rPr>
      </w:pPr>
    </w:p>
    <w:p w:rsidR="00401968" w:rsidRDefault="00401968" w:rsidP="00401968">
      <w:pPr>
        <w:autoSpaceDE w:val="0"/>
        <w:autoSpaceDN w:val="0"/>
        <w:adjustRightInd w:val="0"/>
        <w:rPr>
          <w:sz w:val="22"/>
          <w:szCs w:val="22"/>
        </w:rPr>
      </w:pPr>
      <w:r w:rsidRPr="00434074">
        <w:rPr>
          <w:sz w:val="22"/>
          <w:szCs w:val="22"/>
          <w:u w:val="single"/>
        </w:rPr>
        <w:t>Общие требования к прибору:</w:t>
      </w:r>
    </w:p>
    <w:p w:rsidR="00401968" w:rsidRPr="00434074" w:rsidRDefault="00401968" w:rsidP="00401968">
      <w:pPr>
        <w:autoSpaceDE w:val="0"/>
        <w:autoSpaceDN w:val="0"/>
        <w:adjustRightInd w:val="0"/>
        <w:rPr>
          <w:sz w:val="22"/>
          <w:szCs w:val="22"/>
        </w:rPr>
      </w:pPr>
      <w:r w:rsidRPr="00434074">
        <w:rPr>
          <w:sz w:val="22"/>
          <w:szCs w:val="22"/>
        </w:rPr>
        <w:t xml:space="preserve">1.  Модуль </w:t>
      </w:r>
      <w:r>
        <w:rPr>
          <w:sz w:val="22"/>
          <w:szCs w:val="22"/>
        </w:rPr>
        <w:t xml:space="preserve">термогравиметрического </w:t>
      </w:r>
      <w:r w:rsidRPr="00434074">
        <w:rPr>
          <w:sz w:val="22"/>
          <w:szCs w:val="22"/>
        </w:rPr>
        <w:t>ан</w:t>
      </w:r>
      <w:r>
        <w:rPr>
          <w:sz w:val="22"/>
          <w:szCs w:val="22"/>
        </w:rPr>
        <w:t>ализа материалов при нагревании</w:t>
      </w:r>
      <w:r w:rsidRPr="00434074">
        <w:rPr>
          <w:sz w:val="22"/>
          <w:szCs w:val="22"/>
        </w:rPr>
        <w:t>.</w:t>
      </w:r>
    </w:p>
    <w:p w:rsidR="00401968" w:rsidRPr="00434074" w:rsidRDefault="00401968" w:rsidP="00401968">
      <w:pPr>
        <w:autoSpaceDE w:val="0"/>
        <w:autoSpaceDN w:val="0"/>
        <w:adjustRightInd w:val="0"/>
        <w:rPr>
          <w:sz w:val="22"/>
          <w:szCs w:val="22"/>
        </w:rPr>
      </w:pPr>
      <w:r w:rsidRPr="00434074">
        <w:rPr>
          <w:sz w:val="22"/>
          <w:szCs w:val="22"/>
        </w:rPr>
        <w:lastRenderedPageBreak/>
        <w:t xml:space="preserve">2.  Наличие встроенного </w:t>
      </w:r>
      <w:r>
        <w:rPr>
          <w:snapToGrid w:val="0"/>
        </w:rPr>
        <w:t xml:space="preserve">2 канального автоматического контроллера газовых потоков с возможностью переключения газовых потоков во время анализа в любой момент, на основе электронных клапанов. Возможность подключения дополнительных систем контроля и смешения газов до 3 потоков. Контроль расхода газов на основе реального потока </w:t>
      </w:r>
      <w:r w:rsidRPr="00C31846">
        <w:rPr>
          <w:snapToGrid w:val="0"/>
        </w:rPr>
        <w:t>(</w:t>
      </w:r>
      <w:r>
        <w:rPr>
          <w:snapToGrid w:val="0"/>
          <w:lang w:val="en-US"/>
        </w:rPr>
        <w:t>mass</w:t>
      </w:r>
      <w:r w:rsidRPr="00C31846">
        <w:rPr>
          <w:snapToGrid w:val="0"/>
        </w:rPr>
        <w:t xml:space="preserve"> </w:t>
      </w:r>
      <w:r>
        <w:rPr>
          <w:snapToGrid w:val="0"/>
          <w:lang w:val="en-US"/>
        </w:rPr>
        <w:t>flow</w:t>
      </w:r>
      <w:r w:rsidRPr="00C31846">
        <w:rPr>
          <w:snapToGrid w:val="0"/>
        </w:rPr>
        <w:t>)</w:t>
      </w:r>
      <w:r>
        <w:rPr>
          <w:snapToGrid w:val="0"/>
        </w:rPr>
        <w:t>, а не по давлению.</w:t>
      </w:r>
    </w:p>
    <w:p w:rsidR="00401968" w:rsidRPr="00231834" w:rsidRDefault="00401968" w:rsidP="00401968">
      <w:pPr>
        <w:autoSpaceDE w:val="0"/>
        <w:autoSpaceDN w:val="0"/>
        <w:adjustRightInd w:val="0"/>
        <w:rPr>
          <w:sz w:val="22"/>
          <w:szCs w:val="22"/>
        </w:rPr>
      </w:pPr>
      <w:r w:rsidRPr="00434074">
        <w:rPr>
          <w:sz w:val="22"/>
          <w:szCs w:val="22"/>
        </w:rPr>
        <w:t xml:space="preserve">3.  </w:t>
      </w:r>
      <w:r w:rsidRPr="00231834">
        <w:rPr>
          <w:sz w:val="22"/>
          <w:szCs w:val="22"/>
        </w:rPr>
        <w:t xml:space="preserve">Наличие </w:t>
      </w:r>
      <w:r w:rsidRPr="00231834">
        <w:rPr>
          <w:snapToGrid w:val="0"/>
        </w:rPr>
        <w:t xml:space="preserve">возможности подключения </w:t>
      </w:r>
      <w:proofErr w:type="gramStart"/>
      <w:r w:rsidRPr="00231834">
        <w:rPr>
          <w:snapToGrid w:val="0"/>
        </w:rPr>
        <w:t>к</w:t>
      </w:r>
      <w:proofErr w:type="gramEnd"/>
      <w:r w:rsidRPr="00231834">
        <w:rPr>
          <w:snapToGrid w:val="0"/>
        </w:rPr>
        <w:t xml:space="preserve"> </w:t>
      </w:r>
      <w:proofErr w:type="gramStart"/>
      <w:r w:rsidRPr="00231834">
        <w:rPr>
          <w:snapToGrid w:val="0"/>
        </w:rPr>
        <w:t>ИК-Фурье</w:t>
      </w:r>
      <w:proofErr w:type="gramEnd"/>
      <w:r w:rsidRPr="00231834">
        <w:rPr>
          <w:snapToGrid w:val="0"/>
        </w:rPr>
        <w:t xml:space="preserve"> спектрометру и</w:t>
      </w:r>
      <w:r w:rsidRPr="00231834">
        <w:rPr>
          <w:strike/>
          <w:snapToGrid w:val="0"/>
        </w:rPr>
        <w:t>ли</w:t>
      </w:r>
      <w:r w:rsidRPr="00231834">
        <w:rPr>
          <w:snapToGrid w:val="0"/>
        </w:rPr>
        <w:t xml:space="preserve"> масс-спектрометру с системой ТГ анализа с помощью обогреваемой системы переноса газов для качественного анализа и идентификации продуктов разложения. </w:t>
      </w:r>
      <w:r w:rsidR="005C5ACC" w:rsidRPr="00231834">
        <w:rPr>
          <w:snapToGrid w:val="0"/>
        </w:rPr>
        <w:t xml:space="preserve">Желательно, чтоб </w:t>
      </w:r>
      <w:r w:rsidRPr="00231834">
        <w:rPr>
          <w:snapToGrid w:val="0"/>
        </w:rPr>
        <w:t xml:space="preserve">Единая система ТГА-ИК </w:t>
      </w:r>
      <w:r w:rsidR="005C5ACC" w:rsidRPr="00231834">
        <w:rPr>
          <w:snapToGrid w:val="0"/>
        </w:rPr>
        <w:t xml:space="preserve">была </w:t>
      </w:r>
      <w:r w:rsidRPr="00231834">
        <w:rPr>
          <w:snapToGrid w:val="0"/>
        </w:rPr>
        <w:t xml:space="preserve">от одного поставщика с единой сервисной службой как по </w:t>
      </w:r>
      <w:proofErr w:type="spellStart"/>
      <w:r w:rsidRPr="00231834">
        <w:rPr>
          <w:snapToGrid w:val="0"/>
        </w:rPr>
        <w:t>термоаналитическому</w:t>
      </w:r>
      <w:proofErr w:type="spellEnd"/>
      <w:r w:rsidRPr="00231834">
        <w:rPr>
          <w:snapToGrid w:val="0"/>
        </w:rPr>
        <w:t xml:space="preserve"> оборудованию, так и </w:t>
      </w:r>
      <w:proofErr w:type="gramStart"/>
      <w:r w:rsidRPr="00231834">
        <w:rPr>
          <w:snapToGrid w:val="0"/>
        </w:rPr>
        <w:t>по</w:t>
      </w:r>
      <w:proofErr w:type="gramEnd"/>
      <w:r w:rsidRPr="00231834">
        <w:rPr>
          <w:snapToGrid w:val="0"/>
        </w:rPr>
        <w:t xml:space="preserve"> спектральному</w:t>
      </w:r>
      <w:r w:rsidRPr="00231834">
        <w:rPr>
          <w:sz w:val="22"/>
          <w:szCs w:val="22"/>
        </w:rPr>
        <w:t>.</w:t>
      </w:r>
    </w:p>
    <w:p w:rsidR="00401968" w:rsidRPr="00231834" w:rsidRDefault="00401968" w:rsidP="00401968">
      <w:pPr>
        <w:autoSpaceDE w:val="0"/>
        <w:autoSpaceDN w:val="0"/>
        <w:adjustRightInd w:val="0"/>
        <w:rPr>
          <w:sz w:val="22"/>
          <w:szCs w:val="22"/>
        </w:rPr>
      </w:pPr>
      <w:r w:rsidRPr="00231834">
        <w:rPr>
          <w:sz w:val="22"/>
          <w:szCs w:val="22"/>
        </w:rPr>
        <w:t xml:space="preserve">4.  Наличие возможности подключения не только к управляющему компьютеру, но и к планшетам и смартфонам для удаленного наблюдения за ходом анализа при долговременных измерениях </w:t>
      </w:r>
    </w:p>
    <w:p w:rsidR="00401968" w:rsidRPr="00231834" w:rsidRDefault="00401968" w:rsidP="00401968">
      <w:pPr>
        <w:autoSpaceDE w:val="0"/>
        <w:autoSpaceDN w:val="0"/>
        <w:adjustRightInd w:val="0"/>
        <w:rPr>
          <w:sz w:val="22"/>
          <w:szCs w:val="22"/>
        </w:rPr>
      </w:pPr>
      <w:r w:rsidRPr="00231834">
        <w:rPr>
          <w:sz w:val="22"/>
          <w:szCs w:val="22"/>
        </w:rPr>
        <w:t xml:space="preserve">5.  Наличие инструментов для </w:t>
      </w:r>
      <w:proofErr w:type="spellStart"/>
      <w:r w:rsidRPr="00231834">
        <w:rPr>
          <w:sz w:val="22"/>
          <w:szCs w:val="22"/>
        </w:rPr>
        <w:t>пробоподготовки</w:t>
      </w:r>
      <w:proofErr w:type="spellEnd"/>
      <w:r w:rsidRPr="00231834">
        <w:rPr>
          <w:sz w:val="22"/>
          <w:szCs w:val="22"/>
        </w:rPr>
        <w:t xml:space="preserve"> и стандартных образцов для поверки и калибровки прибора</w:t>
      </w:r>
    </w:p>
    <w:p w:rsidR="00401968" w:rsidRPr="00231834" w:rsidRDefault="00401968" w:rsidP="00401968">
      <w:pPr>
        <w:autoSpaceDE w:val="0"/>
        <w:autoSpaceDN w:val="0"/>
        <w:adjustRightInd w:val="0"/>
        <w:rPr>
          <w:sz w:val="22"/>
          <w:szCs w:val="22"/>
        </w:rPr>
      </w:pPr>
      <w:r w:rsidRPr="00231834">
        <w:rPr>
          <w:sz w:val="22"/>
          <w:szCs w:val="22"/>
        </w:rPr>
        <w:t>6.  Год выпуска оборудования – не ранее 2020.</w:t>
      </w:r>
    </w:p>
    <w:p w:rsidR="00401968" w:rsidRPr="00231834" w:rsidRDefault="00401968" w:rsidP="00401968">
      <w:pPr>
        <w:autoSpaceDE w:val="0"/>
        <w:autoSpaceDN w:val="0"/>
        <w:adjustRightInd w:val="0"/>
        <w:rPr>
          <w:sz w:val="22"/>
          <w:szCs w:val="22"/>
        </w:rPr>
      </w:pPr>
    </w:p>
    <w:p w:rsidR="00401968" w:rsidRPr="00231834" w:rsidRDefault="00401968" w:rsidP="00401968">
      <w:pPr>
        <w:autoSpaceDE w:val="0"/>
        <w:autoSpaceDN w:val="0"/>
        <w:adjustRightInd w:val="0"/>
        <w:rPr>
          <w:sz w:val="22"/>
          <w:szCs w:val="22"/>
        </w:rPr>
      </w:pPr>
      <w:r w:rsidRPr="00231834">
        <w:rPr>
          <w:sz w:val="22"/>
          <w:szCs w:val="22"/>
          <w:u w:val="single"/>
        </w:rPr>
        <w:t>Измерительный блок</w:t>
      </w:r>
      <w:r w:rsidRPr="00231834">
        <w:rPr>
          <w:sz w:val="22"/>
          <w:szCs w:val="22"/>
        </w:rPr>
        <w:t xml:space="preserve">: </w:t>
      </w:r>
    </w:p>
    <w:p w:rsidR="00401968" w:rsidRPr="00231834" w:rsidRDefault="00401968" w:rsidP="00401968">
      <w:pPr>
        <w:autoSpaceDE w:val="0"/>
        <w:autoSpaceDN w:val="0"/>
        <w:adjustRightInd w:val="0"/>
        <w:rPr>
          <w:sz w:val="22"/>
          <w:szCs w:val="22"/>
        </w:rPr>
      </w:pPr>
      <w:r w:rsidRPr="00231834">
        <w:rPr>
          <w:sz w:val="22"/>
          <w:szCs w:val="22"/>
        </w:rPr>
        <w:t>Рабочий температурный диапазон – от -20   до +1200˚C, с интервалом скоростей нагрева от 0,1 до 500˚C/мин с шагом 0,</w:t>
      </w:r>
      <w:r w:rsidR="002A4293" w:rsidRPr="00231834">
        <w:rPr>
          <w:sz w:val="22"/>
          <w:szCs w:val="22"/>
        </w:rPr>
        <w:t>1</w:t>
      </w:r>
      <w:r w:rsidRPr="00231834">
        <w:rPr>
          <w:sz w:val="22"/>
          <w:szCs w:val="22"/>
        </w:rPr>
        <w:t>˚C/мин.</w:t>
      </w:r>
      <w:r w:rsidR="002A4293" w:rsidRPr="00231834">
        <w:rPr>
          <w:sz w:val="22"/>
          <w:szCs w:val="22"/>
        </w:rPr>
        <w:t xml:space="preserve"> Шаг 0,01˚C/мин будет </w:t>
      </w:r>
      <w:proofErr w:type="spellStart"/>
      <w:r w:rsidR="002A4293" w:rsidRPr="00231834">
        <w:rPr>
          <w:sz w:val="22"/>
          <w:szCs w:val="22"/>
        </w:rPr>
        <w:t>рассматриватся</w:t>
      </w:r>
      <w:proofErr w:type="spellEnd"/>
      <w:r w:rsidR="002A4293" w:rsidRPr="00231834">
        <w:rPr>
          <w:sz w:val="22"/>
          <w:szCs w:val="22"/>
        </w:rPr>
        <w:t xml:space="preserve"> как </w:t>
      </w:r>
      <w:proofErr w:type="spellStart"/>
      <w:r w:rsidR="002A4293" w:rsidRPr="00231834">
        <w:rPr>
          <w:sz w:val="22"/>
          <w:szCs w:val="22"/>
        </w:rPr>
        <w:t>приемущество</w:t>
      </w:r>
      <w:proofErr w:type="spellEnd"/>
      <w:r w:rsidR="002A4293" w:rsidRPr="00231834">
        <w:rPr>
          <w:sz w:val="22"/>
          <w:szCs w:val="22"/>
        </w:rPr>
        <w:t>.</w:t>
      </w:r>
    </w:p>
    <w:p w:rsidR="00401968" w:rsidRPr="00DA51AF" w:rsidRDefault="00401968" w:rsidP="00401968">
      <w:pPr>
        <w:autoSpaceDE w:val="0"/>
        <w:autoSpaceDN w:val="0"/>
        <w:adjustRightInd w:val="0"/>
        <w:rPr>
          <w:sz w:val="22"/>
          <w:szCs w:val="22"/>
        </w:rPr>
      </w:pPr>
    </w:p>
    <w:p w:rsidR="00401968" w:rsidRDefault="00401968" w:rsidP="00401968">
      <w:pPr>
        <w:autoSpaceDE w:val="0"/>
        <w:autoSpaceDN w:val="0"/>
        <w:adjustRightInd w:val="0"/>
        <w:rPr>
          <w:sz w:val="22"/>
          <w:szCs w:val="22"/>
        </w:rPr>
      </w:pPr>
      <w:r w:rsidRPr="009D5311">
        <w:rPr>
          <w:sz w:val="22"/>
          <w:szCs w:val="22"/>
          <w:u w:val="single"/>
        </w:rPr>
        <w:t>Конструкци</w:t>
      </w:r>
      <w:r>
        <w:rPr>
          <w:sz w:val="22"/>
          <w:szCs w:val="22"/>
          <w:u w:val="single"/>
        </w:rPr>
        <w:t>онные особенности:</w:t>
      </w:r>
    </w:p>
    <w:p w:rsidR="00401968" w:rsidRDefault="00401968" w:rsidP="00401968">
      <w:pPr>
        <w:autoSpaceDE w:val="0"/>
        <w:autoSpaceDN w:val="0"/>
        <w:adjustRightInd w:val="0"/>
        <w:rPr>
          <w:sz w:val="22"/>
          <w:szCs w:val="22"/>
        </w:rPr>
      </w:pPr>
      <w:r>
        <w:rPr>
          <w:sz w:val="22"/>
          <w:szCs w:val="22"/>
        </w:rPr>
        <w:t>-</w:t>
      </w:r>
      <w:r w:rsidRPr="00DA51AF">
        <w:rPr>
          <w:sz w:val="22"/>
          <w:szCs w:val="22"/>
        </w:rPr>
        <w:t xml:space="preserve"> </w:t>
      </w:r>
      <w:r w:rsidRPr="00F95C9C">
        <w:rPr>
          <w:sz w:val="22"/>
          <w:szCs w:val="22"/>
        </w:rPr>
        <w:t>Система регистрации веса располагается над печным пространством и полностью изолировано от него для предотвращения искажений измерений при изменении температуры и предотвращения возникновения ошибок, обусловленных действием архимедовых сил, характерных для систем с нижним расположением измерительного механизма.</w:t>
      </w:r>
    </w:p>
    <w:p w:rsidR="00401968" w:rsidRPr="00DA51AF" w:rsidRDefault="00401968" w:rsidP="00401968">
      <w:pPr>
        <w:autoSpaceDE w:val="0"/>
        <w:autoSpaceDN w:val="0"/>
        <w:adjustRightInd w:val="0"/>
        <w:rPr>
          <w:sz w:val="22"/>
          <w:szCs w:val="22"/>
        </w:rPr>
      </w:pPr>
      <w:r>
        <w:rPr>
          <w:sz w:val="22"/>
          <w:szCs w:val="22"/>
        </w:rPr>
        <w:t xml:space="preserve">- </w:t>
      </w:r>
      <w:r w:rsidRPr="00F95C9C">
        <w:rPr>
          <w:sz w:val="22"/>
          <w:szCs w:val="22"/>
        </w:rPr>
        <w:t>Прибор должен иметь систему ионизации газа, подаваемого в печное пространство для снятия возможных статических эффектов, возникающих при измерении и возникающих в результате ошибок измерения.</w:t>
      </w:r>
    </w:p>
    <w:p w:rsidR="00401968" w:rsidRDefault="00401968" w:rsidP="00401968">
      <w:pPr>
        <w:autoSpaceDE w:val="0"/>
        <w:autoSpaceDN w:val="0"/>
        <w:adjustRightInd w:val="0"/>
        <w:rPr>
          <w:sz w:val="22"/>
          <w:szCs w:val="22"/>
        </w:rPr>
      </w:pPr>
      <w:r>
        <w:rPr>
          <w:sz w:val="22"/>
          <w:szCs w:val="22"/>
        </w:rPr>
        <w:t>- в</w:t>
      </w:r>
      <w:r w:rsidRPr="00DA51AF">
        <w:rPr>
          <w:sz w:val="22"/>
          <w:szCs w:val="22"/>
        </w:rPr>
        <w:t>озможность</w:t>
      </w:r>
      <w:r>
        <w:rPr>
          <w:sz w:val="22"/>
          <w:szCs w:val="22"/>
        </w:rPr>
        <w:t xml:space="preserve"> подключения легкосъемной системы переноса выделяющихся газов в ИК-Фурье, МС и ГХМС системы;</w:t>
      </w:r>
    </w:p>
    <w:p w:rsidR="00401968" w:rsidRDefault="00401968" w:rsidP="00401968">
      <w:pPr>
        <w:autoSpaceDE w:val="0"/>
        <w:autoSpaceDN w:val="0"/>
        <w:adjustRightInd w:val="0"/>
        <w:rPr>
          <w:sz w:val="22"/>
          <w:szCs w:val="22"/>
        </w:rPr>
      </w:pPr>
      <w:r>
        <w:rPr>
          <w:sz w:val="22"/>
          <w:szCs w:val="22"/>
        </w:rPr>
        <w:t xml:space="preserve">- проведение эксперимента </w:t>
      </w:r>
      <w:r w:rsidRPr="00DA51AF">
        <w:rPr>
          <w:sz w:val="22"/>
          <w:szCs w:val="22"/>
        </w:rPr>
        <w:t>в ре</w:t>
      </w:r>
      <w:r>
        <w:rPr>
          <w:sz w:val="22"/>
          <w:szCs w:val="22"/>
        </w:rPr>
        <w:t xml:space="preserve">акционных </w:t>
      </w:r>
      <w:r w:rsidRPr="00DA51AF">
        <w:rPr>
          <w:sz w:val="22"/>
          <w:szCs w:val="22"/>
        </w:rPr>
        <w:t xml:space="preserve">средах: окислительные, инертные, </w:t>
      </w:r>
      <w:r>
        <w:rPr>
          <w:sz w:val="22"/>
          <w:szCs w:val="22"/>
        </w:rPr>
        <w:t xml:space="preserve">восстановительные </w:t>
      </w:r>
      <w:r w:rsidRPr="00DA51AF">
        <w:rPr>
          <w:sz w:val="22"/>
          <w:szCs w:val="22"/>
        </w:rPr>
        <w:t>с автоматическим переключением реакционных газов и регулированием потока</w:t>
      </w:r>
      <w:r>
        <w:rPr>
          <w:sz w:val="22"/>
          <w:szCs w:val="22"/>
        </w:rPr>
        <w:t xml:space="preserve"> через ПО</w:t>
      </w:r>
      <w:r w:rsidRPr="00DA51AF">
        <w:rPr>
          <w:sz w:val="22"/>
          <w:szCs w:val="22"/>
        </w:rPr>
        <w:t>.</w:t>
      </w:r>
    </w:p>
    <w:p w:rsidR="00401968" w:rsidRPr="00152549" w:rsidRDefault="00401968" w:rsidP="00401968">
      <w:pPr>
        <w:autoSpaceDE w:val="0"/>
        <w:autoSpaceDN w:val="0"/>
        <w:adjustRightInd w:val="0"/>
        <w:rPr>
          <w:sz w:val="22"/>
          <w:szCs w:val="22"/>
        </w:rPr>
      </w:pPr>
      <w:r>
        <w:rPr>
          <w:sz w:val="22"/>
          <w:szCs w:val="22"/>
        </w:rPr>
        <w:t>- Возможность задания вакуума до 10</w:t>
      </w:r>
      <w:r w:rsidRPr="00F95C9C">
        <w:rPr>
          <w:sz w:val="22"/>
          <w:szCs w:val="22"/>
          <w:vertAlign w:val="superscript"/>
        </w:rPr>
        <w:t>-5</w:t>
      </w:r>
      <w:r>
        <w:rPr>
          <w:sz w:val="22"/>
          <w:szCs w:val="22"/>
        </w:rPr>
        <w:t xml:space="preserve"> </w:t>
      </w:r>
      <w:proofErr w:type="spellStart"/>
      <w:r>
        <w:rPr>
          <w:sz w:val="22"/>
          <w:szCs w:val="22"/>
        </w:rPr>
        <w:t>Торр</w:t>
      </w:r>
      <w:proofErr w:type="spellEnd"/>
      <w:r w:rsidRPr="00152549">
        <w:rPr>
          <w:sz w:val="22"/>
          <w:szCs w:val="22"/>
        </w:rPr>
        <w:t>.</w:t>
      </w:r>
    </w:p>
    <w:p w:rsidR="00401968" w:rsidRDefault="00401968" w:rsidP="00401968">
      <w:pPr>
        <w:autoSpaceDE w:val="0"/>
        <w:autoSpaceDN w:val="0"/>
        <w:adjustRightInd w:val="0"/>
        <w:rPr>
          <w:sz w:val="22"/>
          <w:szCs w:val="22"/>
        </w:rPr>
      </w:pPr>
      <w:r>
        <w:rPr>
          <w:sz w:val="22"/>
          <w:szCs w:val="22"/>
        </w:rPr>
        <w:t>- Печь должна иметь быстрый привод для фиксации промежуточных эффектов и быстрого охлаждения образца</w:t>
      </w:r>
    </w:p>
    <w:p w:rsidR="00401968" w:rsidRDefault="00401968" w:rsidP="00401968">
      <w:pPr>
        <w:autoSpaceDE w:val="0"/>
        <w:autoSpaceDN w:val="0"/>
        <w:adjustRightInd w:val="0"/>
        <w:rPr>
          <w:sz w:val="22"/>
          <w:szCs w:val="22"/>
        </w:rPr>
      </w:pPr>
      <w:r>
        <w:rPr>
          <w:sz w:val="22"/>
          <w:szCs w:val="22"/>
        </w:rPr>
        <w:t>- масса печи должна быть не более 10 г.</w:t>
      </w:r>
    </w:p>
    <w:p w:rsidR="00401968" w:rsidRDefault="00401968" w:rsidP="00401968">
      <w:pPr>
        <w:autoSpaceDE w:val="0"/>
        <w:autoSpaceDN w:val="0"/>
        <w:adjustRightInd w:val="0"/>
        <w:rPr>
          <w:sz w:val="22"/>
          <w:szCs w:val="22"/>
        </w:rPr>
      </w:pPr>
      <w:r>
        <w:rPr>
          <w:sz w:val="22"/>
          <w:szCs w:val="22"/>
        </w:rPr>
        <w:t>- нагрев в печи должен осуществляться с помощью встроенного платинового нагревателя с керамической защитой для предотвращения испарения платины при работе при высоких температурах</w:t>
      </w:r>
    </w:p>
    <w:p w:rsidR="00401968" w:rsidRPr="00DA51AF" w:rsidRDefault="00401968" w:rsidP="00401968">
      <w:pPr>
        <w:autoSpaceDE w:val="0"/>
        <w:autoSpaceDN w:val="0"/>
        <w:adjustRightInd w:val="0"/>
        <w:rPr>
          <w:sz w:val="22"/>
          <w:szCs w:val="22"/>
        </w:rPr>
      </w:pPr>
    </w:p>
    <w:p w:rsidR="00401968" w:rsidRDefault="00401968" w:rsidP="00401968">
      <w:pPr>
        <w:autoSpaceDE w:val="0"/>
        <w:autoSpaceDN w:val="0"/>
        <w:adjustRightInd w:val="0"/>
        <w:rPr>
          <w:sz w:val="22"/>
          <w:szCs w:val="22"/>
        </w:rPr>
      </w:pPr>
      <w:r w:rsidRPr="009D5311">
        <w:rPr>
          <w:sz w:val="22"/>
          <w:szCs w:val="22"/>
          <w:u w:val="single"/>
        </w:rPr>
        <w:t>Встроенная весовая ячейка</w:t>
      </w:r>
      <w:r>
        <w:rPr>
          <w:sz w:val="22"/>
          <w:szCs w:val="22"/>
          <w:u w:val="single"/>
        </w:rPr>
        <w:t xml:space="preserve"> собственного производства</w:t>
      </w:r>
      <w:r>
        <w:rPr>
          <w:sz w:val="22"/>
          <w:szCs w:val="22"/>
        </w:rPr>
        <w:t>:</w:t>
      </w:r>
    </w:p>
    <w:p w:rsidR="00401968" w:rsidRPr="00DA51AF" w:rsidRDefault="00401968" w:rsidP="00401968">
      <w:pPr>
        <w:autoSpaceDE w:val="0"/>
        <w:autoSpaceDN w:val="0"/>
        <w:adjustRightInd w:val="0"/>
        <w:rPr>
          <w:sz w:val="22"/>
          <w:szCs w:val="22"/>
        </w:rPr>
      </w:pPr>
      <w:r>
        <w:rPr>
          <w:sz w:val="22"/>
          <w:szCs w:val="22"/>
        </w:rPr>
        <w:t>В</w:t>
      </w:r>
      <w:r w:rsidRPr="00DA51AF">
        <w:rPr>
          <w:sz w:val="22"/>
          <w:szCs w:val="22"/>
        </w:rPr>
        <w:t xml:space="preserve">ысокоточные микровесы для приборов термогравиметрического анализа, с улучшенным временем стабилизации показаний массы, </w:t>
      </w:r>
      <w:r>
        <w:rPr>
          <w:sz w:val="22"/>
          <w:szCs w:val="22"/>
        </w:rPr>
        <w:t xml:space="preserve">расположенные над печью и имеющие собственную систему обдува инертным газом для </w:t>
      </w:r>
      <w:proofErr w:type="spellStart"/>
      <w:r>
        <w:rPr>
          <w:sz w:val="22"/>
          <w:szCs w:val="22"/>
        </w:rPr>
        <w:t>термостабильности</w:t>
      </w:r>
      <w:proofErr w:type="spellEnd"/>
      <w:r>
        <w:rPr>
          <w:sz w:val="22"/>
          <w:szCs w:val="22"/>
        </w:rPr>
        <w:t xml:space="preserve"> и защиты от продуктов разложения, систему ионизации подаваемого газа для снятия статических эффектов</w:t>
      </w:r>
      <w:r w:rsidRPr="00DA51AF">
        <w:rPr>
          <w:sz w:val="22"/>
          <w:szCs w:val="22"/>
        </w:rPr>
        <w:t xml:space="preserve">: </w:t>
      </w:r>
    </w:p>
    <w:p w:rsidR="00401968" w:rsidRPr="00DA51AF" w:rsidRDefault="00401968" w:rsidP="00401968">
      <w:pPr>
        <w:autoSpaceDE w:val="0"/>
        <w:autoSpaceDN w:val="0"/>
        <w:adjustRightInd w:val="0"/>
        <w:rPr>
          <w:sz w:val="22"/>
          <w:szCs w:val="22"/>
        </w:rPr>
      </w:pPr>
      <w:r w:rsidRPr="00DA51AF">
        <w:rPr>
          <w:sz w:val="22"/>
          <w:szCs w:val="22"/>
        </w:rPr>
        <w:t xml:space="preserve">- максимальная навеска не менее </w:t>
      </w:r>
      <w:r>
        <w:rPr>
          <w:sz w:val="22"/>
          <w:szCs w:val="22"/>
        </w:rPr>
        <w:t>1</w:t>
      </w:r>
      <w:r w:rsidRPr="00BC3B3D">
        <w:rPr>
          <w:sz w:val="22"/>
          <w:szCs w:val="22"/>
        </w:rPr>
        <w:t>0</w:t>
      </w:r>
      <w:r>
        <w:rPr>
          <w:sz w:val="22"/>
          <w:szCs w:val="22"/>
        </w:rPr>
        <w:t>00 мг</w:t>
      </w:r>
      <w:r w:rsidRPr="00DA51AF">
        <w:rPr>
          <w:sz w:val="22"/>
          <w:szCs w:val="22"/>
        </w:rPr>
        <w:t>;</w:t>
      </w:r>
    </w:p>
    <w:p w:rsidR="00401968" w:rsidRDefault="00401968" w:rsidP="00401968">
      <w:pPr>
        <w:autoSpaceDE w:val="0"/>
        <w:autoSpaceDN w:val="0"/>
        <w:adjustRightInd w:val="0"/>
        <w:rPr>
          <w:sz w:val="22"/>
          <w:szCs w:val="22"/>
        </w:rPr>
      </w:pPr>
      <w:r w:rsidRPr="00DA51AF">
        <w:rPr>
          <w:sz w:val="22"/>
          <w:szCs w:val="22"/>
        </w:rPr>
        <w:t xml:space="preserve">- </w:t>
      </w:r>
      <w:r>
        <w:rPr>
          <w:sz w:val="22"/>
          <w:szCs w:val="22"/>
        </w:rPr>
        <w:t>чувствительность измерения ТГА сигналов</w:t>
      </w:r>
      <w:r w:rsidRPr="00DA51AF">
        <w:rPr>
          <w:sz w:val="22"/>
          <w:szCs w:val="22"/>
        </w:rPr>
        <w:t xml:space="preserve"> – не более </w:t>
      </w:r>
      <w:r>
        <w:rPr>
          <w:sz w:val="22"/>
          <w:szCs w:val="22"/>
        </w:rPr>
        <w:t>0,</w:t>
      </w:r>
      <w:r w:rsidRPr="00DA51AF">
        <w:rPr>
          <w:sz w:val="22"/>
          <w:szCs w:val="22"/>
        </w:rPr>
        <w:t xml:space="preserve">1 мкг во всем диапазоне взвешивания; </w:t>
      </w:r>
    </w:p>
    <w:p w:rsidR="00401968" w:rsidRPr="00DA51AF" w:rsidRDefault="00401968" w:rsidP="00401968">
      <w:pPr>
        <w:autoSpaceDE w:val="0"/>
        <w:autoSpaceDN w:val="0"/>
        <w:adjustRightInd w:val="0"/>
        <w:rPr>
          <w:sz w:val="22"/>
          <w:szCs w:val="22"/>
        </w:rPr>
      </w:pPr>
      <w:r>
        <w:rPr>
          <w:sz w:val="22"/>
          <w:szCs w:val="22"/>
        </w:rPr>
        <w:t>- точность взвешивания должна быть не хуже 0,01%</w:t>
      </w:r>
    </w:p>
    <w:p w:rsidR="00401968" w:rsidRPr="00DA51AF" w:rsidRDefault="00401968" w:rsidP="00401968">
      <w:pPr>
        <w:autoSpaceDE w:val="0"/>
        <w:autoSpaceDN w:val="0"/>
        <w:adjustRightInd w:val="0"/>
        <w:rPr>
          <w:sz w:val="22"/>
          <w:szCs w:val="22"/>
        </w:rPr>
      </w:pPr>
      <w:r w:rsidRPr="00DA51AF">
        <w:rPr>
          <w:sz w:val="22"/>
          <w:szCs w:val="22"/>
        </w:rPr>
        <w:t xml:space="preserve">- автоматическая калибровка с линеаризацией </w:t>
      </w:r>
      <w:r>
        <w:rPr>
          <w:sz w:val="22"/>
          <w:szCs w:val="22"/>
        </w:rPr>
        <w:t>по калиброванному весу, входящему в комплект поставки;</w:t>
      </w:r>
    </w:p>
    <w:p w:rsidR="00401968" w:rsidRPr="00DA51AF" w:rsidRDefault="00401968" w:rsidP="00401968">
      <w:pPr>
        <w:autoSpaceDE w:val="0"/>
        <w:autoSpaceDN w:val="0"/>
        <w:adjustRightInd w:val="0"/>
        <w:rPr>
          <w:sz w:val="22"/>
          <w:szCs w:val="22"/>
        </w:rPr>
      </w:pPr>
    </w:p>
    <w:p w:rsidR="00401968" w:rsidRPr="007973EB" w:rsidRDefault="00401968" w:rsidP="00401968">
      <w:pPr>
        <w:autoSpaceDE w:val="0"/>
        <w:autoSpaceDN w:val="0"/>
        <w:adjustRightInd w:val="0"/>
        <w:rPr>
          <w:sz w:val="22"/>
          <w:szCs w:val="22"/>
          <w:u w:val="single"/>
        </w:rPr>
      </w:pPr>
      <w:r w:rsidRPr="007973EB">
        <w:rPr>
          <w:sz w:val="22"/>
          <w:szCs w:val="22"/>
          <w:u w:val="single"/>
        </w:rPr>
        <w:t>Прибор должен автоматически калиброваться по следующим параметрам:</w:t>
      </w:r>
    </w:p>
    <w:p w:rsidR="00401968" w:rsidRPr="00DA51AF" w:rsidRDefault="00401968" w:rsidP="00401968">
      <w:pPr>
        <w:autoSpaceDE w:val="0"/>
        <w:autoSpaceDN w:val="0"/>
        <w:adjustRightInd w:val="0"/>
        <w:rPr>
          <w:sz w:val="22"/>
          <w:szCs w:val="22"/>
        </w:rPr>
      </w:pPr>
      <w:r>
        <w:rPr>
          <w:sz w:val="22"/>
          <w:szCs w:val="22"/>
        </w:rPr>
        <w:t>- по массе</w:t>
      </w:r>
      <w:r w:rsidRPr="00DA51AF">
        <w:rPr>
          <w:sz w:val="22"/>
          <w:szCs w:val="22"/>
        </w:rPr>
        <w:t>;</w:t>
      </w:r>
    </w:p>
    <w:p w:rsidR="00401968" w:rsidRPr="00DA51AF" w:rsidRDefault="00401968" w:rsidP="00401968">
      <w:pPr>
        <w:autoSpaceDE w:val="0"/>
        <w:autoSpaceDN w:val="0"/>
        <w:adjustRightInd w:val="0"/>
        <w:rPr>
          <w:sz w:val="22"/>
          <w:szCs w:val="22"/>
        </w:rPr>
      </w:pPr>
      <w:r w:rsidRPr="00DA51AF">
        <w:rPr>
          <w:sz w:val="22"/>
          <w:szCs w:val="22"/>
        </w:rPr>
        <w:t xml:space="preserve">- по температуре; </w:t>
      </w:r>
    </w:p>
    <w:p w:rsidR="00401968" w:rsidRPr="00DA51AF" w:rsidRDefault="00401968" w:rsidP="00401968">
      <w:pPr>
        <w:autoSpaceDE w:val="0"/>
        <w:autoSpaceDN w:val="0"/>
        <w:adjustRightInd w:val="0"/>
        <w:rPr>
          <w:sz w:val="22"/>
          <w:szCs w:val="22"/>
        </w:rPr>
      </w:pPr>
      <w:r w:rsidRPr="00DA51AF">
        <w:rPr>
          <w:sz w:val="22"/>
          <w:szCs w:val="22"/>
        </w:rPr>
        <w:t xml:space="preserve">- </w:t>
      </w:r>
      <w:r>
        <w:rPr>
          <w:sz w:val="22"/>
          <w:szCs w:val="22"/>
        </w:rPr>
        <w:t>по всем вышеперечисленным параметрам для разных скоростей нагрева и для разных продувочных газов в печи</w:t>
      </w:r>
    </w:p>
    <w:p w:rsidR="00401968" w:rsidRDefault="00401968" w:rsidP="00401968">
      <w:pPr>
        <w:autoSpaceDE w:val="0"/>
        <w:autoSpaceDN w:val="0"/>
        <w:adjustRightInd w:val="0"/>
        <w:rPr>
          <w:sz w:val="22"/>
          <w:szCs w:val="22"/>
        </w:rPr>
      </w:pPr>
      <w:r w:rsidRPr="00DA51AF">
        <w:rPr>
          <w:sz w:val="22"/>
          <w:szCs w:val="22"/>
        </w:rPr>
        <w:t xml:space="preserve">- </w:t>
      </w:r>
      <w:r>
        <w:rPr>
          <w:sz w:val="22"/>
          <w:szCs w:val="22"/>
        </w:rPr>
        <w:t>с прибором должна поставляться заводская калибровка для восстановления калибровки по умолчанию</w:t>
      </w:r>
    </w:p>
    <w:p w:rsidR="00401968" w:rsidRDefault="00401968" w:rsidP="00401968">
      <w:pPr>
        <w:autoSpaceDE w:val="0"/>
        <w:autoSpaceDN w:val="0"/>
        <w:adjustRightInd w:val="0"/>
        <w:rPr>
          <w:sz w:val="22"/>
          <w:szCs w:val="22"/>
        </w:rPr>
      </w:pPr>
    </w:p>
    <w:p w:rsidR="00401968" w:rsidRPr="007973EB" w:rsidRDefault="00401968" w:rsidP="00401968">
      <w:pPr>
        <w:autoSpaceDE w:val="0"/>
        <w:autoSpaceDN w:val="0"/>
        <w:adjustRightInd w:val="0"/>
        <w:rPr>
          <w:sz w:val="22"/>
          <w:szCs w:val="22"/>
          <w:u w:val="single"/>
        </w:rPr>
      </w:pPr>
      <w:r w:rsidRPr="007973EB">
        <w:rPr>
          <w:sz w:val="22"/>
          <w:szCs w:val="22"/>
          <w:u w:val="single"/>
        </w:rPr>
        <w:t>Требования к конструкции прибора и программному обеспечению:</w:t>
      </w:r>
    </w:p>
    <w:p w:rsidR="00401968" w:rsidRPr="00DA51AF" w:rsidRDefault="00401968" w:rsidP="00401968">
      <w:pPr>
        <w:autoSpaceDE w:val="0"/>
        <w:autoSpaceDN w:val="0"/>
        <w:adjustRightInd w:val="0"/>
        <w:rPr>
          <w:sz w:val="22"/>
          <w:szCs w:val="22"/>
        </w:rPr>
      </w:pPr>
      <w:r>
        <w:rPr>
          <w:sz w:val="22"/>
          <w:szCs w:val="22"/>
        </w:rPr>
        <w:t>- к</w:t>
      </w:r>
      <w:r w:rsidRPr="00DA51AF">
        <w:rPr>
          <w:sz w:val="22"/>
          <w:szCs w:val="22"/>
        </w:rPr>
        <w:t>онструкция прибора и программное обеспечение должны позволять проводить высокоточные измерения с разными скоростями нагрева, с разными типами тиглей без предварительной ка</w:t>
      </w:r>
      <w:r>
        <w:rPr>
          <w:sz w:val="22"/>
          <w:szCs w:val="22"/>
        </w:rPr>
        <w:t>либровки;</w:t>
      </w:r>
    </w:p>
    <w:p w:rsidR="00401968" w:rsidRPr="00DA51AF" w:rsidRDefault="00401968" w:rsidP="00401968">
      <w:pPr>
        <w:autoSpaceDE w:val="0"/>
        <w:autoSpaceDN w:val="0"/>
        <w:adjustRightInd w:val="0"/>
        <w:rPr>
          <w:sz w:val="22"/>
          <w:szCs w:val="22"/>
        </w:rPr>
      </w:pPr>
      <w:r>
        <w:rPr>
          <w:sz w:val="22"/>
          <w:szCs w:val="22"/>
        </w:rPr>
        <w:t>- п</w:t>
      </w:r>
      <w:r w:rsidRPr="00DA51AF">
        <w:rPr>
          <w:sz w:val="22"/>
          <w:szCs w:val="22"/>
        </w:rPr>
        <w:t xml:space="preserve">рибор должен быть укомплектован </w:t>
      </w:r>
      <w:r>
        <w:rPr>
          <w:sz w:val="22"/>
          <w:szCs w:val="22"/>
        </w:rPr>
        <w:t>встроенным</w:t>
      </w:r>
      <w:r w:rsidRPr="00DA51AF">
        <w:rPr>
          <w:sz w:val="22"/>
          <w:szCs w:val="22"/>
        </w:rPr>
        <w:t xml:space="preserve"> газовым контроллером для регулировки подачи и автоматического пере</w:t>
      </w:r>
      <w:r>
        <w:rPr>
          <w:sz w:val="22"/>
          <w:szCs w:val="22"/>
        </w:rPr>
        <w:t>ключения двух реакционных газов;</w:t>
      </w:r>
    </w:p>
    <w:p w:rsidR="00401968" w:rsidRPr="00DA51AF" w:rsidRDefault="00401968" w:rsidP="00401968">
      <w:pPr>
        <w:autoSpaceDE w:val="0"/>
        <w:autoSpaceDN w:val="0"/>
        <w:adjustRightInd w:val="0"/>
        <w:rPr>
          <w:sz w:val="22"/>
          <w:szCs w:val="22"/>
        </w:rPr>
      </w:pPr>
      <w:r>
        <w:rPr>
          <w:sz w:val="22"/>
          <w:szCs w:val="22"/>
        </w:rPr>
        <w:t>- к</w:t>
      </w:r>
      <w:r w:rsidRPr="00DA51AF">
        <w:rPr>
          <w:sz w:val="22"/>
          <w:szCs w:val="22"/>
        </w:rPr>
        <w:t xml:space="preserve">онструкция прибора должна позволять производить </w:t>
      </w:r>
      <w:proofErr w:type="spellStart"/>
      <w:r w:rsidRPr="00DA51AF">
        <w:rPr>
          <w:sz w:val="22"/>
          <w:szCs w:val="22"/>
        </w:rPr>
        <w:t>докомплектацию</w:t>
      </w:r>
      <w:proofErr w:type="spellEnd"/>
      <w:r w:rsidRPr="00DA51AF">
        <w:rPr>
          <w:sz w:val="22"/>
          <w:szCs w:val="22"/>
        </w:rPr>
        <w:t xml:space="preserve"> </w:t>
      </w:r>
      <w:proofErr w:type="spellStart"/>
      <w:r w:rsidRPr="00DA51AF">
        <w:rPr>
          <w:sz w:val="22"/>
          <w:szCs w:val="22"/>
        </w:rPr>
        <w:t>автоподатчиком</w:t>
      </w:r>
      <w:proofErr w:type="spellEnd"/>
      <w:r>
        <w:rPr>
          <w:sz w:val="22"/>
          <w:szCs w:val="22"/>
        </w:rPr>
        <w:t>;</w:t>
      </w:r>
    </w:p>
    <w:p w:rsidR="00401968" w:rsidRDefault="00401968" w:rsidP="00401968">
      <w:pPr>
        <w:autoSpaceDE w:val="0"/>
        <w:autoSpaceDN w:val="0"/>
        <w:adjustRightInd w:val="0"/>
        <w:rPr>
          <w:sz w:val="22"/>
          <w:szCs w:val="22"/>
        </w:rPr>
      </w:pPr>
      <w:r>
        <w:rPr>
          <w:sz w:val="22"/>
          <w:szCs w:val="22"/>
        </w:rPr>
        <w:t>- п</w:t>
      </w:r>
      <w:r w:rsidRPr="00DA51AF">
        <w:rPr>
          <w:sz w:val="22"/>
          <w:szCs w:val="22"/>
        </w:rPr>
        <w:t>рибор должен обеспечивать возможность как последовательного, так и параллельного сопряжения с мас</w:t>
      </w:r>
      <w:r>
        <w:rPr>
          <w:sz w:val="22"/>
          <w:szCs w:val="22"/>
        </w:rPr>
        <w:t xml:space="preserve">с-, </w:t>
      </w:r>
      <w:proofErr w:type="spellStart"/>
      <w:r>
        <w:rPr>
          <w:sz w:val="22"/>
          <w:szCs w:val="22"/>
        </w:rPr>
        <w:t>хроматомасс</w:t>
      </w:r>
      <w:proofErr w:type="spellEnd"/>
      <w:r>
        <w:rPr>
          <w:sz w:val="22"/>
          <w:szCs w:val="22"/>
        </w:rPr>
        <w:t xml:space="preserve">- и ИК- Фурье спектрометрами (по отдельности и вместе) как одного производителя с </w:t>
      </w:r>
      <w:proofErr w:type="spellStart"/>
      <w:r>
        <w:rPr>
          <w:sz w:val="22"/>
          <w:szCs w:val="22"/>
        </w:rPr>
        <w:t>термоаналитическим</w:t>
      </w:r>
      <w:proofErr w:type="spellEnd"/>
      <w:r>
        <w:rPr>
          <w:sz w:val="22"/>
          <w:szCs w:val="22"/>
        </w:rPr>
        <w:t xml:space="preserve"> блоком, так и других производителей</w:t>
      </w:r>
      <w:r w:rsidRPr="00DA51AF">
        <w:rPr>
          <w:sz w:val="22"/>
          <w:szCs w:val="22"/>
        </w:rPr>
        <w:t>.</w:t>
      </w:r>
    </w:p>
    <w:p w:rsidR="00401968" w:rsidRDefault="00401968" w:rsidP="00401968">
      <w:pPr>
        <w:autoSpaceDE w:val="0"/>
        <w:autoSpaceDN w:val="0"/>
        <w:adjustRightInd w:val="0"/>
        <w:rPr>
          <w:sz w:val="22"/>
          <w:szCs w:val="22"/>
        </w:rPr>
      </w:pPr>
    </w:p>
    <w:p w:rsidR="00401968" w:rsidRPr="001761D2" w:rsidRDefault="00401968" w:rsidP="00401968">
      <w:pPr>
        <w:autoSpaceDE w:val="0"/>
        <w:autoSpaceDN w:val="0"/>
        <w:adjustRightInd w:val="0"/>
        <w:rPr>
          <w:sz w:val="22"/>
          <w:szCs w:val="22"/>
          <w:u w:val="single"/>
        </w:rPr>
      </w:pPr>
      <w:r w:rsidRPr="001761D2">
        <w:rPr>
          <w:sz w:val="22"/>
          <w:szCs w:val="22"/>
          <w:u w:val="single"/>
        </w:rPr>
        <w:t>Система охлаждения:</w:t>
      </w:r>
    </w:p>
    <w:p w:rsidR="00401968" w:rsidRDefault="00401968" w:rsidP="00401968">
      <w:pPr>
        <w:autoSpaceDE w:val="0"/>
        <w:autoSpaceDN w:val="0"/>
        <w:adjustRightInd w:val="0"/>
        <w:rPr>
          <w:sz w:val="22"/>
          <w:szCs w:val="22"/>
        </w:rPr>
      </w:pPr>
      <w:r w:rsidRPr="001761D2">
        <w:rPr>
          <w:sz w:val="22"/>
          <w:szCs w:val="22"/>
        </w:rPr>
        <w:t>В комплектацию должен быть включён циркуляционный охлаждающий термостат для принудительного охлаждения печи</w:t>
      </w:r>
      <w:r>
        <w:rPr>
          <w:sz w:val="22"/>
          <w:szCs w:val="22"/>
        </w:rPr>
        <w:t xml:space="preserve"> и возможности работы при температурах ниже комнатной. Охлаждение печи до температур ниже комнатной осуществляется с помощью специального съемного охлаждающего контура. Должна быть возможность работы в температурном диапазоне от комнатной до +1200</w:t>
      </w:r>
      <w:r w:rsidRPr="00DA51AF">
        <w:rPr>
          <w:sz w:val="22"/>
          <w:szCs w:val="22"/>
        </w:rPr>
        <w:t xml:space="preserve"> ˚C</w:t>
      </w:r>
      <w:r>
        <w:rPr>
          <w:sz w:val="22"/>
          <w:szCs w:val="22"/>
        </w:rPr>
        <w:t xml:space="preserve"> без применения специальных дополнительных систем принудительного охлаждения печи. Печь прибора должна обеспечивать охлаждение от 1100</w:t>
      </w:r>
      <w:r w:rsidRPr="00DA51AF">
        <w:rPr>
          <w:sz w:val="22"/>
          <w:szCs w:val="22"/>
        </w:rPr>
        <w:t xml:space="preserve"> ˚C</w:t>
      </w:r>
      <w:r>
        <w:rPr>
          <w:sz w:val="22"/>
          <w:szCs w:val="22"/>
        </w:rPr>
        <w:t xml:space="preserve"> до 50</w:t>
      </w:r>
      <w:r w:rsidRPr="00DA51AF">
        <w:rPr>
          <w:sz w:val="22"/>
          <w:szCs w:val="22"/>
        </w:rPr>
        <w:t xml:space="preserve"> ˚C</w:t>
      </w:r>
      <w:r>
        <w:rPr>
          <w:sz w:val="22"/>
          <w:szCs w:val="22"/>
        </w:rPr>
        <w:t xml:space="preserve"> не более чем за </w:t>
      </w:r>
      <w:r w:rsidRPr="00BC3B3D">
        <w:rPr>
          <w:sz w:val="22"/>
          <w:szCs w:val="22"/>
        </w:rPr>
        <w:t>20</w:t>
      </w:r>
      <w:r>
        <w:rPr>
          <w:sz w:val="22"/>
          <w:szCs w:val="22"/>
        </w:rPr>
        <w:t xml:space="preserve"> мин.</w:t>
      </w:r>
    </w:p>
    <w:p w:rsidR="00401968" w:rsidRDefault="00401968" w:rsidP="00401968">
      <w:pPr>
        <w:autoSpaceDE w:val="0"/>
        <w:autoSpaceDN w:val="0"/>
        <w:adjustRightInd w:val="0"/>
        <w:rPr>
          <w:sz w:val="22"/>
          <w:szCs w:val="22"/>
        </w:rPr>
      </w:pPr>
    </w:p>
    <w:p w:rsidR="00401968" w:rsidRPr="006F5C43" w:rsidRDefault="00401968" w:rsidP="00401968">
      <w:pPr>
        <w:autoSpaceDE w:val="0"/>
        <w:autoSpaceDN w:val="0"/>
        <w:adjustRightInd w:val="0"/>
        <w:rPr>
          <w:sz w:val="22"/>
          <w:szCs w:val="22"/>
          <w:u w:val="single"/>
        </w:rPr>
      </w:pPr>
      <w:r>
        <w:rPr>
          <w:sz w:val="22"/>
          <w:szCs w:val="22"/>
          <w:u w:val="single"/>
        </w:rPr>
        <w:t>Управление прибором:</w:t>
      </w:r>
    </w:p>
    <w:p w:rsidR="00401968" w:rsidRDefault="00401968" w:rsidP="00401968">
      <w:pPr>
        <w:autoSpaceDE w:val="0"/>
        <w:autoSpaceDN w:val="0"/>
        <w:adjustRightInd w:val="0"/>
        <w:rPr>
          <w:sz w:val="22"/>
          <w:szCs w:val="22"/>
        </w:rPr>
      </w:pPr>
      <w:r w:rsidRPr="006F5C43">
        <w:rPr>
          <w:sz w:val="22"/>
          <w:szCs w:val="22"/>
        </w:rPr>
        <w:t xml:space="preserve">Полностью компьютерное управление прибором, с использованием лицензионного программного обеспечения, работающего в среде </w:t>
      </w:r>
      <w:proofErr w:type="spellStart"/>
      <w:r w:rsidRPr="006F5C43">
        <w:rPr>
          <w:sz w:val="22"/>
          <w:szCs w:val="22"/>
        </w:rPr>
        <w:t>Windows</w:t>
      </w:r>
      <w:proofErr w:type="spellEnd"/>
      <w:r w:rsidRPr="006F5C43">
        <w:rPr>
          <w:sz w:val="22"/>
          <w:szCs w:val="22"/>
        </w:rPr>
        <w:t xml:space="preserve"> </w:t>
      </w:r>
      <w:r w:rsidRPr="003A1E73">
        <w:rPr>
          <w:sz w:val="22"/>
          <w:szCs w:val="22"/>
        </w:rPr>
        <w:t>10</w:t>
      </w:r>
      <w:r w:rsidRPr="006F5C43">
        <w:rPr>
          <w:sz w:val="22"/>
          <w:szCs w:val="22"/>
        </w:rPr>
        <w:t>, позволяющее собирать, обрабатывать и хранить полученные данные.</w:t>
      </w:r>
    </w:p>
    <w:p w:rsidR="00401968" w:rsidRDefault="00401968" w:rsidP="00401968">
      <w:pPr>
        <w:autoSpaceDE w:val="0"/>
        <w:autoSpaceDN w:val="0"/>
        <w:adjustRightInd w:val="0"/>
        <w:rPr>
          <w:sz w:val="22"/>
          <w:szCs w:val="22"/>
        </w:rPr>
      </w:pPr>
    </w:p>
    <w:p w:rsidR="00401968" w:rsidRPr="00960761" w:rsidRDefault="00401968" w:rsidP="00401968">
      <w:pPr>
        <w:autoSpaceDE w:val="0"/>
        <w:autoSpaceDN w:val="0"/>
        <w:adjustRightInd w:val="0"/>
        <w:rPr>
          <w:sz w:val="22"/>
          <w:szCs w:val="22"/>
          <w:u w:val="single"/>
        </w:rPr>
      </w:pPr>
      <w:r w:rsidRPr="00960761">
        <w:rPr>
          <w:sz w:val="22"/>
          <w:szCs w:val="22"/>
          <w:u w:val="single"/>
        </w:rPr>
        <w:t xml:space="preserve">Программное обеспечение должно позволять: </w:t>
      </w:r>
    </w:p>
    <w:p w:rsidR="00401968" w:rsidRPr="00FF4770" w:rsidRDefault="00401968" w:rsidP="00401968">
      <w:pPr>
        <w:autoSpaceDE w:val="0"/>
        <w:autoSpaceDN w:val="0"/>
        <w:adjustRightInd w:val="0"/>
        <w:rPr>
          <w:sz w:val="22"/>
          <w:szCs w:val="22"/>
        </w:rPr>
      </w:pPr>
      <w:r w:rsidRPr="00FF4770">
        <w:rPr>
          <w:sz w:val="22"/>
          <w:szCs w:val="22"/>
        </w:rPr>
        <w:t xml:space="preserve">- создавать температурные программы, содержащие </w:t>
      </w:r>
      <w:r>
        <w:rPr>
          <w:sz w:val="22"/>
          <w:szCs w:val="22"/>
        </w:rPr>
        <w:t xml:space="preserve">неограниченное количество </w:t>
      </w:r>
      <w:r w:rsidRPr="00FF4770">
        <w:rPr>
          <w:sz w:val="22"/>
          <w:szCs w:val="22"/>
        </w:rPr>
        <w:t xml:space="preserve">индивидуальных сегментов; </w:t>
      </w:r>
    </w:p>
    <w:p w:rsidR="00401968" w:rsidRPr="00FF4770" w:rsidRDefault="00401968" w:rsidP="00401968">
      <w:pPr>
        <w:autoSpaceDE w:val="0"/>
        <w:autoSpaceDN w:val="0"/>
        <w:adjustRightInd w:val="0"/>
        <w:rPr>
          <w:sz w:val="22"/>
          <w:szCs w:val="22"/>
        </w:rPr>
      </w:pPr>
      <w:r w:rsidRPr="00FF4770">
        <w:rPr>
          <w:sz w:val="22"/>
          <w:szCs w:val="22"/>
        </w:rPr>
        <w:t xml:space="preserve">- редактировать температурные программы во время проведения эксперимента; </w:t>
      </w:r>
    </w:p>
    <w:p w:rsidR="00401968" w:rsidRPr="00FF4770" w:rsidRDefault="00401968" w:rsidP="00401968">
      <w:pPr>
        <w:autoSpaceDE w:val="0"/>
        <w:autoSpaceDN w:val="0"/>
        <w:adjustRightInd w:val="0"/>
        <w:rPr>
          <w:sz w:val="22"/>
          <w:szCs w:val="22"/>
        </w:rPr>
      </w:pPr>
      <w:r w:rsidRPr="00FF4770">
        <w:rPr>
          <w:sz w:val="22"/>
          <w:szCs w:val="22"/>
        </w:rPr>
        <w:t>- сохранять температурные программы в реляционной базе данных для их повторного использования с минимальным вводом параметров эксперимента</w:t>
      </w:r>
      <w:r>
        <w:rPr>
          <w:sz w:val="22"/>
          <w:szCs w:val="22"/>
        </w:rPr>
        <w:t>, а также иметь возможность неограниченного повторения одинаковых шагов в программе для задания циклических режимов измерения</w:t>
      </w:r>
      <w:r w:rsidRPr="00FF4770">
        <w:rPr>
          <w:sz w:val="22"/>
          <w:szCs w:val="22"/>
        </w:rPr>
        <w:t xml:space="preserve">; </w:t>
      </w:r>
    </w:p>
    <w:p w:rsidR="00401968" w:rsidRPr="00FF4770" w:rsidRDefault="00401968" w:rsidP="00401968">
      <w:pPr>
        <w:autoSpaceDE w:val="0"/>
        <w:autoSpaceDN w:val="0"/>
        <w:adjustRightInd w:val="0"/>
        <w:rPr>
          <w:sz w:val="22"/>
          <w:szCs w:val="22"/>
        </w:rPr>
      </w:pPr>
      <w:r w:rsidRPr="00FF4770">
        <w:rPr>
          <w:sz w:val="22"/>
          <w:szCs w:val="22"/>
        </w:rPr>
        <w:t>- проводить многоточечную калибровку температур</w:t>
      </w:r>
      <w:r>
        <w:rPr>
          <w:sz w:val="22"/>
          <w:szCs w:val="22"/>
        </w:rPr>
        <w:t xml:space="preserve"> и массы</w:t>
      </w:r>
      <w:r w:rsidRPr="00FF4770">
        <w:rPr>
          <w:sz w:val="22"/>
          <w:szCs w:val="22"/>
        </w:rPr>
        <w:t xml:space="preserve"> с их сохранением в общей реляционной базе данных; </w:t>
      </w:r>
    </w:p>
    <w:p w:rsidR="00401968" w:rsidRPr="00FF4770" w:rsidRDefault="00401968" w:rsidP="00401968">
      <w:pPr>
        <w:autoSpaceDE w:val="0"/>
        <w:autoSpaceDN w:val="0"/>
        <w:adjustRightInd w:val="0"/>
        <w:rPr>
          <w:sz w:val="22"/>
          <w:szCs w:val="22"/>
        </w:rPr>
      </w:pPr>
      <w:r w:rsidRPr="00FF4770">
        <w:rPr>
          <w:sz w:val="22"/>
          <w:szCs w:val="22"/>
        </w:rPr>
        <w:t>- контролировать значения измеряемых параметров в ходе регистрации экспериментальных кривых</w:t>
      </w:r>
      <w:r>
        <w:rPr>
          <w:sz w:val="22"/>
          <w:szCs w:val="22"/>
        </w:rPr>
        <w:t xml:space="preserve"> с отображением их в специальном </w:t>
      </w:r>
      <w:r>
        <w:rPr>
          <w:sz w:val="22"/>
          <w:szCs w:val="22"/>
          <w:lang w:val="en-US"/>
        </w:rPr>
        <w:t>on</w:t>
      </w:r>
      <w:r w:rsidRPr="007676BF">
        <w:rPr>
          <w:sz w:val="22"/>
          <w:szCs w:val="22"/>
        </w:rPr>
        <w:t>-</w:t>
      </w:r>
      <w:r>
        <w:rPr>
          <w:sz w:val="22"/>
          <w:szCs w:val="22"/>
          <w:lang w:val="en-US"/>
        </w:rPr>
        <w:t>line</w:t>
      </w:r>
      <w:r w:rsidRPr="007676BF">
        <w:rPr>
          <w:sz w:val="22"/>
          <w:szCs w:val="22"/>
        </w:rPr>
        <w:t xml:space="preserve"> </w:t>
      </w:r>
      <w:r>
        <w:rPr>
          <w:sz w:val="22"/>
          <w:szCs w:val="22"/>
        </w:rPr>
        <w:t xml:space="preserve">окне с возможностью получения не менее чем 4 </w:t>
      </w:r>
      <w:r>
        <w:rPr>
          <w:sz w:val="22"/>
          <w:szCs w:val="22"/>
          <w:lang w:val="en-US"/>
        </w:rPr>
        <w:t>on</w:t>
      </w:r>
      <w:r w:rsidRPr="007676BF">
        <w:rPr>
          <w:sz w:val="22"/>
          <w:szCs w:val="22"/>
        </w:rPr>
        <w:t>-</w:t>
      </w:r>
      <w:r>
        <w:rPr>
          <w:sz w:val="22"/>
          <w:szCs w:val="22"/>
          <w:lang w:val="en-US"/>
        </w:rPr>
        <w:t>line</w:t>
      </w:r>
      <w:r w:rsidRPr="007676BF">
        <w:rPr>
          <w:sz w:val="22"/>
          <w:szCs w:val="22"/>
        </w:rPr>
        <w:t xml:space="preserve"> </w:t>
      </w:r>
      <w:r>
        <w:rPr>
          <w:sz w:val="22"/>
          <w:szCs w:val="22"/>
        </w:rPr>
        <w:t>кривых различного типа и сигналов</w:t>
      </w:r>
      <w:r w:rsidRPr="00FF4770">
        <w:rPr>
          <w:sz w:val="22"/>
          <w:szCs w:val="22"/>
        </w:rPr>
        <w:t xml:space="preserve">; </w:t>
      </w:r>
    </w:p>
    <w:p w:rsidR="00401968" w:rsidRPr="00FF4770" w:rsidRDefault="00401968" w:rsidP="00401968">
      <w:pPr>
        <w:autoSpaceDE w:val="0"/>
        <w:autoSpaceDN w:val="0"/>
        <w:adjustRightInd w:val="0"/>
        <w:rPr>
          <w:sz w:val="22"/>
          <w:szCs w:val="22"/>
        </w:rPr>
      </w:pPr>
      <w:r w:rsidRPr="00FF4770">
        <w:rPr>
          <w:sz w:val="22"/>
          <w:szCs w:val="22"/>
        </w:rPr>
        <w:t xml:space="preserve">- открывать в одном окне обработки данных неограниченное количество экспериментальных кривых для их обсчета и сравнения; </w:t>
      </w:r>
    </w:p>
    <w:p w:rsidR="00401968" w:rsidRPr="00FF4770" w:rsidRDefault="00401968" w:rsidP="00401968">
      <w:pPr>
        <w:autoSpaceDE w:val="0"/>
        <w:autoSpaceDN w:val="0"/>
        <w:adjustRightInd w:val="0"/>
        <w:rPr>
          <w:sz w:val="22"/>
          <w:szCs w:val="22"/>
        </w:rPr>
      </w:pPr>
      <w:r w:rsidRPr="00FF4770">
        <w:rPr>
          <w:sz w:val="22"/>
          <w:szCs w:val="22"/>
        </w:rPr>
        <w:t xml:space="preserve">- представлять экспериментальные кривые в различных системах координат в зависимости от времени, температуры измерительной ячейки или температуры образца; </w:t>
      </w:r>
    </w:p>
    <w:p w:rsidR="00401968" w:rsidRPr="00FF4770" w:rsidRDefault="00401968" w:rsidP="00401968">
      <w:pPr>
        <w:autoSpaceDE w:val="0"/>
        <w:autoSpaceDN w:val="0"/>
        <w:adjustRightInd w:val="0"/>
        <w:rPr>
          <w:sz w:val="22"/>
          <w:szCs w:val="22"/>
        </w:rPr>
      </w:pPr>
      <w:r w:rsidRPr="00FF4770">
        <w:rPr>
          <w:sz w:val="22"/>
          <w:szCs w:val="22"/>
        </w:rPr>
        <w:lastRenderedPageBreak/>
        <w:t>- представлять результаты изменения массы</w:t>
      </w:r>
      <w:r>
        <w:rPr>
          <w:sz w:val="22"/>
          <w:szCs w:val="22"/>
        </w:rPr>
        <w:t xml:space="preserve"> и </w:t>
      </w:r>
      <w:r w:rsidRPr="00FF4770">
        <w:rPr>
          <w:sz w:val="22"/>
          <w:szCs w:val="22"/>
        </w:rPr>
        <w:t>температуры</w:t>
      </w:r>
      <w:r>
        <w:rPr>
          <w:sz w:val="22"/>
          <w:szCs w:val="22"/>
        </w:rPr>
        <w:t xml:space="preserve"> в абсолютных (мг, </w:t>
      </w:r>
      <w:r>
        <w:rPr>
          <w:sz w:val="22"/>
          <w:szCs w:val="22"/>
        </w:rPr>
        <w:sym w:font="Symbol" w:char="F0B0"/>
      </w:r>
      <w:r w:rsidRPr="00FF4770">
        <w:rPr>
          <w:sz w:val="22"/>
          <w:szCs w:val="22"/>
        </w:rPr>
        <w:t xml:space="preserve">С) и относительных (%) единицах; </w:t>
      </w:r>
    </w:p>
    <w:p w:rsidR="00401968" w:rsidRPr="00FF4770" w:rsidRDefault="00401968" w:rsidP="00401968">
      <w:pPr>
        <w:autoSpaceDE w:val="0"/>
        <w:autoSpaceDN w:val="0"/>
        <w:adjustRightInd w:val="0"/>
        <w:rPr>
          <w:sz w:val="22"/>
          <w:szCs w:val="22"/>
        </w:rPr>
      </w:pPr>
      <w:r w:rsidRPr="00FF4770">
        <w:rPr>
          <w:sz w:val="22"/>
          <w:szCs w:val="22"/>
        </w:rPr>
        <w:t>- производить математичес</w:t>
      </w:r>
      <w:r>
        <w:rPr>
          <w:sz w:val="22"/>
          <w:szCs w:val="22"/>
        </w:rPr>
        <w:t xml:space="preserve">кие операции: построение </w:t>
      </w:r>
      <w:r w:rsidRPr="00FF4770">
        <w:rPr>
          <w:sz w:val="22"/>
          <w:szCs w:val="22"/>
        </w:rPr>
        <w:t>производной</w:t>
      </w:r>
      <w:r>
        <w:rPr>
          <w:sz w:val="22"/>
          <w:szCs w:val="22"/>
        </w:rPr>
        <w:t xml:space="preserve"> от 1 до 4 порядков</w:t>
      </w:r>
      <w:r w:rsidRPr="00FF4770">
        <w:rPr>
          <w:sz w:val="22"/>
          <w:szCs w:val="22"/>
        </w:rPr>
        <w:t>, интегральной кривой, сглаживание, вычленение важных участков, сложение и вычитание кривых;</w:t>
      </w:r>
    </w:p>
    <w:p w:rsidR="00401968" w:rsidRPr="00FF4770" w:rsidRDefault="00401968" w:rsidP="00401968">
      <w:pPr>
        <w:autoSpaceDE w:val="0"/>
        <w:autoSpaceDN w:val="0"/>
        <w:adjustRightInd w:val="0"/>
        <w:rPr>
          <w:sz w:val="22"/>
          <w:szCs w:val="22"/>
        </w:rPr>
      </w:pPr>
      <w:r w:rsidRPr="00FF4770">
        <w:rPr>
          <w:sz w:val="22"/>
          <w:szCs w:val="22"/>
        </w:rPr>
        <w:t xml:space="preserve">- рассчитывать характеристические температуры </w:t>
      </w:r>
      <w:r>
        <w:rPr>
          <w:sz w:val="22"/>
          <w:szCs w:val="22"/>
        </w:rPr>
        <w:t>потерь массы</w:t>
      </w:r>
      <w:r w:rsidRPr="00FF4770">
        <w:rPr>
          <w:sz w:val="22"/>
          <w:szCs w:val="22"/>
        </w:rPr>
        <w:t xml:space="preserve">: начало, конец, </w:t>
      </w:r>
      <w:r>
        <w:rPr>
          <w:sz w:val="22"/>
          <w:szCs w:val="22"/>
        </w:rPr>
        <w:t>середина</w:t>
      </w:r>
      <w:r w:rsidRPr="00FF4770">
        <w:rPr>
          <w:sz w:val="22"/>
          <w:szCs w:val="22"/>
        </w:rPr>
        <w:t xml:space="preserve">; </w:t>
      </w:r>
    </w:p>
    <w:p w:rsidR="00401968" w:rsidRPr="00FF4770" w:rsidRDefault="00401968" w:rsidP="00401968">
      <w:pPr>
        <w:autoSpaceDE w:val="0"/>
        <w:autoSpaceDN w:val="0"/>
        <w:adjustRightInd w:val="0"/>
        <w:rPr>
          <w:sz w:val="22"/>
          <w:szCs w:val="22"/>
        </w:rPr>
      </w:pPr>
      <w:r w:rsidRPr="00FF4770">
        <w:rPr>
          <w:sz w:val="22"/>
          <w:szCs w:val="22"/>
        </w:rPr>
        <w:t>- проводить комплексный обсчет параметров пиков кривых;</w:t>
      </w:r>
    </w:p>
    <w:p w:rsidR="00401968" w:rsidRPr="00FF4770" w:rsidRDefault="00401968" w:rsidP="00401968">
      <w:pPr>
        <w:autoSpaceDE w:val="0"/>
        <w:autoSpaceDN w:val="0"/>
        <w:adjustRightInd w:val="0"/>
        <w:rPr>
          <w:sz w:val="22"/>
          <w:szCs w:val="22"/>
        </w:rPr>
      </w:pPr>
      <w:r w:rsidRPr="00FF4770">
        <w:rPr>
          <w:sz w:val="22"/>
          <w:szCs w:val="22"/>
        </w:rPr>
        <w:t>- определять степени кристалличности полимеров;</w:t>
      </w:r>
    </w:p>
    <w:p w:rsidR="00401968" w:rsidRPr="004309D2" w:rsidRDefault="00401968" w:rsidP="00401968">
      <w:pPr>
        <w:autoSpaceDE w:val="0"/>
        <w:autoSpaceDN w:val="0"/>
        <w:adjustRightInd w:val="0"/>
        <w:rPr>
          <w:sz w:val="22"/>
          <w:szCs w:val="22"/>
        </w:rPr>
      </w:pPr>
      <w:r>
        <w:rPr>
          <w:sz w:val="22"/>
          <w:szCs w:val="22"/>
        </w:rPr>
        <w:t>- в</w:t>
      </w:r>
      <w:r w:rsidRPr="007676BF">
        <w:rPr>
          <w:sz w:val="22"/>
          <w:szCs w:val="22"/>
        </w:rPr>
        <w:t xml:space="preserve">озможность одновременного получения информации с прибора и обработки </w:t>
      </w:r>
      <w:proofErr w:type="spellStart"/>
      <w:r w:rsidRPr="007676BF">
        <w:rPr>
          <w:sz w:val="22"/>
          <w:szCs w:val="22"/>
        </w:rPr>
        <w:t>термокривых</w:t>
      </w:r>
      <w:proofErr w:type="spellEnd"/>
      <w:r w:rsidRPr="004309D2">
        <w:rPr>
          <w:sz w:val="22"/>
          <w:szCs w:val="22"/>
        </w:rPr>
        <w:t>;</w:t>
      </w:r>
    </w:p>
    <w:p w:rsidR="00401968" w:rsidRPr="00FF4770" w:rsidRDefault="00401968" w:rsidP="00401968">
      <w:pPr>
        <w:autoSpaceDE w:val="0"/>
        <w:autoSpaceDN w:val="0"/>
        <w:adjustRightInd w:val="0"/>
        <w:rPr>
          <w:sz w:val="22"/>
          <w:szCs w:val="22"/>
        </w:rPr>
      </w:pPr>
      <w:r>
        <w:rPr>
          <w:sz w:val="22"/>
          <w:szCs w:val="22"/>
        </w:rPr>
        <w:t>- в</w:t>
      </w:r>
      <w:r w:rsidRPr="007676BF">
        <w:rPr>
          <w:sz w:val="22"/>
          <w:szCs w:val="22"/>
        </w:rPr>
        <w:t>озможность автоматического серийного анализа с получением и обработкой кривых</w:t>
      </w:r>
      <w:r>
        <w:rPr>
          <w:sz w:val="22"/>
          <w:szCs w:val="22"/>
        </w:rPr>
        <w:t>;</w:t>
      </w:r>
    </w:p>
    <w:p w:rsidR="00401968" w:rsidRPr="00FF4770" w:rsidRDefault="00401968" w:rsidP="00401968">
      <w:pPr>
        <w:autoSpaceDE w:val="0"/>
        <w:autoSpaceDN w:val="0"/>
        <w:adjustRightInd w:val="0"/>
        <w:rPr>
          <w:sz w:val="22"/>
          <w:szCs w:val="22"/>
        </w:rPr>
      </w:pPr>
      <w:r w:rsidRPr="00FF4770">
        <w:rPr>
          <w:sz w:val="22"/>
          <w:szCs w:val="22"/>
        </w:rPr>
        <w:t>- экспорт</w:t>
      </w:r>
      <w:r>
        <w:rPr>
          <w:sz w:val="22"/>
          <w:szCs w:val="22"/>
        </w:rPr>
        <w:t>ировать данные в формат ASCII;</w:t>
      </w:r>
      <w:r w:rsidRPr="00FF4770">
        <w:rPr>
          <w:sz w:val="22"/>
          <w:szCs w:val="22"/>
        </w:rPr>
        <w:t xml:space="preserve"> </w:t>
      </w:r>
    </w:p>
    <w:p w:rsidR="00401968" w:rsidRPr="00FF4770" w:rsidRDefault="00401968" w:rsidP="00401968">
      <w:pPr>
        <w:autoSpaceDE w:val="0"/>
        <w:autoSpaceDN w:val="0"/>
        <w:adjustRightInd w:val="0"/>
        <w:rPr>
          <w:sz w:val="22"/>
          <w:szCs w:val="22"/>
        </w:rPr>
      </w:pPr>
      <w:r w:rsidRPr="00FF4770">
        <w:rPr>
          <w:sz w:val="22"/>
          <w:szCs w:val="22"/>
        </w:rPr>
        <w:t xml:space="preserve">- вводить, произвольно располагать и форматировать текстовую информацию, </w:t>
      </w:r>
    </w:p>
    <w:p w:rsidR="00401968" w:rsidRPr="00FF4770" w:rsidRDefault="00401968" w:rsidP="00401968">
      <w:pPr>
        <w:autoSpaceDE w:val="0"/>
        <w:autoSpaceDN w:val="0"/>
        <w:adjustRightInd w:val="0"/>
        <w:rPr>
          <w:sz w:val="22"/>
          <w:szCs w:val="22"/>
        </w:rPr>
      </w:pPr>
      <w:r w:rsidRPr="00FF4770">
        <w:rPr>
          <w:sz w:val="22"/>
          <w:szCs w:val="22"/>
        </w:rPr>
        <w:t xml:space="preserve">- произвольно располагать и масштабировать графики; </w:t>
      </w:r>
    </w:p>
    <w:p w:rsidR="00401968" w:rsidRPr="00FF4770" w:rsidRDefault="00401968" w:rsidP="00401968">
      <w:pPr>
        <w:autoSpaceDE w:val="0"/>
        <w:autoSpaceDN w:val="0"/>
        <w:adjustRightInd w:val="0"/>
        <w:rPr>
          <w:sz w:val="22"/>
          <w:szCs w:val="22"/>
        </w:rPr>
      </w:pPr>
      <w:r w:rsidRPr="00FF4770">
        <w:rPr>
          <w:sz w:val="22"/>
          <w:szCs w:val="22"/>
        </w:rPr>
        <w:t>- выбирать цвет, тип и толщину линий;</w:t>
      </w:r>
    </w:p>
    <w:p w:rsidR="00401968" w:rsidRDefault="00401968" w:rsidP="00401968">
      <w:pPr>
        <w:autoSpaceDE w:val="0"/>
        <w:autoSpaceDN w:val="0"/>
        <w:adjustRightInd w:val="0"/>
        <w:rPr>
          <w:sz w:val="22"/>
          <w:szCs w:val="22"/>
        </w:rPr>
      </w:pPr>
      <w:r w:rsidRPr="00FF4770">
        <w:rPr>
          <w:sz w:val="22"/>
          <w:szCs w:val="22"/>
        </w:rPr>
        <w:t>- хранить полученные и обработанные данные в базе данных;</w:t>
      </w:r>
    </w:p>
    <w:p w:rsidR="00401968" w:rsidRPr="005C6E14" w:rsidRDefault="00401968" w:rsidP="00401968">
      <w:pPr>
        <w:autoSpaceDE w:val="0"/>
        <w:autoSpaceDN w:val="0"/>
        <w:adjustRightInd w:val="0"/>
        <w:rPr>
          <w:sz w:val="22"/>
          <w:szCs w:val="22"/>
        </w:rPr>
      </w:pPr>
      <w:r w:rsidRPr="005C6E14">
        <w:rPr>
          <w:sz w:val="22"/>
          <w:szCs w:val="22"/>
        </w:rPr>
        <w:t xml:space="preserve">- </w:t>
      </w:r>
      <w:r>
        <w:rPr>
          <w:sz w:val="22"/>
          <w:szCs w:val="22"/>
        </w:rPr>
        <w:t>к</w:t>
      </w:r>
      <w:r w:rsidRPr="005C6E14">
        <w:rPr>
          <w:sz w:val="22"/>
          <w:szCs w:val="22"/>
        </w:rPr>
        <w:t xml:space="preserve">онтроль доступа к программному обеспечению </w:t>
      </w:r>
      <w:r>
        <w:rPr>
          <w:sz w:val="22"/>
          <w:szCs w:val="22"/>
        </w:rPr>
        <w:t xml:space="preserve">должен осуществляться </w:t>
      </w:r>
      <w:r w:rsidRPr="005C6E14">
        <w:rPr>
          <w:sz w:val="22"/>
          <w:szCs w:val="22"/>
        </w:rPr>
        <w:t>через USB ключ</w:t>
      </w:r>
    </w:p>
    <w:p w:rsidR="00401968" w:rsidRPr="00FF4770" w:rsidRDefault="00401968" w:rsidP="00401968">
      <w:pPr>
        <w:autoSpaceDE w:val="0"/>
        <w:autoSpaceDN w:val="0"/>
        <w:adjustRightInd w:val="0"/>
        <w:rPr>
          <w:sz w:val="22"/>
          <w:szCs w:val="22"/>
        </w:rPr>
      </w:pPr>
      <w:r w:rsidRPr="005C6E14">
        <w:rPr>
          <w:sz w:val="22"/>
          <w:szCs w:val="22"/>
        </w:rPr>
        <w:t xml:space="preserve">- </w:t>
      </w:r>
      <w:r>
        <w:rPr>
          <w:sz w:val="22"/>
          <w:szCs w:val="22"/>
        </w:rPr>
        <w:t>в</w:t>
      </w:r>
      <w:r w:rsidRPr="005C6E14">
        <w:rPr>
          <w:sz w:val="22"/>
          <w:szCs w:val="22"/>
        </w:rPr>
        <w:t>озможность обработки результатов анализ без использования различных систем контроля доступа на сторонних компьютерах</w:t>
      </w:r>
    </w:p>
    <w:p w:rsidR="00401968" w:rsidRPr="00A80299" w:rsidRDefault="00401968" w:rsidP="00401968">
      <w:pPr>
        <w:autoSpaceDE w:val="0"/>
        <w:autoSpaceDN w:val="0"/>
        <w:adjustRightInd w:val="0"/>
        <w:rPr>
          <w:sz w:val="22"/>
          <w:szCs w:val="22"/>
        </w:rPr>
      </w:pPr>
    </w:p>
    <w:p w:rsidR="00401968" w:rsidRPr="004C1D96" w:rsidRDefault="00401968" w:rsidP="00401968">
      <w:pPr>
        <w:autoSpaceDE w:val="0"/>
        <w:autoSpaceDN w:val="0"/>
        <w:adjustRightInd w:val="0"/>
        <w:rPr>
          <w:i/>
        </w:rPr>
      </w:pPr>
      <w:r w:rsidRPr="004C1D96">
        <w:rPr>
          <w:i/>
        </w:rPr>
        <w:t>Требуемая комплектность поставки:</w:t>
      </w:r>
    </w:p>
    <w:p w:rsidR="00401968" w:rsidRDefault="00401968" w:rsidP="00401968">
      <w:pPr>
        <w:autoSpaceDE w:val="0"/>
        <w:autoSpaceDN w:val="0"/>
        <w:adjustRightInd w:val="0"/>
        <w:rPr>
          <w:sz w:val="22"/>
          <w:szCs w:val="22"/>
        </w:rPr>
      </w:pPr>
      <w:r w:rsidRPr="008B0011">
        <w:rPr>
          <w:sz w:val="22"/>
          <w:szCs w:val="22"/>
          <w:u w:val="single"/>
        </w:rPr>
        <w:t>1.</w:t>
      </w:r>
      <w:r w:rsidRPr="00F7072A">
        <w:rPr>
          <w:sz w:val="22"/>
          <w:szCs w:val="22"/>
          <w:u w:val="single"/>
        </w:rPr>
        <w:t>Наборы стандартных образцов</w:t>
      </w:r>
      <w:r>
        <w:rPr>
          <w:sz w:val="22"/>
          <w:szCs w:val="22"/>
        </w:rPr>
        <w:t>:</w:t>
      </w:r>
    </w:p>
    <w:p w:rsidR="00401968" w:rsidRDefault="00401968" w:rsidP="00401968">
      <w:pPr>
        <w:autoSpaceDE w:val="0"/>
        <w:autoSpaceDN w:val="0"/>
        <w:adjustRightInd w:val="0"/>
        <w:rPr>
          <w:sz w:val="22"/>
          <w:szCs w:val="22"/>
        </w:rPr>
      </w:pPr>
      <w:r w:rsidRPr="00F7072A">
        <w:rPr>
          <w:sz w:val="22"/>
          <w:szCs w:val="22"/>
        </w:rPr>
        <w:t>Калибровочные образцы</w:t>
      </w:r>
      <w:r>
        <w:rPr>
          <w:sz w:val="22"/>
          <w:szCs w:val="22"/>
        </w:rPr>
        <w:t xml:space="preserve">: </w:t>
      </w:r>
    </w:p>
    <w:p w:rsidR="00401968" w:rsidRDefault="00401968" w:rsidP="00401968">
      <w:pPr>
        <w:autoSpaceDE w:val="0"/>
        <w:autoSpaceDN w:val="0"/>
        <w:adjustRightInd w:val="0"/>
        <w:rPr>
          <w:sz w:val="22"/>
          <w:szCs w:val="22"/>
        </w:rPr>
      </w:pPr>
      <w:r>
        <w:rPr>
          <w:sz w:val="22"/>
          <w:szCs w:val="22"/>
        </w:rPr>
        <w:t xml:space="preserve">- стандарты по точке Кюри: алюмель, кобальт, железо, никель, </w:t>
      </w:r>
      <w:proofErr w:type="spellStart"/>
      <w:r>
        <w:rPr>
          <w:sz w:val="22"/>
          <w:szCs w:val="22"/>
        </w:rPr>
        <w:t>перкалой</w:t>
      </w:r>
      <w:proofErr w:type="spellEnd"/>
    </w:p>
    <w:p w:rsidR="00401968" w:rsidRDefault="00401968" w:rsidP="00401968">
      <w:pPr>
        <w:autoSpaceDE w:val="0"/>
        <w:autoSpaceDN w:val="0"/>
        <w:adjustRightInd w:val="0"/>
        <w:rPr>
          <w:sz w:val="22"/>
          <w:szCs w:val="22"/>
        </w:rPr>
      </w:pPr>
      <w:r>
        <w:rPr>
          <w:sz w:val="22"/>
          <w:szCs w:val="22"/>
        </w:rPr>
        <w:t>- специальный магнит для проведения калибровки по точке Кюри</w:t>
      </w:r>
    </w:p>
    <w:p w:rsidR="00401968" w:rsidRDefault="00401968" w:rsidP="00401968">
      <w:pPr>
        <w:autoSpaceDE w:val="0"/>
        <w:autoSpaceDN w:val="0"/>
        <w:adjustRightInd w:val="0"/>
        <w:rPr>
          <w:sz w:val="22"/>
          <w:szCs w:val="22"/>
        </w:rPr>
      </w:pPr>
      <w:r>
        <w:rPr>
          <w:sz w:val="22"/>
          <w:szCs w:val="22"/>
        </w:rPr>
        <w:t xml:space="preserve">- калибровочные веса: гиря на 100 мг по </w:t>
      </w:r>
      <w:r>
        <w:rPr>
          <w:sz w:val="22"/>
          <w:szCs w:val="22"/>
          <w:lang w:val="en-US"/>
        </w:rPr>
        <w:t>ISO</w:t>
      </w:r>
      <w:r w:rsidRPr="002204CC">
        <w:rPr>
          <w:sz w:val="22"/>
          <w:szCs w:val="22"/>
        </w:rPr>
        <w:t xml:space="preserve"> 17025</w:t>
      </w:r>
    </w:p>
    <w:p w:rsidR="00401968" w:rsidRDefault="00401968" w:rsidP="00401968">
      <w:pPr>
        <w:autoSpaceDE w:val="0"/>
        <w:autoSpaceDN w:val="0"/>
        <w:adjustRightInd w:val="0"/>
        <w:rPr>
          <w:sz w:val="22"/>
          <w:szCs w:val="22"/>
        </w:rPr>
      </w:pPr>
      <w:r w:rsidRPr="002204CC">
        <w:rPr>
          <w:sz w:val="22"/>
          <w:szCs w:val="22"/>
        </w:rPr>
        <w:t xml:space="preserve">- </w:t>
      </w:r>
      <w:r>
        <w:rPr>
          <w:sz w:val="22"/>
          <w:szCs w:val="22"/>
        </w:rPr>
        <w:t>тарирующие веса: не менее 3 во всем весовом диапазоне прибора</w:t>
      </w:r>
    </w:p>
    <w:p w:rsidR="00401968" w:rsidRPr="002204CC" w:rsidRDefault="00401968" w:rsidP="00401968">
      <w:pPr>
        <w:autoSpaceDE w:val="0"/>
        <w:autoSpaceDN w:val="0"/>
        <w:adjustRightInd w:val="0"/>
        <w:rPr>
          <w:sz w:val="22"/>
          <w:szCs w:val="22"/>
        </w:rPr>
      </w:pPr>
      <w:r>
        <w:rPr>
          <w:sz w:val="22"/>
          <w:szCs w:val="22"/>
        </w:rPr>
        <w:t xml:space="preserve">- </w:t>
      </w:r>
      <w:proofErr w:type="spellStart"/>
      <w:r>
        <w:rPr>
          <w:sz w:val="22"/>
          <w:szCs w:val="22"/>
        </w:rPr>
        <w:t>юстировочный</w:t>
      </w:r>
      <w:proofErr w:type="spellEnd"/>
      <w:r>
        <w:rPr>
          <w:sz w:val="22"/>
          <w:szCs w:val="22"/>
        </w:rPr>
        <w:t xml:space="preserve"> инструмент для проведения тарирования весового механизма</w:t>
      </w:r>
    </w:p>
    <w:p w:rsidR="00401968" w:rsidRPr="00401968" w:rsidRDefault="00401968" w:rsidP="00401968">
      <w:pPr>
        <w:autoSpaceDE w:val="0"/>
        <w:autoSpaceDN w:val="0"/>
        <w:adjustRightInd w:val="0"/>
        <w:rPr>
          <w:sz w:val="22"/>
          <w:szCs w:val="22"/>
        </w:rPr>
      </w:pPr>
      <w:r w:rsidRPr="00A80299">
        <w:rPr>
          <w:sz w:val="22"/>
          <w:szCs w:val="22"/>
        </w:rPr>
        <w:t>2.</w:t>
      </w:r>
      <w:r w:rsidRPr="00F7072A">
        <w:rPr>
          <w:sz w:val="22"/>
          <w:szCs w:val="22"/>
          <w:u w:val="single"/>
        </w:rPr>
        <w:t>Расходные материалы</w:t>
      </w:r>
      <w:r w:rsidRPr="00401968">
        <w:rPr>
          <w:sz w:val="22"/>
          <w:szCs w:val="22"/>
          <w:u w:val="single"/>
        </w:rPr>
        <w:t>:</w:t>
      </w:r>
    </w:p>
    <w:p w:rsidR="00401968" w:rsidRPr="00231834" w:rsidRDefault="00401968" w:rsidP="00401968">
      <w:pPr>
        <w:autoSpaceDE w:val="0"/>
        <w:autoSpaceDN w:val="0"/>
        <w:adjustRightInd w:val="0"/>
        <w:rPr>
          <w:sz w:val="22"/>
          <w:szCs w:val="22"/>
        </w:rPr>
      </w:pPr>
      <w:r>
        <w:rPr>
          <w:sz w:val="22"/>
          <w:szCs w:val="22"/>
        </w:rPr>
        <w:t xml:space="preserve">- </w:t>
      </w:r>
      <w:r w:rsidRPr="007676BF">
        <w:rPr>
          <w:sz w:val="22"/>
          <w:szCs w:val="22"/>
        </w:rPr>
        <w:t>Керамические на основе оксида алюминия</w:t>
      </w:r>
      <w:r w:rsidRPr="00F7072A">
        <w:rPr>
          <w:sz w:val="22"/>
          <w:szCs w:val="22"/>
        </w:rPr>
        <w:t xml:space="preserve"> </w:t>
      </w:r>
      <w:r w:rsidRPr="00231834">
        <w:rPr>
          <w:sz w:val="22"/>
          <w:szCs w:val="22"/>
        </w:rPr>
        <w:t xml:space="preserve">– </w:t>
      </w:r>
      <w:r w:rsidR="00AD77EA" w:rsidRPr="00231834">
        <w:rPr>
          <w:sz w:val="22"/>
          <w:szCs w:val="22"/>
        </w:rPr>
        <w:sym w:font="Symbol" w:char="F0B3"/>
      </w:r>
      <w:r w:rsidR="00AD77EA" w:rsidRPr="00231834">
        <w:rPr>
          <w:sz w:val="22"/>
          <w:szCs w:val="22"/>
        </w:rPr>
        <w:t xml:space="preserve"> </w:t>
      </w:r>
      <w:r w:rsidR="00734B11" w:rsidRPr="00231834">
        <w:rPr>
          <w:sz w:val="22"/>
          <w:szCs w:val="22"/>
        </w:rPr>
        <w:t>5</w:t>
      </w:r>
      <w:r w:rsidRPr="00231834">
        <w:rPr>
          <w:sz w:val="22"/>
          <w:szCs w:val="22"/>
        </w:rPr>
        <w:t xml:space="preserve"> шт.</w:t>
      </w:r>
    </w:p>
    <w:p w:rsidR="00401968" w:rsidRPr="00231834" w:rsidRDefault="00401968" w:rsidP="00401968">
      <w:pPr>
        <w:autoSpaceDE w:val="0"/>
        <w:autoSpaceDN w:val="0"/>
        <w:adjustRightInd w:val="0"/>
        <w:rPr>
          <w:sz w:val="22"/>
          <w:szCs w:val="22"/>
        </w:rPr>
      </w:pPr>
      <w:r w:rsidRPr="00231834">
        <w:rPr>
          <w:sz w:val="22"/>
          <w:szCs w:val="22"/>
        </w:rPr>
        <w:t xml:space="preserve">- Платиновые тигли – </w:t>
      </w:r>
      <w:r w:rsidR="00AD77EA" w:rsidRPr="00231834">
        <w:rPr>
          <w:sz w:val="22"/>
          <w:szCs w:val="22"/>
        </w:rPr>
        <w:sym w:font="Symbol" w:char="F0B3"/>
      </w:r>
      <w:r w:rsidR="00AD77EA" w:rsidRPr="00231834">
        <w:rPr>
          <w:sz w:val="22"/>
          <w:szCs w:val="22"/>
        </w:rPr>
        <w:t xml:space="preserve"> </w:t>
      </w:r>
      <w:r w:rsidR="00734B11" w:rsidRPr="00231834">
        <w:rPr>
          <w:sz w:val="22"/>
          <w:szCs w:val="22"/>
        </w:rPr>
        <w:t>2</w:t>
      </w:r>
      <w:r w:rsidRPr="00231834">
        <w:rPr>
          <w:sz w:val="22"/>
          <w:szCs w:val="22"/>
        </w:rPr>
        <w:t xml:space="preserve"> </w:t>
      </w:r>
      <w:proofErr w:type="spellStart"/>
      <w:proofErr w:type="gramStart"/>
      <w:r w:rsidRPr="00231834">
        <w:rPr>
          <w:sz w:val="22"/>
          <w:szCs w:val="22"/>
        </w:rPr>
        <w:t>шт</w:t>
      </w:r>
      <w:proofErr w:type="spellEnd"/>
      <w:proofErr w:type="gramEnd"/>
    </w:p>
    <w:p w:rsidR="00401968" w:rsidRPr="00231834" w:rsidRDefault="00401968" w:rsidP="00401968">
      <w:pPr>
        <w:autoSpaceDE w:val="0"/>
        <w:autoSpaceDN w:val="0"/>
        <w:adjustRightInd w:val="0"/>
        <w:rPr>
          <w:sz w:val="22"/>
          <w:szCs w:val="22"/>
        </w:rPr>
      </w:pPr>
      <w:r w:rsidRPr="00231834">
        <w:rPr>
          <w:sz w:val="22"/>
          <w:szCs w:val="22"/>
        </w:rPr>
        <w:t>- изолирующие кварцевая трубчатая вставка в печь – 1 шт.</w:t>
      </w:r>
    </w:p>
    <w:p w:rsidR="00401968" w:rsidRPr="00231834" w:rsidRDefault="00401968" w:rsidP="00401968">
      <w:pPr>
        <w:autoSpaceDE w:val="0"/>
        <w:autoSpaceDN w:val="0"/>
        <w:adjustRightInd w:val="0"/>
        <w:rPr>
          <w:sz w:val="22"/>
          <w:szCs w:val="22"/>
        </w:rPr>
      </w:pPr>
      <w:r w:rsidRPr="00231834">
        <w:rPr>
          <w:sz w:val="22"/>
          <w:szCs w:val="22"/>
        </w:rPr>
        <w:t>- порошок оксида алюминия – не менее 2</w:t>
      </w:r>
      <w:r w:rsidR="00AD77EA" w:rsidRPr="00231834">
        <w:rPr>
          <w:sz w:val="22"/>
          <w:szCs w:val="22"/>
        </w:rPr>
        <w:t>5</w:t>
      </w:r>
      <w:r w:rsidRPr="00231834">
        <w:rPr>
          <w:sz w:val="22"/>
          <w:szCs w:val="22"/>
        </w:rPr>
        <w:t xml:space="preserve"> г.</w:t>
      </w:r>
    </w:p>
    <w:p w:rsidR="00401968" w:rsidRPr="00231834" w:rsidRDefault="00401968" w:rsidP="00401968">
      <w:pPr>
        <w:autoSpaceDE w:val="0"/>
        <w:autoSpaceDN w:val="0"/>
        <w:adjustRightInd w:val="0"/>
        <w:rPr>
          <w:sz w:val="22"/>
          <w:szCs w:val="22"/>
        </w:rPr>
      </w:pPr>
      <w:r w:rsidRPr="00231834">
        <w:rPr>
          <w:sz w:val="22"/>
          <w:szCs w:val="22"/>
        </w:rPr>
        <w:t>- платиновые подвесы и держатели тиглей для печи – 1 комплект.</w:t>
      </w:r>
    </w:p>
    <w:p w:rsidR="00401968" w:rsidRPr="00231834" w:rsidRDefault="00401968" w:rsidP="00401968">
      <w:pPr>
        <w:autoSpaceDE w:val="0"/>
        <w:autoSpaceDN w:val="0"/>
        <w:adjustRightInd w:val="0"/>
        <w:rPr>
          <w:sz w:val="22"/>
          <w:szCs w:val="22"/>
        </w:rPr>
      </w:pPr>
      <w:r w:rsidRPr="00231834">
        <w:rPr>
          <w:sz w:val="22"/>
          <w:szCs w:val="22"/>
        </w:rPr>
        <w:t xml:space="preserve">3. Набор для </w:t>
      </w:r>
      <w:proofErr w:type="spellStart"/>
      <w:r w:rsidRPr="00231834">
        <w:rPr>
          <w:sz w:val="22"/>
          <w:szCs w:val="22"/>
        </w:rPr>
        <w:t>пробоподготовки</w:t>
      </w:r>
      <w:proofErr w:type="spellEnd"/>
    </w:p>
    <w:p w:rsidR="00401968" w:rsidRPr="00231834" w:rsidRDefault="00401968" w:rsidP="00401968">
      <w:pPr>
        <w:autoSpaceDE w:val="0"/>
        <w:autoSpaceDN w:val="0"/>
        <w:adjustRightInd w:val="0"/>
        <w:rPr>
          <w:sz w:val="22"/>
          <w:szCs w:val="22"/>
        </w:rPr>
      </w:pPr>
      <w:r w:rsidRPr="00231834">
        <w:rPr>
          <w:sz w:val="22"/>
          <w:szCs w:val="22"/>
        </w:rPr>
        <w:t xml:space="preserve">- не менее 1 пинцета </w:t>
      </w:r>
    </w:p>
    <w:p w:rsidR="00401968" w:rsidRPr="00231834" w:rsidRDefault="00401968" w:rsidP="00401968">
      <w:pPr>
        <w:autoSpaceDE w:val="0"/>
        <w:autoSpaceDN w:val="0"/>
        <w:adjustRightInd w:val="0"/>
        <w:rPr>
          <w:sz w:val="22"/>
          <w:szCs w:val="22"/>
        </w:rPr>
      </w:pPr>
      <w:r w:rsidRPr="00231834">
        <w:rPr>
          <w:sz w:val="22"/>
          <w:szCs w:val="22"/>
        </w:rPr>
        <w:t>4. Набор для подключения и инсталляции прибора</w:t>
      </w:r>
    </w:p>
    <w:p w:rsidR="00401968" w:rsidRPr="00231834" w:rsidRDefault="00401968" w:rsidP="00401968">
      <w:pPr>
        <w:autoSpaceDE w:val="0"/>
        <w:autoSpaceDN w:val="0"/>
        <w:adjustRightInd w:val="0"/>
        <w:rPr>
          <w:sz w:val="22"/>
          <w:szCs w:val="22"/>
        </w:rPr>
      </w:pPr>
      <w:r w:rsidRPr="00231834">
        <w:rPr>
          <w:sz w:val="22"/>
          <w:szCs w:val="22"/>
        </w:rPr>
        <w:t>- тефлоновые трубки 1/8 дюйма для подключения газовых линий</w:t>
      </w:r>
    </w:p>
    <w:p w:rsidR="00401968" w:rsidRPr="00231834" w:rsidRDefault="00401968" w:rsidP="00401968">
      <w:pPr>
        <w:autoSpaceDE w:val="0"/>
        <w:autoSpaceDN w:val="0"/>
        <w:adjustRightInd w:val="0"/>
        <w:rPr>
          <w:sz w:val="22"/>
          <w:szCs w:val="22"/>
        </w:rPr>
      </w:pPr>
      <w:r w:rsidRPr="00231834">
        <w:rPr>
          <w:sz w:val="22"/>
          <w:szCs w:val="22"/>
        </w:rPr>
        <w:t xml:space="preserve">- </w:t>
      </w:r>
      <w:proofErr w:type="spellStart"/>
      <w:r w:rsidRPr="00231834">
        <w:rPr>
          <w:sz w:val="22"/>
          <w:szCs w:val="22"/>
        </w:rPr>
        <w:t>рестриктор</w:t>
      </w:r>
      <w:proofErr w:type="spellEnd"/>
      <w:r w:rsidRPr="00231834">
        <w:rPr>
          <w:sz w:val="22"/>
          <w:szCs w:val="22"/>
        </w:rPr>
        <w:t xml:space="preserve"> для защиты газовой системы прибора от скачков давления</w:t>
      </w:r>
    </w:p>
    <w:p w:rsidR="00401968" w:rsidRPr="00231834" w:rsidRDefault="00401968" w:rsidP="00401968">
      <w:pPr>
        <w:autoSpaceDE w:val="0"/>
        <w:autoSpaceDN w:val="0"/>
        <w:adjustRightInd w:val="0"/>
        <w:rPr>
          <w:sz w:val="22"/>
          <w:szCs w:val="22"/>
        </w:rPr>
      </w:pPr>
      <w:r w:rsidRPr="00231834">
        <w:rPr>
          <w:sz w:val="22"/>
          <w:szCs w:val="22"/>
        </w:rPr>
        <w:t>- штуцер с наружной резьбой</w:t>
      </w:r>
    </w:p>
    <w:p w:rsidR="00401968" w:rsidRPr="00231834" w:rsidRDefault="00401968" w:rsidP="00401968">
      <w:pPr>
        <w:autoSpaceDE w:val="0"/>
        <w:autoSpaceDN w:val="0"/>
        <w:adjustRightInd w:val="0"/>
        <w:rPr>
          <w:sz w:val="22"/>
          <w:szCs w:val="22"/>
        </w:rPr>
      </w:pPr>
      <w:r w:rsidRPr="00231834">
        <w:rPr>
          <w:sz w:val="22"/>
          <w:szCs w:val="22"/>
        </w:rPr>
        <w:t xml:space="preserve">- пластиковые хомуты – </w:t>
      </w:r>
      <w:r w:rsidR="00AD77EA" w:rsidRPr="00231834">
        <w:rPr>
          <w:sz w:val="22"/>
          <w:szCs w:val="22"/>
        </w:rPr>
        <w:sym w:font="Symbol" w:char="F0B3"/>
      </w:r>
      <w:r w:rsidR="00AD77EA" w:rsidRPr="00231834">
        <w:rPr>
          <w:sz w:val="22"/>
          <w:szCs w:val="22"/>
        </w:rPr>
        <w:t xml:space="preserve"> </w:t>
      </w:r>
      <w:r w:rsidRPr="00231834">
        <w:rPr>
          <w:sz w:val="22"/>
          <w:szCs w:val="22"/>
        </w:rPr>
        <w:t>2 шт.</w:t>
      </w:r>
    </w:p>
    <w:p w:rsidR="00401968" w:rsidRPr="005C6E14" w:rsidRDefault="00401968" w:rsidP="00401968">
      <w:pPr>
        <w:autoSpaceDE w:val="0"/>
        <w:autoSpaceDN w:val="0"/>
        <w:adjustRightInd w:val="0"/>
        <w:rPr>
          <w:sz w:val="22"/>
          <w:szCs w:val="22"/>
        </w:rPr>
      </w:pPr>
      <w:r w:rsidRPr="00231834">
        <w:rPr>
          <w:sz w:val="22"/>
          <w:szCs w:val="22"/>
        </w:rPr>
        <w:t>- уровень</w:t>
      </w:r>
      <w:r>
        <w:rPr>
          <w:sz w:val="22"/>
          <w:szCs w:val="22"/>
        </w:rPr>
        <w:t xml:space="preserve"> </w:t>
      </w:r>
    </w:p>
    <w:p w:rsidR="00401968" w:rsidRDefault="00401968" w:rsidP="00401968">
      <w:pPr>
        <w:autoSpaceDE w:val="0"/>
        <w:autoSpaceDN w:val="0"/>
        <w:adjustRightInd w:val="0"/>
        <w:rPr>
          <w:sz w:val="22"/>
          <w:szCs w:val="22"/>
        </w:rPr>
      </w:pPr>
    </w:p>
    <w:p w:rsidR="00401968" w:rsidRDefault="00401968" w:rsidP="00401968">
      <w:pPr>
        <w:autoSpaceDE w:val="0"/>
        <w:autoSpaceDN w:val="0"/>
        <w:adjustRightInd w:val="0"/>
        <w:rPr>
          <w:i/>
          <w:sz w:val="22"/>
          <w:szCs w:val="22"/>
        </w:rPr>
      </w:pPr>
      <w:r w:rsidRPr="004C1D96">
        <w:rPr>
          <w:i/>
          <w:sz w:val="22"/>
          <w:szCs w:val="22"/>
        </w:rPr>
        <w:lastRenderedPageBreak/>
        <w:t>Требования к документации:</w:t>
      </w:r>
    </w:p>
    <w:p w:rsidR="00401968" w:rsidRDefault="00401968" w:rsidP="00401968">
      <w:pPr>
        <w:pStyle w:val="aff"/>
        <w:spacing w:after="120"/>
        <w:ind w:left="360"/>
        <w:rPr>
          <w:rFonts w:asciiTheme="minorHAnsi" w:hAnsiTheme="minorHAnsi"/>
          <w:sz w:val="22"/>
          <w:szCs w:val="22"/>
        </w:rPr>
      </w:pPr>
      <w:r>
        <w:rPr>
          <w:sz w:val="22"/>
          <w:szCs w:val="22"/>
        </w:rPr>
        <w:t>1</w:t>
      </w:r>
      <w:r w:rsidRPr="00677543">
        <w:rPr>
          <w:sz w:val="22"/>
          <w:szCs w:val="22"/>
        </w:rPr>
        <w:t>.</w:t>
      </w:r>
      <w:r w:rsidRPr="00677543">
        <w:rPr>
          <w:sz w:val="22"/>
          <w:szCs w:val="22"/>
        </w:rPr>
        <w:tab/>
      </w:r>
      <w:r w:rsidRPr="00677543">
        <w:rPr>
          <w:rFonts w:ascii="Cambria" w:hAnsi="Cambria" w:cs="Cambria"/>
          <w:sz w:val="22"/>
          <w:szCs w:val="22"/>
        </w:rPr>
        <w:t>Наличие</w:t>
      </w:r>
      <w:r w:rsidRPr="00677543">
        <w:rPr>
          <w:sz w:val="22"/>
          <w:szCs w:val="22"/>
        </w:rPr>
        <w:t xml:space="preserve"> </w:t>
      </w:r>
      <w:r w:rsidRPr="00677543">
        <w:rPr>
          <w:rFonts w:ascii="Cambria" w:hAnsi="Cambria" w:cs="Cambria"/>
          <w:sz w:val="22"/>
          <w:szCs w:val="22"/>
        </w:rPr>
        <w:t>руководства</w:t>
      </w:r>
      <w:r w:rsidRPr="00677543">
        <w:rPr>
          <w:sz w:val="22"/>
          <w:szCs w:val="22"/>
        </w:rPr>
        <w:t xml:space="preserve"> </w:t>
      </w:r>
      <w:r w:rsidRPr="00677543">
        <w:rPr>
          <w:rFonts w:ascii="Cambria" w:hAnsi="Cambria" w:cs="Cambria"/>
          <w:sz w:val="22"/>
          <w:szCs w:val="22"/>
        </w:rPr>
        <w:t>пользователя</w:t>
      </w:r>
      <w:r w:rsidRPr="00677543">
        <w:rPr>
          <w:sz w:val="22"/>
          <w:szCs w:val="22"/>
        </w:rPr>
        <w:t xml:space="preserve"> </w:t>
      </w:r>
      <w:r w:rsidRPr="00677543">
        <w:rPr>
          <w:rFonts w:ascii="Cambria" w:hAnsi="Cambria" w:cs="Cambria"/>
          <w:sz w:val="22"/>
          <w:szCs w:val="22"/>
        </w:rPr>
        <w:t>на</w:t>
      </w:r>
      <w:r w:rsidRPr="00677543">
        <w:rPr>
          <w:sz w:val="22"/>
          <w:szCs w:val="22"/>
        </w:rPr>
        <w:t xml:space="preserve"> </w:t>
      </w:r>
      <w:r>
        <w:rPr>
          <w:rFonts w:ascii="Cambria" w:hAnsi="Cambria" w:cs="Cambria"/>
          <w:sz w:val="22"/>
          <w:szCs w:val="22"/>
        </w:rPr>
        <w:t>английском</w:t>
      </w:r>
      <w:r>
        <w:rPr>
          <w:sz w:val="22"/>
          <w:szCs w:val="22"/>
        </w:rPr>
        <w:t xml:space="preserve"> </w:t>
      </w:r>
      <w:r>
        <w:rPr>
          <w:rFonts w:ascii="Cambria" w:hAnsi="Cambria" w:cs="Cambria"/>
          <w:sz w:val="22"/>
          <w:szCs w:val="22"/>
        </w:rPr>
        <w:t>и</w:t>
      </w:r>
      <w:r>
        <w:rPr>
          <w:sz w:val="22"/>
          <w:szCs w:val="22"/>
        </w:rPr>
        <w:t xml:space="preserve"> </w:t>
      </w:r>
      <w:r w:rsidRPr="00677543">
        <w:rPr>
          <w:rFonts w:ascii="Cambria" w:hAnsi="Cambria" w:cs="Cambria"/>
          <w:sz w:val="22"/>
          <w:szCs w:val="22"/>
        </w:rPr>
        <w:t>русском</w:t>
      </w:r>
      <w:r w:rsidRPr="00677543">
        <w:rPr>
          <w:sz w:val="22"/>
          <w:szCs w:val="22"/>
        </w:rPr>
        <w:t xml:space="preserve"> </w:t>
      </w:r>
      <w:r w:rsidRPr="00677543">
        <w:rPr>
          <w:rFonts w:ascii="Cambria" w:hAnsi="Cambria" w:cs="Cambria"/>
          <w:sz w:val="22"/>
          <w:szCs w:val="22"/>
        </w:rPr>
        <w:t>языке</w:t>
      </w:r>
      <w:r w:rsidRPr="00677543">
        <w:rPr>
          <w:sz w:val="22"/>
          <w:szCs w:val="22"/>
        </w:rPr>
        <w:t>.</w:t>
      </w:r>
      <w:r>
        <w:rPr>
          <w:rFonts w:asciiTheme="minorHAnsi" w:hAnsiTheme="minorHAnsi"/>
          <w:sz w:val="22"/>
          <w:szCs w:val="22"/>
        </w:rPr>
        <w:t xml:space="preserve">        </w:t>
      </w:r>
    </w:p>
    <w:p w:rsidR="00401968" w:rsidRDefault="00401968" w:rsidP="00401968">
      <w:pPr>
        <w:pStyle w:val="aff4"/>
        <w:ind w:left="360"/>
        <w:rPr>
          <w:b/>
        </w:rPr>
      </w:pPr>
      <w:r w:rsidRPr="00401968">
        <w:rPr>
          <w:rFonts w:asciiTheme="minorHAnsi" w:hAnsiTheme="minorHAnsi"/>
          <w:b/>
        </w:rPr>
        <w:t xml:space="preserve">1.1 </w:t>
      </w:r>
      <w:r w:rsidRPr="00401968">
        <w:rPr>
          <w:b/>
        </w:rPr>
        <w:t>Интерфейсный модуль для подключения ИК-Фурье спектрометра для анализа выделяющихся газов</w:t>
      </w:r>
      <w:r>
        <w:rPr>
          <w:b/>
        </w:rPr>
        <w:t xml:space="preserve"> (1 </w:t>
      </w:r>
      <w:proofErr w:type="spellStart"/>
      <w:r>
        <w:rPr>
          <w:b/>
        </w:rPr>
        <w:t>шт</w:t>
      </w:r>
      <w:proofErr w:type="spellEnd"/>
      <w:r>
        <w:rPr>
          <w:b/>
        </w:rPr>
        <w:t>)</w:t>
      </w:r>
    </w:p>
    <w:p w:rsidR="00401968" w:rsidRPr="006C1E21" w:rsidRDefault="00401968" w:rsidP="00401968">
      <w:pPr>
        <w:autoSpaceDE w:val="0"/>
        <w:autoSpaceDN w:val="0"/>
        <w:adjustRightInd w:val="0"/>
        <w:rPr>
          <w:sz w:val="22"/>
          <w:szCs w:val="22"/>
        </w:rPr>
      </w:pPr>
      <w:r w:rsidRPr="006C1E21">
        <w:rPr>
          <w:sz w:val="22"/>
          <w:szCs w:val="22"/>
        </w:rPr>
        <w:t>Предназначен для переноса и анализа продуктов разложения образцов в ТГ анализаторе на ИК-Фурье спектрометре</w:t>
      </w:r>
    </w:p>
    <w:p w:rsidR="00401968" w:rsidRPr="00032A96" w:rsidRDefault="00401968" w:rsidP="00401968">
      <w:pPr>
        <w:autoSpaceDE w:val="0"/>
        <w:autoSpaceDN w:val="0"/>
        <w:adjustRightInd w:val="0"/>
        <w:rPr>
          <w:i/>
          <w:sz w:val="22"/>
          <w:szCs w:val="22"/>
        </w:rPr>
      </w:pPr>
      <w:r w:rsidRPr="006C1E21">
        <w:rPr>
          <w:i/>
          <w:sz w:val="22"/>
          <w:szCs w:val="22"/>
        </w:rPr>
        <w:t>Требуе</w:t>
      </w:r>
      <w:r>
        <w:rPr>
          <w:i/>
          <w:sz w:val="22"/>
          <w:szCs w:val="22"/>
        </w:rPr>
        <w:t>мые технические характеристики:</w:t>
      </w:r>
    </w:p>
    <w:p w:rsidR="00401968" w:rsidRPr="006C1E21" w:rsidRDefault="00401968" w:rsidP="00401968">
      <w:pPr>
        <w:rPr>
          <w:snapToGrid w:val="0"/>
          <w:sz w:val="22"/>
          <w:szCs w:val="22"/>
        </w:rPr>
      </w:pPr>
      <w:r w:rsidRPr="006C1E21">
        <w:rPr>
          <w:snapToGrid w:val="0"/>
          <w:sz w:val="22"/>
          <w:szCs w:val="22"/>
        </w:rPr>
        <w:t>- Интерфейсный блок должен состоять из системы подключения к термогравиметрическому анализатору, системы передачи выделяющихся газов, модуля анализа продуктов выделения, включающий спектрометрический комплекс и обогреваемую ячейку, модуль поддержания постоянного потока газовой атмосферы в интерфейсном блоке.</w:t>
      </w:r>
    </w:p>
    <w:p w:rsidR="00401968" w:rsidRPr="006C1E21" w:rsidRDefault="00401968" w:rsidP="00401968">
      <w:pPr>
        <w:rPr>
          <w:snapToGrid w:val="0"/>
          <w:sz w:val="22"/>
          <w:szCs w:val="22"/>
        </w:rPr>
      </w:pPr>
      <w:r w:rsidRPr="006C1E21">
        <w:rPr>
          <w:snapToGrid w:val="0"/>
          <w:sz w:val="22"/>
          <w:szCs w:val="22"/>
        </w:rPr>
        <w:t xml:space="preserve">- Система подключения должна обеспечивать простое и надежное подключение к термогравиметрическому анализатору с обеспечением необходимой герметичности в печном пространстве анализатора. </w:t>
      </w:r>
    </w:p>
    <w:p w:rsidR="00401968" w:rsidRPr="006C1E21" w:rsidRDefault="00401968" w:rsidP="00401968">
      <w:pPr>
        <w:rPr>
          <w:snapToGrid w:val="0"/>
          <w:sz w:val="22"/>
          <w:szCs w:val="22"/>
        </w:rPr>
      </w:pPr>
      <w:r w:rsidRPr="006C1E21">
        <w:rPr>
          <w:snapToGrid w:val="0"/>
          <w:sz w:val="22"/>
          <w:szCs w:val="22"/>
        </w:rPr>
        <w:t>- Система крепежа должна легко монтироваться и демонтироваться, обеспечивая минимальное время перенастройки между стандартным термогравиметрическим анализом и анализом продуктов разложения.</w:t>
      </w:r>
    </w:p>
    <w:p w:rsidR="00401968" w:rsidRPr="006C1E21" w:rsidRDefault="00401968" w:rsidP="00401968">
      <w:pPr>
        <w:rPr>
          <w:snapToGrid w:val="0"/>
          <w:sz w:val="22"/>
          <w:szCs w:val="22"/>
        </w:rPr>
      </w:pPr>
      <w:r w:rsidRPr="006C1E21">
        <w:rPr>
          <w:snapToGrid w:val="0"/>
          <w:sz w:val="22"/>
          <w:szCs w:val="22"/>
        </w:rPr>
        <w:t xml:space="preserve"> - Система передачи выделяющихся газов должна состоять из специального химически устойчивого капилляра, выполненного из кислотоустойчивой нержавеющей стали и системы равномерного обогрева, обеспечивающего поддержание температуры до 250ºС по всей длине </w:t>
      </w:r>
      <w:proofErr w:type="spellStart"/>
      <w:r w:rsidRPr="006C1E21">
        <w:rPr>
          <w:snapToGrid w:val="0"/>
          <w:sz w:val="22"/>
          <w:szCs w:val="22"/>
        </w:rPr>
        <w:t>трансферной</w:t>
      </w:r>
      <w:proofErr w:type="spellEnd"/>
      <w:r w:rsidRPr="006C1E21">
        <w:rPr>
          <w:snapToGrid w:val="0"/>
          <w:sz w:val="22"/>
          <w:szCs w:val="22"/>
        </w:rPr>
        <w:t xml:space="preserve"> линии</w:t>
      </w:r>
    </w:p>
    <w:p w:rsidR="00401968" w:rsidRPr="006C1E21" w:rsidRDefault="00401968" w:rsidP="00401968">
      <w:pPr>
        <w:rPr>
          <w:snapToGrid w:val="0"/>
          <w:sz w:val="22"/>
          <w:szCs w:val="22"/>
        </w:rPr>
      </w:pPr>
      <w:r w:rsidRPr="006C1E21">
        <w:rPr>
          <w:snapToGrid w:val="0"/>
          <w:sz w:val="22"/>
          <w:szCs w:val="22"/>
        </w:rPr>
        <w:t xml:space="preserve"> - Обогреваемая ячейка должна быть выполнена из химически устойчивых материалов, иметь Z-образную форму для обеспечения полного вымывания анализируемых </w:t>
      </w:r>
      <w:proofErr w:type="spellStart"/>
      <w:r w:rsidRPr="006C1E21">
        <w:rPr>
          <w:snapToGrid w:val="0"/>
          <w:sz w:val="22"/>
          <w:szCs w:val="22"/>
        </w:rPr>
        <w:t>олигомолекулярных</w:t>
      </w:r>
      <w:proofErr w:type="spellEnd"/>
      <w:r w:rsidRPr="006C1E21">
        <w:rPr>
          <w:snapToGrid w:val="0"/>
          <w:sz w:val="22"/>
          <w:szCs w:val="22"/>
        </w:rPr>
        <w:t xml:space="preserve"> компонентов и защищена от появления «мёртвых» и застойных зон.</w:t>
      </w:r>
    </w:p>
    <w:p w:rsidR="00401968" w:rsidRPr="006C1E21" w:rsidRDefault="00401968" w:rsidP="00401968">
      <w:pPr>
        <w:rPr>
          <w:snapToGrid w:val="0"/>
          <w:sz w:val="22"/>
          <w:szCs w:val="22"/>
        </w:rPr>
      </w:pPr>
      <w:r w:rsidRPr="006C1E21">
        <w:rPr>
          <w:snapToGrid w:val="0"/>
          <w:sz w:val="22"/>
          <w:szCs w:val="22"/>
        </w:rPr>
        <w:t xml:space="preserve"> - Ячейка должна снабжаться системой равномерного обогрева до 250</w:t>
      </w:r>
      <w:r>
        <w:rPr>
          <w:snapToGrid w:val="0"/>
          <w:sz w:val="22"/>
          <w:szCs w:val="22"/>
        </w:rPr>
        <w:t>◦</w:t>
      </w:r>
      <w:r w:rsidRPr="00BC3B3D">
        <w:rPr>
          <w:snapToGrid w:val="0"/>
          <w:sz w:val="22"/>
          <w:szCs w:val="22"/>
        </w:rPr>
        <w:t xml:space="preserve"> </w:t>
      </w:r>
      <w:r w:rsidRPr="006C1E21">
        <w:rPr>
          <w:snapToGrid w:val="0"/>
          <w:sz w:val="22"/>
          <w:szCs w:val="22"/>
        </w:rPr>
        <w:t xml:space="preserve">С. Также необходима установка дополнительного контроллера газовых потоков с дополнительным насосом для поддержания постоянного и равномерного потока выделяющихся газов как через </w:t>
      </w:r>
      <w:proofErr w:type="spellStart"/>
      <w:r w:rsidRPr="006C1E21">
        <w:rPr>
          <w:snapToGrid w:val="0"/>
          <w:sz w:val="22"/>
          <w:szCs w:val="22"/>
        </w:rPr>
        <w:t>трансферную</w:t>
      </w:r>
      <w:proofErr w:type="spellEnd"/>
      <w:r w:rsidRPr="006C1E21">
        <w:rPr>
          <w:snapToGrid w:val="0"/>
          <w:sz w:val="22"/>
          <w:szCs w:val="22"/>
        </w:rPr>
        <w:t xml:space="preserve"> линию, так и через обогреваемую ячейку.</w:t>
      </w:r>
    </w:p>
    <w:p w:rsidR="00401968" w:rsidRPr="006C1E21" w:rsidRDefault="00401968" w:rsidP="00401968">
      <w:pPr>
        <w:rPr>
          <w:snapToGrid w:val="0"/>
          <w:sz w:val="22"/>
          <w:szCs w:val="22"/>
        </w:rPr>
      </w:pPr>
      <w:r w:rsidRPr="006C1E21">
        <w:rPr>
          <w:snapToGrid w:val="0"/>
          <w:sz w:val="22"/>
          <w:szCs w:val="22"/>
        </w:rPr>
        <w:t xml:space="preserve"> </w:t>
      </w:r>
      <w:proofErr w:type="gramStart"/>
      <w:r w:rsidRPr="006C1E21">
        <w:rPr>
          <w:snapToGrid w:val="0"/>
          <w:sz w:val="22"/>
          <w:szCs w:val="22"/>
        </w:rPr>
        <w:t>- Идентификация продуктов разложения должна проводится по спектрам, получаемых в спектрометрическом модуле, подключенном к измерительной ячейке в едином ПО, управляющим и спектральным модулем и ТГ анализатором</w:t>
      </w:r>
      <w:proofErr w:type="gramEnd"/>
    </w:p>
    <w:p w:rsidR="00401968" w:rsidRPr="006C1E21" w:rsidRDefault="00401968" w:rsidP="00401968">
      <w:pPr>
        <w:rPr>
          <w:snapToGrid w:val="0"/>
          <w:sz w:val="22"/>
          <w:szCs w:val="22"/>
        </w:rPr>
      </w:pPr>
      <w:r w:rsidRPr="006C1E21">
        <w:rPr>
          <w:snapToGrid w:val="0"/>
          <w:sz w:val="22"/>
          <w:szCs w:val="22"/>
        </w:rPr>
        <w:t xml:space="preserve">- Специализированный пакет для построения многомерных спектральных массивов </w:t>
      </w:r>
    </w:p>
    <w:p w:rsidR="00401968" w:rsidRPr="006C1E21" w:rsidRDefault="00401968" w:rsidP="00401968">
      <w:pPr>
        <w:rPr>
          <w:snapToGrid w:val="0"/>
          <w:sz w:val="22"/>
          <w:szCs w:val="22"/>
        </w:rPr>
      </w:pPr>
      <w:r w:rsidRPr="006C1E21">
        <w:rPr>
          <w:snapToGrid w:val="0"/>
          <w:sz w:val="22"/>
          <w:szCs w:val="22"/>
        </w:rPr>
        <w:t>- Возможность длительного сканирования с разверткой спектров не только по осям волнового числа и поглощения, но и по оси времени</w:t>
      </w:r>
    </w:p>
    <w:p w:rsidR="00401968" w:rsidRPr="006C1E21" w:rsidRDefault="00401968" w:rsidP="00401968">
      <w:pPr>
        <w:rPr>
          <w:snapToGrid w:val="0"/>
          <w:sz w:val="22"/>
          <w:szCs w:val="22"/>
        </w:rPr>
      </w:pPr>
      <w:r w:rsidRPr="006C1E21">
        <w:rPr>
          <w:snapToGrid w:val="0"/>
          <w:sz w:val="22"/>
          <w:szCs w:val="22"/>
        </w:rPr>
        <w:t>- Возможность построения контурных поверхностей, 3-D спектров и других форм визуализации трехмерных спектральных графиков</w:t>
      </w:r>
    </w:p>
    <w:p w:rsidR="00401968" w:rsidRPr="006C1E21" w:rsidRDefault="00401968" w:rsidP="00401968">
      <w:pPr>
        <w:rPr>
          <w:snapToGrid w:val="0"/>
          <w:sz w:val="22"/>
          <w:szCs w:val="22"/>
        </w:rPr>
      </w:pPr>
      <w:r w:rsidRPr="006C1E21">
        <w:rPr>
          <w:snapToGrid w:val="0"/>
          <w:sz w:val="22"/>
          <w:szCs w:val="22"/>
        </w:rPr>
        <w:t xml:space="preserve">- </w:t>
      </w:r>
      <w:r w:rsidRPr="00AD77EA">
        <w:rPr>
          <w:snapToGrid w:val="0"/>
          <w:sz w:val="22"/>
          <w:szCs w:val="22"/>
        </w:rPr>
        <w:t xml:space="preserve">Возможность построения </w:t>
      </w:r>
      <w:proofErr w:type="spellStart"/>
      <w:r w:rsidRPr="00AD77EA">
        <w:rPr>
          <w:snapToGrid w:val="0"/>
          <w:sz w:val="22"/>
          <w:szCs w:val="22"/>
        </w:rPr>
        <w:t>хроматограмм</w:t>
      </w:r>
      <w:proofErr w:type="spellEnd"/>
      <w:r w:rsidRPr="00AD77EA">
        <w:rPr>
          <w:snapToGrid w:val="0"/>
          <w:sz w:val="22"/>
          <w:szCs w:val="22"/>
        </w:rPr>
        <w:t xml:space="preserve"> </w:t>
      </w:r>
      <w:proofErr w:type="spellStart"/>
      <w:r w:rsidRPr="00AD77EA">
        <w:rPr>
          <w:snapToGrid w:val="0"/>
          <w:sz w:val="22"/>
          <w:szCs w:val="22"/>
        </w:rPr>
        <w:t>Грамс</w:t>
      </w:r>
      <w:proofErr w:type="spellEnd"/>
      <w:r w:rsidRPr="00AD77EA">
        <w:rPr>
          <w:snapToGrid w:val="0"/>
          <w:sz w:val="22"/>
          <w:szCs w:val="22"/>
        </w:rPr>
        <w:t>-Шмидта</w:t>
      </w:r>
    </w:p>
    <w:p w:rsidR="00401968" w:rsidRDefault="00401968" w:rsidP="00AD77EA">
      <w:pPr>
        <w:pStyle w:val="aff4"/>
        <w:ind w:left="0"/>
        <w:rPr>
          <w:snapToGrid w:val="0"/>
          <w:sz w:val="22"/>
          <w:szCs w:val="22"/>
        </w:rPr>
      </w:pPr>
      <w:r w:rsidRPr="006C1E21">
        <w:rPr>
          <w:snapToGrid w:val="0"/>
          <w:sz w:val="22"/>
          <w:szCs w:val="22"/>
        </w:rPr>
        <w:t>- Возможность работы с любым спектром из трехмерного массива данных</w:t>
      </w:r>
    </w:p>
    <w:p w:rsidR="00401968" w:rsidRPr="00F70E3F" w:rsidRDefault="00401968" w:rsidP="00401968">
      <w:pPr>
        <w:pStyle w:val="aff4"/>
        <w:ind w:left="360"/>
        <w:rPr>
          <w:b/>
        </w:rPr>
      </w:pPr>
      <w:r w:rsidRPr="00401968">
        <w:rPr>
          <w:b/>
          <w:snapToGrid w:val="0"/>
        </w:rPr>
        <w:t xml:space="preserve">1.3 </w:t>
      </w:r>
      <w:r w:rsidRPr="00401968">
        <w:rPr>
          <w:b/>
        </w:rPr>
        <w:t xml:space="preserve">ИК-Фурье спектрометрический модуль с универсальной приставкой для работы в режиме нарушенного полного </w:t>
      </w:r>
      <w:proofErr w:type="spellStart"/>
      <w:r w:rsidRPr="00401968">
        <w:rPr>
          <w:b/>
        </w:rPr>
        <w:t>внутренного</w:t>
      </w:r>
      <w:proofErr w:type="spellEnd"/>
      <w:r w:rsidRPr="00401968">
        <w:rPr>
          <w:b/>
        </w:rPr>
        <w:t xml:space="preserve"> отражения (НПВО) на 1 отражение для анализа твердых, порошкообразных и жидких образцов</w:t>
      </w:r>
      <w:r w:rsidR="00F70E3F" w:rsidRPr="00F70E3F">
        <w:rPr>
          <w:b/>
        </w:rPr>
        <w:t xml:space="preserve"> </w:t>
      </w:r>
      <w:r w:rsidR="00F70E3F">
        <w:rPr>
          <w:b/>
        </w:rPr>
        <w:t xml:space="preserve">(1 </w:t>
      </w:r>
      <w:proofErr w:type="spellStart"/>
      <w:r w:rsidR="00F70E3F">
        <w:rPr>
          <w:b/>
        </w:rPr>
        <w:t>шт</w:t>
      </w:r>
      <w:proofErr w:type="spellEnd"/>
      <w:r w:rsidR="00F70E3F">
        <w:rPr>
          <w:b/>
        </w:rPr>
        <w:t>)</w:t>
      </w:r>
    </w:p>
    <w:p w:rsidR="00401968" w:rsidRDefault="00401968" w:rsidP="00401968">
      <w:pPr>
        <w:autoSpaceDE w:val="0"/>
        <w:autoSpaceDN w:val="0"/>
        <w:adjustRightInd w:val="0"/>
        <w:rPr>
          <w:sz w:val="22"/>
          <w:szCs w:val="22"/>
        </w:rPr>
      </w:pPr>
      <w:r>
        <w:rPr>
          <w:sz w:val="22"/>
          <w:szCs w:val="22"/>
        </w:rPr>
        <w:t xml:space="preserve">Предназначен для идентификации продуктов разложения образцов в </w:t>
      </w:r>
      <w:proofErr w:type="spellStart"/>
      <w:r>
        <w:rPr>
          <w:sz w:val="22"/>
          <w:szCs w:val="22"/>
        </w:rPr>
        <w:t>термоаналитическом</w:t>
      </w:r>
      <w:proofErr w:type="spellEnd"/>
      <w:r>
        <w:rPr>
          <w:sz w:val="22"/>
          <w:szCs w:val="22"/>
        </w:rPr>
        <w:t xml:space="preserve"> модуле, а также для получения ИК-спектров среднего ИК-диапазона методом на пропускание и твердых, жидких, порошкообразных образцов и пленок для количественного и качественного анализа</w:t>
      </w:r>
    </w:p>
    <w:p w:rsidR="00401968" w:rsidRDefault="00401968" w:rsidP="00401968">
      <w:pPr>
        <w:autoSpaceDE w:val="0"/>
        <w:autoSpaceDN w:val="0"/>
        <w:adjustRightInd w:val="0"/>
        <w:rPr>
          <w:i/>
        </w:rPr>
      </w:pPr>
      <w:r w:rsidRPr="006C1E21">
        <w:rPr>
          <w:i/>
          <w:sz w:val="22"/>
          <w:szCs w:val="22"/>
        </w:rPr>
        <w:t>Требуемые технические характеристики</w:t>
      </w:r>
      <w:r w:rsidRPr="00B92EB1">
        <w:rPr>
          <w:i/>
        </w:rPr>
        <w:t>:</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Спектральный диапазон не хуже 8300-350см-1.</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Детектор</w:t>
      </w:r>
      <w:r>
        <w:rPr>
          <w:sz w:val="22"/>
          <w:szCs w:val="22"/>
        </w:rPr>
        <w:t xml:space="preserve"> должен быть</w:t>
      </w:r>
      <w:r w:rsidRPr="00B92EB1">
        <w:rPr>
          <w:sz w:val="22"/>
          <w:szCs w:val="22"/>
        </w:rPr>
        <w:t xml:space="preserve"> линейны</w:t>
      </w:r>
      <w:r>
        <w:rPr>
          <w:sz w:val="22"/>
          <w:szCs w:val="22"/>
        </w:rPr>
        <w:t>м</w:t>
      </w:r>
      <w:r w:rsidRPr="00B92EB1">
        <w:rPr>
          <w:sz w:val="22"/>
          <w:szCs w:val="22"/>
        </w:rPr>
        <w:t xml:space="preserve"> во всем температурном диапазоне эксплуатации прибора на базе </w:t>
      </w:r>
      <w:proofErr w:type="spellStart"/>
      <w:r w:rsidRPr="00B92EB1">
        <w:rPr>
          <w:sz w:val="22"/>
          <w:szCs w:val="22"/>
        </w:rPr>
        <w:t>дейтерированного</w:t>
      </w:r>
      <w:proofErr w:type="spellEnd"/>
      <w:r w:rsidRPr="00B92EB1">
        <w:rPr>
          <w:sz w:val="22"/>
          <w:szCs w:val="22"/>
        </w:rPr>
        <w:t xml:space="preserve"> </w:t>
      </w:r>
      <w:proofErr w:type="spellStart"/>
      <w:r w:rsidRPr="00B92EB1">
        <w:rPr>
          <w:sz w:val="22"/>
          <w:szCs w:val="22"/>
        </w:rPr>
        <w:t>триглицилсульфата</w:t>
      </w:r>
      <w:proofErr w:type="spellEnd"/>
      <w:r w:rsidRPr="00B92EB1">
        <w:rPr>
          <w:sz w:val="22"/>
          <w:szCs w:val="22"/>
        </w:rPr>
        <w:t xml:space="preserve"> с </w:t>
      </w:r>
      <w:proofErr w:type="spellStart"/>
      <w:r w:rsidRPr="00B92EB1">
        <w:rPr>
          <w:sz w:val="22"/>
          <w:szCs w:val="22"/>
        </w:rPr>
        <w:t>Пельтье-термостабилизацией</w:t>
      </w:r>
      <w:proofErr w:type="spellEnd"/>
      <w:r w:rsidRPr="00B92EB1">
        <w:rPr>
          <w:sz w:val="22"/>
          <w:szCs w:val="22"/>
        </w:rPr>
        <w:t>.</w:t>
      </w:r>
    </w:p>
    <w:p w:rsidR="00401968" w:rsidRDefault="00401968" w:rsidP="00401968">
      <w:pPr>
        <w:autoSpaceDE w:val="0"/>
        <w:autoSpaceDN w:val="0"/>
        <w:adjustRightInd w:val="0"/>
        <w:rPr>
          <w:sz w:val="22"/>
          <w:szCs w:val="22"/>
        </w:rPr>
      </w:pPr>
      <w:r>
        <w:rPr>
          <w:sz w:val="22"/>
          <w:szCs w:val="22"/>
        </w:rPr>
        <w:lastRenderedPageBreak/>
        <w:t xml:space="preserve">- </w:t>
      </w:r>
      <w:r w:rsidRPr="00B92EB1">
        <w:rPr>
          <w:sz w:val="22"/>
          <w:szCs w:val="22"/>
        </w:rPr>
        <w:t>Оптика</w:t>
      </w:r>
      <w:r>
        <w:rPr>
          <w:sz w:val="22"/>
          <w:szCs w:val="22"/>
        </w:rPr>
        <w:t xml:space="preserve"> прибора должна </w:t>
      </w:r>
      <w:r w:rsidRPr="00B92EB1">
        <w:rPr>
          <w:sz w:val="22"/>
          <w:szCs w:val="22"/>
        </w:rPr>
        <w:t>находится в едином, герметизированном и осушаемом пространстве</w:t>
      </w:r>
      <w:r>
        <w:rPr>
          <w:sz w:val="22"/>
          <w:szCs w:val="22"/>
        </w:rPr>
        <w:t xml:space="preserve">. </w:t>
      </w:r>
      <w:r w:rsidRPr="003A1E73">
        <w:rPr>
          <w:sz w:val="22"/>
          <w:szCs w:val="22"/>
        </w:rPr>
        <w:t>Осушитель должен обеспечивать бесперебойную работу прибора не менее 3 лет без замены при влажности окружающего воздуха 90% и не менее 5 лет при влажности воздуха до 75%</w:t>
      </w:r>
    </w:p>
    <w:p w:rsidR="00401968" w:rsidRPr="00B92EB1" w:rsidRDefault="00401968" w:rsidP="00401968">
      <w:pPr>
        <w:autoSpaceDE w:val="0"/>
        <w:autoSpaceDN w:val="0"/>
        <w:adjustRightInd w:val="0"/>
        <w:rPr>
          <w:sz w:val="22"/>
          <w:szCs w:val="22"/>
        </w:rPr>
      </w:pPr>
      <w:r>
        <w:rPr>
          <w:sz w:val="22"/>
          <w:szCs w:val="22"/>
        </w:rPr>
        <w:t xml:space="preserve">- </w:t>
      </w:r>
      <w:r w:rsidRPr="003A1E73">
        <w:rPr>
          <w:sz w:val="22"/>
          <w:szCs w:val="22"/>
        </w:rPr>
        <w:t xml:space="preserve">Оптические элементы прибора должны иметь кинематическое крепление обеспечивающие компенсацию линейного расширения различных конструкционных элементов прибора при широком температурном диапазоне эксплуатации для повышения точности и </w:t>
      </w:r>
      <w:proofErr w:type="spellStart"/>
      <w:r w:rsidRPr="003A1E73">
        <w:rPr>
          <w:sz w:val="22"/>
          <w:szCs w:val="22"/>
        </w:rPr>
        <w:t>воспроизводимости</w:t>
      </w:r>
      <w:proofErr w:type="spellEnd"/>
      <w:r w:rsidRPr="003A1E73">
        <w:rPr>
          <w:sz w:val="22"/>
          <w:szCs w:val="22"/>
        </w:rPr>
        <w:t xml:space="preserve"> измерений вне зависимости от окружающей среды</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Источник </w:t>
      </w:r>
      <w:r>
        <w:rPr>
          <w:sz w:val="22"/>
          <w:szCs w:val="22"/>
        </w:rPr>
        <w:t xml:space="preserve">ИК-излучения должен быть </w:t>
      </w:r>
      <w:r w:rsidRPr="00B92EB1">
        <w:rPr>
          <w:sz w:val="22"/>
          <w:szCs w:val="22"/>
        </w:rPr>
        <w:t xml:space="preserve">с воздушным охлаждением, переменным направлением питания для устойчивого положения пятна свечения в фокусе прибора и увеличения срока службы прибора. Источник </w:t>
      </w:r>
      <w:r>
        <w:rPr>
          <w:sz w:val="22"/>
          <w:szCs w:val="22"/>
        </w:rPr>
        <w:t xml:space="preserve">должен </w:t>
      </w:r>
      <w:r w:rsidRPr="00B92EB1">
        <w:rPr>
          <w:sz w:val="22"/>
          <w:szCs w:val="22"/>
        </w:rPr>
        <w:t>работа</w:t>
      </w:r>
      <w:r>
        <w:rPr>
          <w:sz w:val="22"/>
          <w:szCs w:val="22"/>
        </w:rPr>
        <w:t>ть</w:t>
      </w:r>
      <w:r w:rsidRPr="00B92EB1">
        <w:rPr>
          <w:sz w:val="22"/>
          <w:szCs w:val="22"/>
        </w:rPr>
        <w:t xml:space="preserve"> в едином режиме, </w:t>
      </w:r>
      <w:r>
        <w:rPr>
          <w:sz w:val="22"/>
          <w:szCs w:val="22"/>
        </w:rPr>
        <w:t xml:space="preserve">должны </w:t>
      </w:r>
      <w:r w:rsidRPr="00B92EB1">
        <w:rPr>
          <w:sz w:val="22"/>
          <w:szCs w:val="22"/>
        </w:rPr>
        <w:t>отсутств</w:t>
      </w:r>
      <w:r>
        <w:rPr>
          <w:sz w:val="22"/>
          <w:szCs w:val="22"/>
        </w:rPr>
        <w:t>овать</w:t>
      </w:r>
      <w:r w:rsidRPr="00B92EB1">
        <w:rPr>
          <w:sz w:val="22"/>
          <w:szCs w:val="22"/>
        </w:rPr>
        <w:t xml:space="preserve"> специальные режимы, повышающие энергию излучения, но снижающих время жизни источника</w:t>
      </w:r>
      <w:r>
        <w:rPr>
          <w:sz w:val="22"/>
          <w:szCs w:val="22"/>
        </w:rPr>
        <w:t xml:space="preserve">. </w:t>
      </w:r>
      <w:r w:rsidRPr="003A1E73">
        <w:rPr>
          <w:sz w:val="22"/>
          <w:szCs w:val="22"/>
        </w:rPr>
        <w:t>Замена источника производится пользователем, не требует специальных юстировок</w:t>
      </w:r>
    </w:p>
    <w:p w:rsidR="00401968" w:rsidRPr="00B92EB1" w:rsidRDefault="00401968" w:rsidP="00401968">
      <w:pPr>
        <w:autoSpaceDE w:val="0"/>
        <w:autoSpaceDN w:val="0"/>
        <w:adjustRightInd w:val="0"/>
        <w:rPr>
          <w:sz w:val="22"/>
          <w:szCs w:val="22"/>
        </w:rPr>
      </w:pPr>
      <w:r>
        <w:rPr>
          <w:sz w:val="22"/>
          <w:szCs w:val="22"/>
        </w:rPr>
        <w:t>- Наличие к</w:t>
      </w:r>
      <w:r w:rsidRPr="00B92EB1">
        <w:rPr>
          <w:sz w:val="22"/>
          <w:szCs w:val="22"/>
        </w:rPr>
        <w:t>оррекци</w:t>
      </w:r>
      <w:r>
        <w:rPr>
          <w:sz w:val="22"/>
          <w:szCs w:val="22"/>
        </w:rPr>
        <w:t>и</w:t>
      </w:r>
      <w:r w:rsidRPr="00B92EB1">
        <w:rPr>
          <w:sz w:val="22"/>
          <w:szCs w:val="22"/>
        </w:rPr>
        <w:t xml:space="preserve"> влияния атмосферы в режиме реального времени без необходимости получения спектров паров воды и углекислого газа пользователем, линейная во всем температурном диапазоне эксплуатации прибора и не зависящая от разрешения прибора</w:t>
      </w:r>
    </w:p>
    <w:p w:rsidR="00401968" w:rsidRDefault="00401968" w:rsidP="00401968">
      <w:pPr>
        <w:autoSpaceDE w:val="0"/>
        <w:autoSpaceDN w:val="0"/>
        <w:adjustRightInd w:val="0"/>
        <w:rPr>
          <w:sz w:val="22"/>
          <w:szCs w:val="22"/>
        </w:rPr>
      </w:pPr>
      <w:r>
        <w:rPr>
          <w:sz w:val="22"/>
          <w:szCs w:val="22"/>
        </w:rPr>
        <w:t xml:space="preserve">- </w:t>
      </w:r>
      <w:r w:rsidRPr="00B92EB1">
        <w:rPr>
          <w:sz w:val="22"/>
          <w:szCs w:val="22"/>
        </w:rPr>
        <w:t xml:space="preserve">Интерферометр </w:t>
      </w:r>
      <w:r>
        <w:rPr>
          <w:sz w:val="22"/>
          <w:szCs w:val="22"/>
        </w:rPr>
        <w:t xml:space="preserve">должен быть </w:t>
      </w:r>
      <w:r w:rsidRPr="00B92EB1">
        <w:rPr>
          <w:sz w:val="22"/>
          <w:szCs w:val="22"/>
        </w:rPr>
        <w:t>не требующи</w:t>
      </w:r>
      <w:r>
        <w:rPr>
          <w:sz w:val="22"/>
          <w:szCs w:val="22"/>
        </w:rPr>
        <w:t>м</w:t>
      </w:r>
      <w:r w:rsidRPr="00B92EB1">
        <w:rPr>
          <w:sz w:val="22"/>
          <w:szCs w:val="22"/>
        </w:rPr>
        <w:t xml:space="preserve"> динамических юстировок и свободный от динамических ошибок. Интерферометр должен обеспечивать высокий уровень энергии излучения во всем спектральном диапазоне, быть полностью не восприимчив к различного рода вибрациям.</w:t>
      </w:r>
    </w:p>
    <w:p w:rsidR="00401968" w:rsidRPr="003A1E73" w:rsidRDefault="00401968" w:rsidP="00401968">
      <w:pPr>
        <w:autoSpaceDE w:val="0"/>
        <w:autoSpaceDN w:val="0"/>
        <w:adjustRightInd w:val="0"/>
        <w:rPr>
          <w:sz w:val="22"/>
          <w:szCs w:val="22"/>
        </w:rPr>
      </w:pPr>
      <w:r>
        <w:rPr>
          <w:sz w:val="22"/>
          <w:szCs w:val="22"/>
        </w:rPr>
        <w:t xml:space="preserve">- </w:t>
      </w:r>
      <w:r w:rsidRPr="003A1E73">
        <w:rPr>
          <w:sz w:val="22"/>
          <w:szCs w:val="22"/>
        </w:rPr>
        <w:t>Прибор должен иметь твердотельный лазер, встроенный в интерферометр для высокоэффективной долговременной службы и минимального обслуживания</w:t>
      </w:r>
    </w:p>
    <w:p w:rsidR="00401968" w:rsidRPr="00B92EB1" w:rsidRDefault="00401968" w:rsidP="00401968">
      <w:pPr>
        <w:autoSpaceDE w:val="0"/>
        <w:autoSpaceDN w:val="0"/>
        <w:adjustRightInd w:val="0"/>
        <w:rPr>
          <w:sz w:val="22"/>
          <w:szCs w:val="22"/>
        </w:rPr>
      </w:pPr>
      <w:r>
        <w:rPr>
          <w:sz w:val="22"/>
          <w:szCs w:val="22"/>
        </w:rPr>
        <w:t xml:space="preserve">- </w:t>
      </w:r>
      <w:r w:rsidRPr="003A1E73">
        <w:rPr>
          <w:sz w:val="22"/>
          <w:szCs w:val="22"/>
        </w:rPr>
        <w:t xml:space="preserve">Прибор должен иметь возможность оснащаться оптическими элементами на основе </w:t>
      </w:r>
      <w:proofErr w:type="spellStart"/>
      <w:r w:rsidRPr="003A1E73">
        <w:rPr>
          <w:sz w:val="22"/>
          <w:szCs w:val="22"/>
        </w:rPr>
        <w:t>ZnSe</w:t>
      </w:r>
      <w:proofErr w:type="spellEnd"/>
      <w:r w:rsidRPr="003A1E73">
        <w:rPr>
          <w:sz w:val="22"/>
          <w:szCs w:val="22"/>
        </w:rPr>
        <w:t xml:space="preserve"> для работы в условиях очень влажной атмосферы</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Аналого-цифровой преобразователь </w:t>
      </w:r>
      <w:r>
        <w:rPr>
          <w:sz w:val="22"/>
          <w:szCs w:val="22"/>
        </w:rPr>
        <w:t xml:space="preserve">должен быть </w:t>
      </w:r>
      <w:r w:rsidRPr="00B92EB1">
        <w:rPr>
          <w:sz w:val="22"/>
          <w:szCs w:val="22"/>
        </w:rPr>
        <w:t xml:space="preserve">по принципу Сигма-Дельта, </w:t>
      </w:r>
      <w:r>
        <w:rPr>
          <w:sz w:val="22"/>
          <w:szCs w:val="22"/>
        </w:rPr>
        <w:t xml:space="preserve">с </w:t>
      </w:r>
      <w:r w:rsidRPr="00B92EB1">
        <w:rPr>
          <w:sz w:val="22"/>
          <w:szCs w:val="22"/>
        </w:rPr>
        <w:t>дискретностью не хуже 24 бит.</w:t>
      </w:r>
    </w:p>
    <w:p w:rsidR="00401968" w:rsidRPr="00B92EB1" w:rsidRDefault="00401968" w:rsidP="00401968">
      <w:pPr>
        <w:autoSpaceDE w:val="0"/>
        <w:autoSpaceDN w:val="0"/>
        <w:adjustRightInd w:val="0"/>
        <w:rPr>
          <w:sz w:val="22"/>
          <w:szCs w:val="22"/>
        </w:rPr>
      </w:pPr>
      <w:r>
        <w:rPr>
          <w:sz w:val="22"/>
          <w:szCs w:val="22"/>
        </w:rPr>
        <w:t>- Спектральное р</w:t>
      </w:r>
      <w:r w:rsidRPr="00B92EB1">
        <w:rPr>
          <w:sz w:val="22"/>
          <w:szCs w:val="22"/>
        </w:rPr>
        <w:t xml:space="preserve">азрешение не хуже </w:t>
      </w:r>
      <w:r w:rsidRPr="00231834">
        <w:rPr>
          <w:sz w:val="22"/>
          <w:szCs w:val="22"/>
        </w:rPr>
        <w:t>0,</w:t>
      </w:r>
      <w:r w:rsidR="00AD77EA" w:rsidRPr="00231834">
        <w:rPr>
          <w:sz w:val="22"/>
          <w:szCs w:val="22"/>
        </w:rPr>
        <w:t xml:space="preserve">5 </w:t>
      </w:r>
      <w:r w:rsidRPr="00231834">
        <w:rPr>
          <w:sz w:val="22"/>
          <w:szCs w:val="22"/>
        </w:rPr>
        <w:t>cм</w:t>
      </w:r>
      <w:r w:rsidRPr="00231834">
        <w:rPr>
          <w:sz w:val="22"/>
          <w:szCs w:val="22"/>
          <w:vertAlign w:val="superscript"/>
        </w:rPr>
        <w:t>-1</w:t>
      </w:r>
    </w:p>
    <w:p w:rsidR="00401968" w:rsidRPr="00B92EB1" w:rsidRDefault="00401968" w:rsidP="00401968">
      <w:pPr>
        <w:autoSpaceDE w:val="0"/>
        <w:autoSpaceDN w:val="0"/>
        <w:adjustRightInd w:val="0"/>
        <w:rPr>
          <w:sz w:val="22"/>
          <w:szCs w:val="22"/>
        </w:rPr>
      </w:pPr>
      <w:r>
        <w:rPr>
          <w:sz w:val="22"/>
          <w:szCs w:val="22"/>
        </w:rPr>
        <w:t>- Наличие встроенного электронного и</w:t>
      </w:r>
      <w:r w:rsidRPr="00B92EB1">
        <w:rPr>
          <w:sz w:val="22"/>
          <w:szCs w:val="22"/>
        </w:rPr>
        <w:t>ндикатор влажности прибора</w:t>
      </w:r>
      <w:r>
        <w:rPr>
          <w:sz w:val="22"/>
          <w:szCs w:val="22"/>
        </w:rPr>
        <w:t xml:space="preserve"> с выводом информации о емкости осушительного картриджа в программное обеспечение для контроля за состоянием системы осушки и сохранности оптических элементов модуля от повреждений влагой</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Соотношение сигнал/ шум не хуже </w:t>
      </w:r>
      <w:r>
        <w:rPr>
          <w:sz w:val="22"/>
          <w:szCs w:val="22"/>
        </w:rPr>
        <w:t>50</w:t>
      </w:r>
      <w:r w:rsidRPr="00B92EB1">
        <w:rPr>
          <w:sz w:val="22"/>
          <w:szCs w:val="22"/>
        </w:rPr>
        <w:t>000:1.</w:t>
      </w:r>
    </w:p>
    <w:p w:rsidR="00401968" w:rsidRPr="00B92EB1" w:rsidRDefault="00401968" w:rsidP="00401968">
      <w:pPr>
        <w:autoSpaceDE w:val="0"/>
        <w:autoSpaceDN w:val="0"/>
        <w:adjustRightInd w:val="0"/>
        <w:rPr>
          <w:sz w:val="22"/>
          <w:szCs w:val="22"/>
        </w:rPr>
      </w:pPr>
      <w:r>
        <w:rPr>
          <w:sz w:val="22"/>
          <w:szCs w:val="22"/>
        </w:rPr>
        <w:t xml:space="preserve">- </w:t>
      </w:r>
      <w:r w:rsidRPr="003A1E73">
        <w:rPr>
          <w:sz w:val="22"/>
          <w:szCs w:val="22"/>
        </w:rPr>
        <w:t xml:space="preserve">Соединение с компьютером через USB-порт и по </w:t>
      </w:r>
      <w:proofErr w:type="spellStart"/>
      <w:r w:rsidRPr="003A1E73">
        <w:rPr>
          <w:sz w:val="22"/>
          <w:szCs w:val="22"/>
        </w:rPr>
        <w:t>Ethernet</w:t>
      </w:r>
      <w:proofErr w:type="spellEnd"/>
      <w:r w:rsidRPr="003A1E73">
        <w:rPr>
          <w:sz w:val="22"/>
          <w:szCs w:val="22"/>
        </w:rPr>
        <w:t xml:space="preserve">-соединению с помощью протокола TCP/IP, возможность подключения прибора к локальной сети (LAN) и дистанционного управления прибором, возможность коммуникации прибора через беспроводные системы </w:t>
      </w:r>
      <w:proofErr w:type="spellStart"/>
      <w:r w:rsidRPr="003A1E73">
        <w:rPr>
          <w:sz w:val="22"/>
          <w:szCs w:val="22"/>
        </w:rPr>
        <w:t>WiFi</w:t>
      </w:r>
      <w:proofErr w:type="spellEnd"/>
      <w:r w:rsidRPr="00B92EB1">
        <w:rPr>
          <w:sz w:val="22"/>
          <w:szCs w:val="22"/>
        </w:rPr>
        <w:t>.</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Обязательн</w:t>
      </w:r>
      <w:r>
        <w:rPr>
          <w:sz w:val="22"/>
          <w:szCs w:val="22"/>
        </w:rPr>
        <w:t>о должна быть</w:t>
      </w:r>
      <w:r w:rsidRPr="00B92EB1">
        <w:rPr>
          <w:sz w:val="22"/>
          <w:szCs w:val="22"/>
        </w:rPr>
        <w:t xml:space="preserve"> проверка работоспособности основных узлов оптической схемы (лазер, источник, интерферометр, детектор) перед сканированием для исключения получения неверных данных.</w:t>
      </w:r>
    </w:p>
    <w:p w:rsidR="00401968" w:rsidRPr="00B92EB1" w:rsidRDefault="00401968" w:rsidP="00401968">
      <w:pPr>
        <w:autoSpaceDE w:val="0"/>
        <w:autoSpaceDN w:val="0"/>
        <w:adjustRightInd w:val="0"/>
        <w:rPr>
          <w:sz w:val="22"/>
          <w:szCs w:val="22"/>
        </w:rPr>
      </w:pPr>
      <w:r>
        <w:rPr>
          <w:sz w:val="22"/>
          <w:szCs w:val="22"/>
        </w:rPr>
        <w:t>- Наличие в</w:t>
      </w:r>
      <w:r w:rsidRPr="00B92EB1">
        <w:rPr>
          <w:sz w:val="22"/>
          <w:szCs w:val="22"/>
        </w:rPr>
        <w:t>строенно</w:t>
      </w:r>
      <w:r>
        <w:rPr>
          <w:sz w:val="22"/>
          <w:szCs w:val="22"/>
        </w:rPr>
        <w:t>го</w:t>
      </w:r>
      <w:r w:rsidRPr="00B92EB1">
        <w:rPr>
          <w:sz w:val="22"/>
          <w:szCs w:val="22"/>
        </w:rPr>
        <w:t xml:space="preserve"> </w:t>
      </w:r>
      <w:proofErr w:type="spellStart"/>
      <w:r w:rsidRPr="00B92EB1">
        <w:rPr>
          <w:sz w:val="22"/>
          <w:szCs w:val="22"/>
        </w:rPr>
        <w:t>валидационно</w:t>
      </w:r>
      <w:r>
        <w:rPr>
          <w:sz w:val="22"/>
          <w:szCs w:val="22"/>
        </w:rPr>
        <w:t>го</w:t>
      </w:r>
      <w:proofErr w:type="spellEnd"/>
      <w:r w:rsidRPr="00B92EB1">
        <w:rPr>
          <w:sz w:val="22"/>
          <w:szCs w:val="22"/>
        </w:rPr>
        <w:t xml:space="preserve"> колес</w:t>
      </w:r>
      <w:r>
        <w:rPr>
          <w:sz w:val="22"/>
          <w:szCs w:val="22"/>
        </w:rPr>
        <w:t>а</w:t>
      </w:r>
      <w:r w:rsidRPr="00B92EB1">
        <w:rPr>
          <w:sz w:val="22"/>
          <w:szCs w:val="22"/>
        </w:rPr>
        <w:t xml:space="preserve"> со светофильтрами – полистирол для калибровки абсциссы, нейтральный серый светофильтр для калибровки ординаты, специализированные светофильтр для калибровки приборной постоянной прибора. Возможность </w:t>
      </w:r>
      <w:proofErr w:type="spellStart"/>
      <w:r w:rsidRPr="00B92EB1">
        <w:rPr>
          <w:sz w:val="22"/>
          <w:szCs w:val="22"/>
        </w:rPr>
        <w:t>валидации</w:t>
      </w:r>
      <w:proofErr w:type="spellEnd"/>
      <w:r w:rsidRPr="00B92EB1">
        <w:rPr>
          <w:sz w:val="22"/>
          <w:szCs w:val="22"/>
        </w:rPr>
        <w:t xml:space="preserve"> прибора не только по методике поверки по процедурам IQ/OQ/PQ и ASTM.</w:t>
      </w:r>
    </w:p>
    <w:p w:rsidR="00401968" w:rsidRPr="00B92EB1" w:rsidRDefault="00401968" w:rsidP="00401968">
      <w:pPr>
        <w:autoSpaceDE w:val="0"/>
        <w:autoSpaceDN w:val="0"/>
        <w:adjustRightInd w:val="0"/>
        <w:rPr>
          <w:sz w:val="22"/>
          <w:szCs w:val="22"/>
        </w:rPr>
      </w:pPr>
      <w:r>
        <w:rPr>
          <w:sz w:val="22"/>
          <w:szCs w:val="22"/>
        </w:rPr>
        <w:t xml:space="preserve">- </w:t>
      </w:r>
      <w:r w:rsidRPr="003A1E73">
        <w:rPr>
          <w:sz w:val="22"/>
          <w:szCs w:val="22"/>
        </w:rPr>
        <w:t xml:space="preserve">Автоматическое распознавание, загрузка параметров и оптимизация приставок. Автоматическая юстировка приставок при установке. Контроль степени прижима образца к кристаллу в приставках НПВО в режиме </w:t>
      </w:r>
      <w:proofErr w:type="spellStart"/>
      <w:r w:rsidRPr="003A1E73">
        <w:rPr>
          <w:sz w:val="22"/>
          <w:szCs w:val="22"/>
        </w:rPr>
        <w:t>on-line</w:t>
      </w:r>
      <w:proofErr w:type="spellEnd"/>
      <w:r w:rsidRPr="003A1E73">
        <w:rPr>
          <w:sz w:val="22"/>
          <w:szCs w:val="22"/>
        </w:rPr>
        <w:t xml:space="preserve"> для предотвращения разрушения кристалла при </w:t>
      </w:r>
      <w:proofErr w:type="spellStart"/>
      <w:r w:rsidRPr="003A1E73">
        <w:rPr>
          <w:sz w:val="22"/>
          <w:szCs w:val="22"/>
        </w:rPr>
        <w:t>переприжиме</w:t>
      </w:r>
      <w:proofErr w:type="spellEnd"/>
      <w:r w:rsidRPr="003A1E73">
        <w:rPr>
          <w:sz w:val="22"/>
          <w:szCs w:val="22"/>
        </w:rPr>
        <w:t>. Кинематическая поддержка кристалла в приставках НПВО для повышения точности измерений неоднородных образцов</w:t>
      </w:r>
      <w:r w:rsidRPr="00B92EB1">
        <w:rPr>
          <w:sz w:val="22"/>
          <w:szCs w:val="22"/>
        </w:rPr>
        <w:t xml:space="preserve">. </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контроля состояния прибора по заданию пользователя, включая чистоту приставок, сигнал/шум и т.д.</w:t>
      </w:r>
    </w:p>
    <w:p w:rsidR="00401968" w:rsidRPr="00B92EB1" w:rsidRDefault="00401968" w:rsidP="00401968">
      <w:pPr>
        <w:autoSpaceDE w:val="0"/>
        <w:autoSpaceDN w:val="0"/>
        <w:adjustRightInd w:val="0"/>
        <w:rPr>
          <w:sz w:val="22"/>
          <w:szCs w:val="22"/>
        </w:rPr>
      </w:pPr>
      <w:r>
        <w:rPr>
          <w:sz w:val="22"/>
          <w:szCs w:val="22"/>
        </w:rPr>
        <w:t>- Наличие в</w:t>
      </w:r>
      <w:r w:rsidRPr="00B92EB1">
        <w:rPr>
          <w:sz w:val="22"/>
          <w:szCs w:val="22"/>
        </w:rPr>
        <w:t>строенн</w:t>
      </w:r>
      <w:r>
        <w:rPr>
          <w:sz w:val="22"/>
          <w:szCs w:val="22"/>
        </w:rPr>
        <w:t>ой</w:t>
      </w:r>
      <w:r w:rsidRPr="00B92EB1">
        <w:rPr>
          <w:sz w:val="22"/>
          <w:szCs w:val="22"/>
        </w:rPr>
        <w:t xml:space="preserve"> систем</w:t>
      </w:r>
      <w:r>
        <w:rPr>
          <w:sz w:val="22"/>
          <w:szCs w:val="22"/>
        </w:rPr>
        <w:t>ы</w:t>
      </w:r>
      <w:r w:rsidRPr="00B92EB1">
        <w:rPr>
          <w:sz w:val="22"/>
          <w:szCs w:val="22"/>
        </w:rPr>
        <w:t xml:space="preserve"> поверки и </w:t>
      </w:r>
      <w:proofErr w:type="spellStart"/>
      <w:r w:rsidRPr="00B92EB1">
        <w:rPr>
          <w:sz w:val="22"/>
          <w:szCs w:val="22"/>
        </w:rPr>
        <w:t>валидации</w:t>
      </w:r>
      <w:proofErr w:type="spellEnd"/>
      <w:r w:rsidRPr="00B92EB1">
        <w:rPr>
          <w:sz w:val="22"/>
          <w:szCs w:val="22"/>
        </w:rPr>
        <w:t xml:space="preserve"> прибора с возможностью автоматического проведения процедур </w:t>
      </w:r>
      <w:proofErr w:type="spellStart"/>
      <w:r w:rsidRPr="00B92EB1">
        <w:rPr>
          <w:sz w:val="22"/>
          <w:szCs w:val="22"/>
        </w:rPr>
        <w:t>валидации</w:t>
      </w:r>
      <w:proofErr w:type="spellEnd"/>
      <w:r w:rsidRPr="00B92EB1">
        <w:rPr>
          <w:sz w:val="22"/>
          <w:szCs w:val="22"/>
        </w:rPr>
        <w:t xml:space="preserve"> прибора по требованиям ГОСТ, ASTM и т.д. без участия пользователя.</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Инструкци</w:t>
      </w:r>
      <w:r w:rsidRPr="00C36E70">
        <w:rPr>
          <w:sz w:val="22"/>
          <w:szCs w:val="22"/>
        </w:rPr>
        <w:t>и</w:t>
      </w:r>
      <w:r w:rsidRPr="00B92EB1">
        <w:rPr>
          <w:sz w:val="22"/>
          <w:szCs w:val="22"/>
        </w:rPr>
        <w:t xml:space="preserve"> по </w:t>
      </w:r>
      <w:r w:rsidRPr="00185B76">
        <w:rPr>
          <w:sz w:val="22"/>
          <w:szCs w:val="22"/>
        </w:rPr>
        <w:t>эксплуатации на английском и русском языке</w:t>
      </w:r>
      <w:r w:rsidRPr="00B92EB1">
        <w:rPr>
          <w:sz w:val="22"/>
          <w:szCs w:val="22"/>
        </w:rPr>
        <w:t xml:space="preserve">. Мультимедийное руководство пользователя.  </w:t>
      </w:r>
    </w:p>
    <w:p w:rsidR="00401968" w:rsidRPr="00B92EB1" w:rsidRDefault="00401968" w:rsidP="00401968">
      <w:pPr>
        <w:autoSpaceDE w:val="0"/>
        <w:autoSpaceDN w:val="0"/>
        <w:adjustRightInd w:val="0"/>
        <w:rPr>
          <w:sz w:val="22"/>
          <w:szCs w:val="22"/>
        </w:rPr>
      </w:pPr>
    </w:p>
    <w:p w:rsidR="00401968" w:rsidRPr="00B92EB1" w:rsidRDefault="00401968" w:rsidP="00401968">
      <w:pPr>
        <w:autoSpaceDE w:val="0"/>
        <w:autoSpaceDN w:val="0"/>
        <w:adjustRightInd w:val="0"/>
        <w:rPr>
          <w:sz w:val="22"/>
          <w:szCs w:val="22"/>
        </w:rPr>
      </w:pPr>
      <w:r w:rsidRPr="00C46F8C">
        <w:rPr>
          <w:sz w:val="22"/>
          <w:szCs w:val="22"/>
          <w:u w:val="single"/>
        </w:rPr>
        <w:t>Программное обеспечение</w:t>
      </w:r>
      <w:r w:rsidRPr="00B92EB1">
        <w:rPr>
          <w:sz w:val="22"/>
          <w:szCs w:val="22"/>
        </w:rPr>
        <w:t>:</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Программное обеспечение</w:t>
      </w:r>
      <w:r>
        <w:rPr>
          <w:sz w:val="22"/>
          <w:szCs w:val="22"/>
        </w:rPr>
        <w:t xml:space="preserve"> должно быть</w:t>
      </w:r>
      <w:r w:rsidRPr="00B92EB1">
        <w:rPr>
          <w:sz w:val="22"/>
          <w:szCs w:val="22"/>
        </w:rPr>
        <w:t xml:space="preserve"> сертифицировано производителем прибора под управлением операционной системой </w:t>
      </w:r>
      <w:proofErr w:type="spellStart"/>
      <w:r w:rsidRPr="00B92EB1">
        <w:rPr>
          <w:sz w:val="22"/>
          <w:szCs w:val="22"/>
        </w:rPr>
        <w:t>Windows</w:t>
      </w:r>
      <w:proofErr w:type="spellEnd"/>
      <w:r w:rsidRPr="00B92EB1">
        <w:rPr>
          <w:sz w:val="22"/>
          <w:szCs w:val="22"/>
        </w:rPr>
        <w:t xml:space="preserve"> 7</w:t>
      </w:r>
      <w:r>
        <w:rPr>
          <w:sz w:val="22"/>
          <w:szCs w:val="22"/>
        </w:rPr>
        <w:t xml:space="preserve"> и 10 с </w:t>
      </w:r>
      <w:r w:rsidRPr="00185B76">
        <w:rPr>
          <w:sz w:val="22"/>
          <w:szCs w:val="22"/>
        </w:rPr>
        <w:t>англоязычным и русскоязычным</w:t>
      </w:r>
      <w:r>
        <w:rPr>
          <w:sz w:val="22"/>
          <w:szCs w:val="22"/>
        </w:rPr>
        <w:t xml:space="preserve"> интерфейсом (в зависимости от языка операционной системы)</w:t>
      </w:r>
    </w:p>
    <w:p w:rsidR="00401968" w:rsidRPr="00B92EB1" w:rsidRDefault="00401968" w:rsidP="00401968">
      <w:pPr>
        <w:autoSpaceDE w:val="0"/>
        <w:autoSpaceDN w:val="0"/>
        <w:adjustRightInd w:val="0"/>
        <w:rPr>
          <w:sz w:val="22"/>
          <w:szCs w:val="22"/>
        </w:rPr>
      </w:pPr>
      <w:r>
        <w:rPr>
          <w:sz w:val="22"/>
          <w:szCs w:val="22"/>
        </w:rPr>
        <w:lastRenderedPageBreak/>
        <w:t xml:space="preserve">- </w:t>
      </w:r>
      <w:r w:rsidRPr="00B92EB1">
        <w:rPr>
          <w:sz w:val="22"/>
          <w:szCs w:val="22"/>
        </w:rPr>
        <w:t>Обязательное отслеживание качества получаемых спектральных данных с извещением оператора о возникающих проблемах, причинах их возникновения и способах их устранения.</w:t>
      </w:r>
    </w:p>
    <w:p w:rsidR="00401968" w:rsidRPr="00B92EB1" w:rsidRDefault="00401968" w:rsidP="00401968">
      <w:pPr>
        <w:autoSpaceDE w:val="0"/>
        <w:autoSpaceDN w:val="0"/>
        <w:adjustRightInd w:val="0"/>
        <w:rPr>
          <w:sz w:val="22"/>
          <w:szCs w:val="22"/>
        </w:rPr>
      </w:pPr>
      <w:r>
        <w:rPr>
          <w:sz w:val="22"/>
          <w:szCs w:val="22"/>
        </w:rPr>
        <w:t>- Наличие с</w:t>
      </w:r>
      <w:r w:rsidRPr="00B92EB1">
        <w:rPr>
          <w:sz w:val="22"/>
          <w:szCs w:val="22"/>
        </w:rPr>
        <w:t>пециализированн</w:t>
      </w:r>
      <w:r>
        <w:rPr>
          <w:sz w:val="22"/>
          <w:szCs w:val="22"/>
        </w:rPr>
        <w:t>ого</w:t>
      </w:r>
      <w:r w:rsidRPr="00B92EB1">
        <w:rPr>
          <w:sz w:val="22"/>
          <w:szCs w:val="22"/>
        </w:rPr>
        <w:t xml:space="preserve"> пакет</w:t>
      </w:r>
      <w:r>
        <w:rPr>
          <w:sz w:val="22"/>
          <w:szCs w:val="22"/>
        </w:rPr>
        <w:t>а</w:t>
      </w:r>
      <w:r w:rsidRPr="00B92EB1">
        <w:rPr>
          <w:sz w:val="22"/>
          <w:szCs w:val="22"/>
        </w:rPr>
        <w:t xml:space="preserve"> для построения многомерных спектральных массивов </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длительного сканирования с разверткой спектров не только по осям волнового числа и поглощения, но и по оси времени</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построения контурных поверхностей, 3-D спектров и других форм визуализации трехмерных спектральных графиков</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Возможность построения </w:t>
      </w:r>
      <w:proofErr w:type="spellStart"/>
      <w:r w:rsidRPr="00B92EB1">
        <w:rPr>
          <w:sz w:val="22"/>
          <w:szCs w:val="22"/>
        </w:rPr>
        <w:t>хроматограмм</w:t>
      </w:r>
      <w:proofErr w:type="spellEnd"/>
      <w:r w:rsidRPr="00B92EB1">
        <w:rPr>
          <w:sz w:val="22"/>
          <w:szCs w:val="22"/>
        </w:rPr>
        <w:t xml:space="preserve"> </w:t>
      </w:r>
      <w:proofErr w:type="spellStart"/>
      <w:r w:rsidRPr="00B92EB1">
        <w:rPr>
          <w:sz w:val="22"/>
          <w:szCs w:val="22"/>
        </w:rPr>
        <w:t>Грамс</w:t>
      </w:r>
      <w:proofErr w:type="spellEnd"/>
      <w:r w:rsidRPr="00B92EB1">
        <w:rPr>
          <w:sz w:val="22"/>
          <w:szCs w:val="22"/>
        </w:rPr>
        <w:t>-Шмидта</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работы с любым спектром из трехмерного массива данных</w:t>
      </w:r>
    </w:p>
    <w:p w:rsidR="00401968" w:rsidRPr="00B92EB1" w:rsidRDefault="00401968" w:rsidP="00401968">
      <w:pPr>
        <w:autoSpaceDE w:val="0"/>
        <w:autoSpaceDN w:val="0"/>
        <w:adjustRightInd w:val="0"/>
        <w:rPr>
          <w:sz w:val="22"/>
          <w:szCs w:val="22"/>
        </w:rPr>
      </w:pPr>
      <w:r>
        <w:rPr>
          <w:sz w:val="22"/>
          <w:szCs w:val="22"/>
        </w:rPr>
        <w:t>- Наличие ф</w:t>
      </w:r>
      <w:r w:rsidRPr="00B92EB1">
        <w:rPr>
          <w:sz w:val="22"/>
          <w:szCs w:val="22"/>
        </w:rPr>
        <w:t>ункци</w:t>
      </w:r>
      <w:r>
        <w:rPr>
          <w:sz w:val="22"/>
          <w:szCs w:val="22"/>
        </w:rPr>
        <w:t>и</w:t>
      </w:r>
      <w:r w:rsidRPr="00B92EB1">
        <w:rPr>
          <w:sz w:val="22"/>
          <w:szCs w:val="22"/>
        </w:rPr>
        <w:t xml:space="preserve"> сравнения спектров на основе математических алгоритмов без интерпретации спектров</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Многоуровневый доступ к функциям управления прибором и обработки спектральных данных с возможностью задания паролей и пользователей.</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настройки интерфейса программы в зависимости от пользователей</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Присутствие специализированной программы-мастера для проведения рутинных операций по получению и обработки спектральных данных</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макропрограммирования рутинных операций для автоматизации анализа</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проведения количественного анализа по закону Бэра</w:t>
      </w:r>
    </w:p>
    <w:p w:rsidR="00401968" w:rsidRPr="00B92EB1" w:rsidRDefault="00401968" w:rsidP="00401968">
      <w:pPr>
        <w:autoSpaceDE w:val="0"/>
        <w:autoSpaceDN w:val="0"/>
        <w:adjustRightInd w:val="0"/>
        <w:rPr>
          <w:sz w:val="22"/>
          <w:szCs w:val="22"/>
        </w:rPr>
      </w:pPr>
      <w:r>
        <w:rPr>
          <w:sz w:val="22"/>
          <w:szCs w:val="22"/>
        </w:rPr>
        <w:t>- Наличие п</w:t>
      </w:r>
      <w:r w:rsidRPr="00B92EB1">
        <w:rPr>
          <w:sz w:val="22"/>
          <w:szCs w:val="22"/>
        </w:rPr>
        <w:t>рограммно</w:t>
      </w:r>
      <w:r>
        <w:rPr>
          <w:sz w:val="22"/>
          <w:szCs w:val="22"/>
        </w:rPr>
        <w:t>го</w:t>
      </w:r>
      <w:r w:rsidRPr="00B92EB1">
        <w:rPr>
          <w:sz w:val="22"/>
          <w:szCs w:val="22"/>
        </w:rPr>
        <w:t xml:space="preserve"> обеспечени</w:t>
      </w:r>
      <w:r>
        <w:rPr>
          <w:sz w:val="22"/>
          <w:szCs w:val="22"/>
        </w:rPr>
        <w:t>я</w:t>
      </w:r>
      <w:r w:rsidRPr="00B92EB1">
        <w:rPr>
          <w:sz w:val="22"/>
          <w:szCs w:val="22"/>
        </w:rPr>
        <w:t xml:space="preserve"> для проведения количественного анализа в соответствии с требованиями ASTM E1655. Программное обеспечение должно обеспечивать построение многофакторных калибровок по алгоритмам PCR+, PLS1 и PLS2, а также определение различных химических свойств на основе ИК-спектров по принцип</w:t>
      </w:r>
      <w:r w:rsidRPr="005871D0">
        <w:rPr>
          <w:sz w:val="22"/>
          <w:szCs w:val="22"/>
        </w:rPr>
        <w:t>у</w:t>
      </w:r>
      <w:r w:rsidRPr="00B92EB1">
        <w:rPr>
          <w:sz w:val="22"/>
          <w:szCs w:val="22"/>
        </w:rPr>
        <w:t xml:space="preserve"> многофакторного анализа</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Автоматический поиск пиков на спектрах с возможностью пользовательского задания чувствительности. </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Возможность автоматической первичной обработки спектров с задаваемым пользователем набором функций </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поиска по библиотекам всех основных производителей. Возможность построения пользовательских библиотек</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Поддержка всех основных спектральных форматов данных.</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автоматического задания имен файлов. Контроль повторяющихся имен файлов на стадии задания параметров сканирования.</w:t>
      </w:r>
    </w:p>
    <w:p w:rsidR="00401968" w:rsidRPr="00B92EB1" w:rsidRDefault="00401968" w:rsidP="00401968">
      <w:pPr>
        <w:autoSpaceDE w:val="0"/>
        <w:autoSpaceDN w:val="0"/>
        <w:adjustRightInd w:val="0"/>
        <w:rPr>
          <w:sz w:val="22"/>
          <w:szCs w:val="22"/>
        </w:rPr>
      </w:pPr>
    </w:p>
    <w:p w:rsidR="00401968" w:rsidRPr="00C46F8C" w:rsidRDefault="00401968" w:rsidP="00401968">
      <w:pPr>
        <w:autoSpaceDE w:val="0"/>
        <w:autoSpaceDN w:val="0"/>
        <w:adjustRightInd w:val="0"/>
        <w:rPr>
          <w:sz w:val="22"/>
          <w:szCs w:val="22"/>
          <w:u w:val="single"/>
        </w:rPr>
      </w:pPr>
      <w:r w:rsidRPr="00C46F8C">
        <w:rPr>
          <w:sz w:val="22"/>
          <w:szCs w:val="22"/>
          <w:u w:val="single"/>
        </w:rPr>
        <w:t>Отображение графической информации:</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 xml:space="preserve">Возможность </w:t>
      </w:r>
      <w:proofErr w:type="spellStart"/>
      <w:r w:rsidRPr="00B92EB1">
        <w:rPr>
          <w:sz w:val="22"/>
          <w:szCs w:val="22"/>
        </w:rPr>
        <w:t>подписывания</w:t>
      </w:r>
      <w:proofErr w:type="spellEnd"/>
      <w:r w:rsidRPr="00B92EB1">
        <w:rPr>
          <w:sz w:val="22"/>
          <w:szCs w:val="22"/>
        </w:rPr>
        <w:t xml:space="preserve"> пиков и точек на спектре с автоматическим определением координат (абсциссы и ординаты). Возможность внесения текстовых заметок на спектре </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пользовательского задания цветовой палитры графического окна, осей, подписей, спектров</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масштабирования любых участков спектра, задания пользовательского масштаба отражения спектров, передвижения по спектру в вертикальном и горизонтальном направлении и т.д.</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 xml:space="preserve">Возможность отображения двух видов вертикального курсора (с фиксацией по пикам и в любой точке) и горизонтального курсора с </w:t>
      </w:r>
      <w:proofErr w:type="spellStart"/>
      <w:r w:rsidRPr="00B92EB1">
        <w:rPr>
          <w:sz w:val="22"/>
          <w:szCs w:val="22"/>
        </w:rPr>
        <w:t>on-line</w:t>
      </w:r>
      <w:proofErr w:type="spellEnd"/>
      <w:r w:rsidRPr="00B92EB1">
        <w:rPr>
          <w:sz w:val="22"/>
          <w:szCs w:val="22"/>
        </w:rPr>
        <w:t xml:space="preserve"> индикацией координат курсора</w:t>
      </w:r>
    </w:p>
    <w:p w:rsidR="00401968" w:rsidRPr="00032A96"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быстрой печати содержимого графического и текстовых окон с результатами анализа</w:t>
      </w:r>
      <w:r w:rsidRPr="00032A96">
        <w:rPr>
          <w:sz w:val="22"/>
          <w:szCs w:val="22"/>
        </w:rPr>
        <w:t>.</w:t>
      </w:r>
    </w:p>
    <w:p w:rsidR="00401968" w:rsidRPr="00B92EB1" w:rsidRDefault="00401968" w:rsidP="00401968">
      <w:pPr>
        <w:autoSpaceDE w:val="0"/>
        <w:autoSpaceDN w:val="0"/>
        <w:adjustRightInd w:val="0"/>
        <w:rPr>
          <w:sz w:val="22"/>
          <w:szCs w:val="22"/>
        </w:rPr>
      </w:pPr>
    </w:p>
    <w:p w:rsidR="00401968" w:rsidRPr="00B92EB1" w:rsidRDefault="00401968" w:rsidP="00401968">
      <w:pPr>
        <w:autoSpaceDE w:val="0"/>
        <w:autoSpaceDN w:val="0"/>
        <w:adjustRightInd w:val="0"/>
        <w:rPr>
          <w:sz w:val="22"/>
          <w:szCs w:val="22"/>
        </w:rPr>
      </w:pPr>
      <w:r w:rsidRPr="00C46F8C">
        <w:rPr>
          <w:sz w:val="22"/>
          <w:szCs w:val="22"/>
          <w:u w:val="single"/>
        </w:rPr>
        <w:t>Сканирование</w:t>
      </w:r>
      <w:r w:rsidRPr="00B92EB1">
        <w:rPr>
          <w:sz w:val="22"/>
          <w:szCs w:val="22"/>
        </w:rPr>
        <w:t>:</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работы со спектральными данными во время сканирования спектра</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отображения ординаты в следующих единицах:</w:t>
      </w:r>
    </w:p>
    <w:p w:rsidR="00401968" w:rsidRPr="00C46F8C" w:rsidRDefault="00401968" w:rsidP="00401968">
      <w:pPr>
        <w:autoSpaceDE w:val="0"/>
        <w:autoSpaceDN w:val="0"/>
        <w:adjustRightInd w:val="0"/>
        <w:rPr>
          <w:sz w:val="22"/>
          <w:szCs w:val="22"/>
          <w:lang w:val="en-US"/>
        </w:rPr>
      </w:pPr>
      <w:r w:rsidRPr="00B92EB1">
        <w:rPr>
          <w:sz w:val="22"/>
          <w:szCs w:val="22"/>
          <w:lang w:val="en-US"/>
        </w:rPr>
        <w:t>A</w:t>
      </w:r>
      <w:r w:rsidRPr="00C46F8C">
        <w:rPr>
          <w:sz w:val="22"/>
          <w:szCs w:val="22"/>
          <w:lang w:val="en-US"/>
        </w:rPr>
        <w:t xml:space="preserve">, </w:t>
      </w:r>
      <w:r w:rsidRPr="00B92EB1">
        <w:rPr>
          <w:sz w:val="22"/>
          <w:szCs w:val="22"/>
          <w:lang w:val="en-US"/>
        </w:rPr>
        <w:t>%R</w:t>
      </w:r>
      <w:r w:rsidRPr="00C46F8C">
        <w:rPr>
          <w:sz w:val="22"/>
          <w:szCs w:val="22"/>
          <w:lang w:val="en-US"/>
        </w:rPr>
        <w:t xml:space="preserve">, </w:t>
      </w:r>
      <w:r w:rsidRPr="00B92EB1">
        <w:rPr>
          <w:sz w:val="22"/>
          <w:szCs w:val="22"/>
          <w:lang w:val="en-US"/>
        </w:rPr>
        <w:t>%T</w:t>
      </w:r>
      <w:r w:rsidRPr="00C46F8C">
        <w:rPr>
          <w:sz w:val="22"/>
          <w:szCs w:val="22"/>
          <w:lang w:val="en-US"/>
        </w:rPr>
        <w:t xml:space="preserve">, </w:t>
      </w:r>
      <w:r w:rsidRPr="00B92EB1">
        <w:rPr>
          <w:sz w:val="22"/>
          <w:szCs w:val="22"/>
          <w:lang w:val="en-US"/>
        </w:rPr>
        <w:t>K-M</w:t>
      </w:r>
      <w:r w:rsidRPr="00C46F8C">
        <w:rPr>
          <w:sz w:val="22"/>
          <w:szCs w:val="22"/>
          <w:lang w:val="en-US"/>
        </w:rPr>
        <w:t xml:space="preserve">, </w:t>
      </w:r>
      <w:r w:rsidRPr="00B92EB1">
        <w:rPr>
          <w:sz w:val="22"/>
          <w:szCs w:val="22"/>
          <w:lang w:val="en-US"/>
        </w:rPr>
        <w:t>Log(1/R)</w:t>
      </w:r>
      <w:r w:rsidRPr="00C46F8C">
        <w:rPr>
          <w:sz w:val="22"/>
          <w:szCs w:val="22"/>
          <w:lang w:val="en-US"/>
        </w:rPr>
        <w:t xml:space="preserve">, </w:t>
      </w:r>
      <w:r w:rsidRPr="00B92EB1">
        <w:rPr>
          <w:sz w:val="22"/>
          <w:szCs w:val="22"/>
          <w:lang w:val="en-US"/>
        </w:rPr>
        <w:t>Energy</w:t>
      </w:r>
      <w:r w:rsidRPr="00C46F8C">
        <w:rPr>
          <w:sz w:val="22"/>
          <w:szCs w:val="22"/>
          <w:lang w:val="en-US"/>
        </w:rPr>
        <w:t>, Arbitrary, PAS</w:t>
      </w:r>
    </w:p>
    <w:p w:rsidR="00401968" w:rsidRPr="00B92EB1" w:rsidRDefault="00401968" w:rsidP="00401968">
      <w:pPr>
        <w:autoSpaceDE w:val="0"/>
        <w:autoSpaceDN w:val="0"/>
        <w:adjustRightInd w:val="0"/>
        <w:rPr>
          <w:sz w:val="22"/>
          <w:szCs w:val="22"/>
        </w:rPr>
      </w:pPr>
      <w:r>
        <w:rPr>
          <w:sz w:val="22"/>
          <w:szCs w:val="22"/>
        </w:rPr>
        <w:t xml:space="preserve">- </w:t>
      </w:r>
      <w:r w:rsidRPr="00B92EB1">
        <w:rPr>
          <w:sz w:val="22"/>
          <w:szCs w:val="22"/>
        </w:rPr>
        <w:t>Возможность отображения множества спектров на одном графическом окне</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Автоматическое сканирование спектра фона по мере необходимости и предупреждение оператора о необходимости сканирования спектра фона.</w:t>
      </w:r>
    </w:p>
    <w:p w:rsidR="00401968" w:rsidRPr="00B92EB1" w:rsidRDefault="00401968" w:rsidP="00401968">
      <w:pPr>
        <w:autoSpaceDE w:val="0"/>
        <w:autoSpaceDN w:val="0"/>
        <w:adjustRightInd w:val="0"/>
        <w:rPr>
          <w:sz w:val="22"/>
          <w:szCs w:val="22"/>
        </w:rPr>
      </w:pPr>
      <w:r w:rsidRPr="00C46F8C">
        <w:rPr>
          <w:sz w:val="22"/>
          <w:szCs w:val="22"/>
          <w:u w:val="single"/>
        </w:rPr>
        <w:t>Обработка спектральных данных</w:t>
      </w:r>
      <w:r w:rsidRPr="00B92EB1">
        <w:rPr>
          <w:sz w:val="22"/>
          <w:szCs w:val="22"/>
        </w:rPr>
        <w:t>:</w:t>
      </w:r>
    </w:p>
    <w:p w:rsidR="00401968" w:rsidRPr="00B92EB1" w:rsidRDefault="00401968" w:rsidP="00401968">
      <w:pPr>
        <w:autoSpaceDE w:val="0"/>
        <w:autoSpaceDN w:val="0"/>
        <w:adjustRightInd w:val="0"/>
        <w:rPr>
          <w:sz w:val="22"/>
          <w:szCs w:val="22"/>
        </w:rPr>
      </w:pP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Все функции обработки спектральных данных и получения информации из спектров должны быть сосредоточены в одном меню для облегченной навигации и не требовать запуска дополнительных программных модулей.</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автоматической обработки спектральных данных.</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следующих функций обработки данных: 1-4 производные</w:t>
      </w:r>
      <w:r w:rsidRPr="00C36E70">
        <w:rPr>
          <w:sz w:val="22"/>
          <w:szCs w:val="22"/>
        </w:rPr>
        <w:t xml:space="preserve"> </w:t>
      </w:r>
      <w:r w:rsidRPr="00B92EB1">
        <w:rPr>
          <w:sz w:val="22"/>
          <w:szCs w:val="22"/>
        </w:rPr>
        <w:t xml:space="preserve">с различными фильтрами; сглаживание (по 3 алгоритмам); вычитание; нормализация; преобразование осей: конвертация A, %T, %R, KM, LOG (1/R), cм-1, </w:t>
      </w:r>
      <w:proofErr w:type="spellStart"/>
      <w:r w:rsidRPr="00B92EB1">
        <w:rPr>
          <w:sz w:val="22"/>
          <w:szCs w:val="22"/>
        </w:rPr>
        <w:t>нм</w:t>
      </w:r>
      <w:proofErr w:type="spellEnd"/>
      <w:r w:rsidRPr="00B92EB1">
        <w:rPr>
          <w:sz w:val="22"/>
          <w:szCs w:val="22"/>
        </w:rPr>
        <w:t xml:space="preserve"> и мкм; спектральный калькулятор; интерактивные и автоматические сглаживания, коррекция базовой линии, нормализация и т.д.; преобразования </w:t>
      </w:r>
      <w:proofErr w:type="spellStart"/>
      <w:r w:rsidRPr="00B92EB1">
        <w:rPr>
          <w:sz w:val="22"/>
          <w:szCs w:val="22"/>
        </w:rPr>
        <w:t>Крамерса-Кронига</w:t>
      </w:r>
      <w:proofErr w:type="spellEnd"/>
      <w:r w:rsidRPr="00B92EB1">
        <w:rPr>
          <w:sz w:val="22"/>
          <w:szCs w:val="22"/>
        </w:rPr>
        <w:t xml:space="preserve">, </w:t>
      </w:r>
      <w:proofErr w:type="spellStart"/>
      <w:r w:rsidRPr="00B92EB1">
        <w:rPr>
          <w:sz w:val="22"/>
          <w:szCs w:val="22"/>
        </w:rPr>
        <w:t>Кубелки</w:t>
      </w:r>
      <w:proofErr w:type="spellEnd"/>
      <w:r w:rsidRPr="00B92EB1">
        <w:rPr>
          <w:sz w:val="22"/>
          <w:szCs w:val="22"/>
        </w:rPr>
        <w:t>-Мунка, коррекция НПВО спектров; расчет площадей и высот пиков; построение таблицы пиков.</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вырезания любых участков спектров</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интерактивной интерпретации спектров по функциональным группам и структурным фрагментам.</w:t>
      </w:r>
    </w:p>
    <w:p w:rsidR="00401968" w:rsidRPr="00B92EB1"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проведения интерактивной интерпретации спектров по структурно-групповому составу</w:t>
      </w:r>
    </w:p>
    <w:p w:rsidR="00401968" w:rsidRDefault="00401968" w:rsidP="00401968">
      <w:pPr>
        <w:autoSpaceDE w:val="0"/>
        <w:autoSpaceDN w:val="0"/>
        <w:adjustRightInd w:val="0"/>
        <w:rPr>
          <w:sz w:val="22"/>
          <w:szCs w:val="22"/>
        </w:rPr>
      </w:pPr>
      <w:r>
        <w:rPr>
          <w:sz w:val="22"/>
          <w:szCs w:val="22"/>
        </w:rPr>
        <w:t xml:space="preserve"> - </w:t>
      </w:r>
      <w:r w:rsidRPr="00B92EB1">
        <w:rPr>
          <w:sz w:val="22"/>
          <w:szCs w:val="22"/>
        </w:rPr>
        <w:t>Возможность определения количественных характеристик образцов по спектральным данным</w:t>
      </w:r>
    </w:p>
    <w:p w:rsidR="00401968" w:rsidRDefault="00401968" w:rsidP="00401968">
      <w:pPr>
        <w:autoSpaceDE w:val="0"/>
        <w:autoSpaceDN w:val="0"/>
        <w:adjustRightInd w:val="0"/>
        <w:rPr>
          <w:sz w:val="22"/>
          <w:szCs w:val="22"/>
        </w:rPr>
      </w:pPr>
    </w:p>
    <w:p w:rsidR="00401968" w:rsidRDefault="00401968" w:rsidP="00401968">
      <w:pPr>
        <w:autoSpaceDE w:val="0"/>
        <w:autoSpaceDN w:val="0"/>
        <w:adjustRightInd w:val="0"/>
        <w:rPr>
          <w:sz w:val="22"/>
          <w:szCs w:val="22"/>
        </w:rPr>
      </w:pPr>
      <w:r w:rsidRPr="004C1D96">
        <w:rPr>
          <w:i/>
        </w:rPr>
        <w:t>Требуемая комплектность поставки:</w:t>
      </w:r>
    </w:p>
    <w:p w:rsidR="00401968" w:rsidRPr="00C46F8C" w:rsidRDefault="00401968" w:rsidP="00401968">
      <w:pPr>
        <w:autoSpaceDE w:val="0"/>
        <w:autoSpaceDN w:val="0"/>
        <w:adjustRightInd w:val="0"/>
        <w:rPr>
          <w:sz w:val="22"/>
          <w:szCs w:val="22"/>
        </w:rPr>
      </w:pPr>
      <w:r>
        <w:rPr>
          <w:sz w:val="22"/>
          <w:szCs w:val="22"/>
        </w:rPr>
        <w:t>- ИК-Фурье спектральный модуль со базовым кюветным отделением и держателем кювет</w:t>
      </w:r>
      <w:r w:rsidRPr="00C46F8C">
        <w:rPr>
          <w:sz w:val="22"/>
          <w:szCs w:val="22"/>
        </w:rPr>
        <w:t xml:space="preserve"> </w:t>
      </w:r>
    </w:p>
    <w:p w:rsidR="00401968" w:rsidRPr="00C46F8C" w:rsidRDefault="00401968" w:rsidP="00401968">
      <w:pPr>
        <w:autoSpaceDE w:val="0"/>
        <w:autoSpaceDN w:val="0"/>
        <w:adjustRightInd w:val="0"/>
        <w:rPr>
          <w:sz w:val="22"/>
          <w:szCs w:val="22"/>
        </w:rPr>
      </w:pPr>
      <w:r>
        <w:rPr>
          <w:sz w:val="22"/>
          <w:szCs w:val="22"/>
        </w:rPr>
        <w:t xml:space="preserve">- </w:t>
      </w:r>
      <w:r w:rsidRPr="00C46F8C">
        <w:rPr>
          <w:sz w:val="22"/>
          <w:szCs w:val="22"/>
        </w:rPr>
        <w:t>Набор соединительных проводов</w:t>
      </w:r>
    </w:p>
    <w:p w:rsidR="00401968" w:rsidRDefault="00401968" w:rsidP="00401968">
      <w:pPr>
        <w:autoSpaceDE w:val="0"/>
        <w:autoSpaceDN w:val="0"/>
        <w:adjustRightInd w:val="0"/>
        <w:rPr>
          <w:sz w:val="22"/>
          <w:szCs w:val="22"/>
        </w:rPr>
      </w:pPr>
      <w:r>
        <w:rPr>
          <w:sz w:val="22"/>
          <w:szCs w:val="22"/>
        </w:rPr>
        <w:t xml:space="preserve"> - </w:t>
      </w:r>
      <w:r w:rsidRPr="00C46F8C">
        <w:rPr>
          <w:sz w:val="22"/>
          <w:szCs w:val="22"/>
        </w:rPr>
        <w:t>Программное обеспечение</w:t>
      </w:r>
    </w:p>
    <w:p w:rsidR="00401968" w:rsidRDefault="00401968" w:rsidP="00401968">
      <w:pPr>
        <w:autoSpaceDE w:val="0"/>
        <w:autoSpaceDN w:val="0"/>
        <w:adjustRightInd w:val="0"/>
        <w:rPr>
          <w:sz w:val="22"/>
          <w:szCs w:val="22"/>
        </w:rPr>
      </w:pPr>
      <w:r>
        <w:rPr>
          <w:sz w:val="22"/>
          <w:szCs w:val="22"/>
        </w:rPr>
        <w:t xml:space="preserve"> - Специализированное ПО для поиска по библиотекам и для идентификации спектров по функциональным группам</w:t>
      </w:r>
    </w:p>
    <w:p w:rsidR="00401968" w:rsidRPr="00EE4520" w:rsidRDefault="00401968" w:rsidP="00401968">
      <w:pPr>
        <w:autoSpaceDE w:val="0"/>
        <w:autoSpaceDN w:val="0"/>
        <w:adjustRightInd w:val="0"/>
        <w:rPr>
          <w:sz w:val="22"/>
          <w:szCs w:val="22"/>
        </w:rPr>
      </w:pPr>
      <w:r>
        <w:rPr>
          <w:sz w:val="22"/>
          <w:szCs w:val="22"/>
        </w:rPr>
        <w:t xml:space="preserve"> - Общая библиотека спектров с числом спектров не менее </w:t>
      </w:r>
      <w:r w:rsidRPr="00EE4520">
        <w:rPr>
          <w:sz w:val="22"/>
          <w:szCs w:val="22"/>
        </w:rPr>
        <w:t>2500</w:t>
      </w:r>
    </w:p>
    <w:p w:rsidR="00401968" w:rsidRPr="00C36E70" w:rsidRDefault="00401968" w:rsidP="00401968">
      <w:pPr>
        <w:autoSpaceDE w:val="0"/>
        <w:autoSpaceDN w:val="0"/>
        <w:adjustRightInd w:val="0"/>
        <w:rPr>
          <w:sz w:val="22"/>
          <w:szCs w:val="22"/>
        </w:rPr>
      </w:pPr>
      <w:r>
        <w:rPr>
          <w:sz w:val="22"/>
          <w:szCs w:val="22"/>
        </w:rPr>
        <w:t xml:space="preserve">- Специализированная библиотека спектров паров, продуктов пиролиза для идентификации продуктов разложения в синхронном </w:t>
      </w:r>
      <w:proofErr w:type="spellStart"/>
      <w:r>
        <w:rPr>
          <w:sz w:val="22"/>
          <w:szCs w:val="22"/>
        </w:rPr>
        <w:t>термоанализаторе</w:t>
      </w:r>
      <w:proofErr w:type="spellEnd"/>
      <w:r w:rsidRPr="00C36E70">
        <w:rPr>
          <w:sz w:val="22"/>
          <w:szCs w:val="22"/>
        </w:rPr>
        <w:t>.</w:t>
      </w:r>
    </w:p>
    <w:p w:rsidR="00401968" w:rsidRPr="00A127F6" w:rsidRDefault="00401968" w:rsidP="00401968">
      <w:pPr>
        <w:autoSpaceDE w:val="0"/>
        <w:autoSpaceDN w:val="0"/>
        <w:adjustRightInd w:val="0"/>
        <w:rPr>
          <w:sz w:val="22"/>
          <w:szCs w:val="22"/>
        </w:rPr>
      </w:pPr>
      <w:r w:rsidRPr="00A127F6">
        <w:rPr>
          <w:sz w:val="22"/>
          <w:szCs w:val="22"/>
        </w:rPr>
        <w:t xml:space="preserve">- Универсальная приставка для работы в режиме нарушенного полного внутреннего отражения (НПВО) на 1 отражение </w:t>
      </w:r>
      <w:r>
        <w:rPr>
          <w:sz w:val="22"/>
          <w:szCs w:val="22"/>
        </w:rPr>
        <w:t xml:space="preserve">для анализа твердых, порошкообразных и жидких образцов без </w:t>
      </w:r>
      <w:proofErr w:type="spellStart"/>
      <w:r>
        <w:rPr>
          <w:sz w:val="22"/>
          <w:szCs w:val="22"/>
        </w:rPr>
        <w:t>пробоподготовки</w:t>
      </w:r>
      <w:proofErr w:type="spellEnd"/>
      <w:r>
        <w:rPr>
          <w:sz w:val="22"/>
          <w:szCs w:val="22"/>
        </w:rPr>
        <w:t xml:space="preserve"> для анализа полимеров, керамических материалов и полимерных композиций</w:t>
      </w:r>
      <w:r w:rsidRPr="00A127F6">
        <w:rPr>
          <w:sz w:val="22"/>
          <w:szCs w:val="22"/>
        </w:rPr>
        <w:t>:</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Спектральный диапазон 8300 – 550 см-1</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Материал кристалла – алмаз</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 xml:space="preserve">Фокусирующая линза – </w:t>
      </w:r>
      <w:proofErr w:type="spellStart"/>
      <w:r w:rsidRPr="00A127F6">
        <w:rPr>
          <w:sz w:val="22"/>
          <w:szCs w:val="22"/>
        </w:rPr>
        <w:t>ZnSe</w:t>
      </w:r>
      <w:proofErr w:type="spellEnd"/>
      <w:r w:rsidRPr="00A127F6">
        <w:rPr>
          <w:sz w:val="22"/>
          <w:szCs w:val="22"/>
        </w:rPr>
        <w:t xml:space="preserve"> </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 xml:space="preserve">Подвес платформы должен быть выполнен кинематическим для повышения </w:t>
      </w:r>
      <w:proofErr w:type="spellStart"/>
      <w:r w:rsidRPr="00A127F6">
        <w:rPr>
          <w:sz w:val="22"/>
          <w:szCs w:val="22"/>
        </w:rPr>
        <w:t>воспроизводимости</w:t>
      </w:r>
      <w:proofErr w:type="spellEnd"/>
      <w:r w:rsidRPr="00A127F6">
        <w:rPr>
          <w:sz w:val="22"/>
          <w:szCs w:val="22"/>
        </w:rPr>
        <w:t xml:space="preserve"> измерений</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Прижимное устройство на основе микрометрического винта со сменными наконечниками для обеспечения измерений порошков, твердых веществ, пленок и жидкостей на едином оптическом блоке приставки</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 xml:space="preserve">Система контроля степени прижима образца к кристаллу для снижения риска механического повреждения и повышения </w:t>
      </w:r>
      <w:proofErr w:type="spellStart"/>
      <w:r w:rsidRPr="00A127F6">
        <w:rPr>
          <w:sz w:val="22"/>
          <w:szCs w:val="22"/>
        </w:rPr>
        <w:t>воспроизводимости</w:t>
      </w:r>
      <w:proofErr w:type="spellEnd"/>
      <w:r w:rsidRPr="00A127F6">
        <w:rPr>
          <w:sz w:val="22"/>
          <w:szCs w:val="22"/>
        </w:rPr>
        <w:t xml:space="preserve"> измерений</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Приставка должна иметь специальный калибровочный образец для контроля правильности измерений</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Приставка должна быть снабжена специальным чипом для распознавания приставки и загрузки установочной информации в память прибора.</w:t>
      </w:r>
    </w:p>
    <w:p w:rsidR="00401968" w:rsidRPr="00A127F6" w:rsidRDefault="00401968" w:rsidP="00401968">
      <w:pPr>
        <w:tabs>
          <w:tab w:val="left" w:pos="169"/>
        </w:tabs>
        <w:autoSpaceDE w:val="0"/>
        <w:autoSpaceDN w:val="0"/>
        <w:adjustRightInd w:val="0"/>
        <w:rPr>
          <w:sz w:val="22"/>
          <w:szCs w:val="22"/>
        </w:rPr>
      </w:pPr>
      <w:r w:rsidRPr="00A127F6">
        <w:rPr>
          <w:sz w:val="22"/>
          <w:szCs w:val="22"/>
        </w:rPr>
        <w:tab/>
        <w:t>Приставка должна устанавливаться в кюветное отделение прибора и автоматически распознаваться программным обеспечением и юстироваться после установки.</w:t>
      </w:r>
    </w:p>
    <w:p w:rsidR="00401968" w:rsidRDefault="00401968" w:rsidP="00401968">
      <w:pPr>
        <w:pStyle w:val="aff4"/>
        <w:ind w:left="360"/>
        <w:rPr>
          <w:sz w:val="22"/>
          <w:szCs w:val="22"/>
        </w:rPr>
      </w:pPr>
      <w:r w:rsidRPr="00A127F6">
        <w:rPr>
          <w:sz w:val="22"/>
          <w:szCs w:val="22"/>
        </w:rPr>
        <w:tab/>
        <w:t xml:space="preserve">Приставка должна иметь систему слежения за чистотой кристалла для обеспечения правильности и </w:t>
      </w:r>
      <w:proofErr w:type="spellStart"/>
      <w:r w:rsidRPr="00A127F6">
        <w:rPr>
          <w:sz w:val="22"/>
          <w:szCs w:val="22"/>
        </w:rPr>
        <w:t>воспроизводимости</w:t>
      </w:r>
      <w:proofErr w:type="spellEnd"/>
      <w:r w:rsidRPr="00A127F6">
        <w:rPr>
          <w:sz w:val="22"/>
          <w:szCs w:val="22"/>
        </w:rPr>
        <w:t xml:space="preserve"> измерений</w:t>
      </w:r>
      <w:r w:rsidRPr="00032A96">
        <w:rPr>
          <w:sz w:val="22"/>
          <w:szCs w:val="22"/>
        </w:rPr>
        <w:t>.</w:t>
      </w:r>
    </w:p>
    <w:p w:rsidR="00401968" w:rsidRDefault="00401968" w:rsidP="00401968">
      <w:pPr>
        <w:pStyle w:val="aff4"/>
        <w:ind w:left="360"/>
        <w:rPr>
          <w:b/>
          <w:sz w:val="22"/>
          <w:szCs w:val="22"/>
        </w:rPr>
      </w:pPr>
      <w:r>
        <w:rPr>
          <w:sz w:val="22"/>
          <w:szCs w:val="22"/>
        </w:rPr>
        <w:t xml:space="preserve">1.4 </w:t>
      </w:r>
      <w:r>
        <w:rPr>
          <w:b/>
          <w:sz w:val="22"/>
          <w:szCs w:val="22"/>
        </w:rPr>
        <w:t>Управляющая станция ПК с монитором</w:t>
      </w:r>
    </w:p>
    <w:p w:rsidR="00401968" w:rsidRPr="00401968" w:rsidRDefault="00401968" w:rsidP="00401968">
      <w:pPr>
        <w:autoSpaceDE w:val="0"/>
        <w:autoSpaceDN w:val="0"/>
        <w:adjustRightInd w:val="0"/>
        <w:rPr>
          <w:color w:val="000000"/>
          <w:sz w:val="22"/>
          <w:szCs w:val="22"/>
        </w:rPr>
      </w:pPr>
      <w:r>
        <w:rPr>
          <w:color w:val="000000"/>
          <w:sz w:val="22"/>
          <w:szCs w:val="22"/>
        </w:rPr>
        <w:t xml:space="preserve">       </w:t>
      </w:r>
      <w:r w:rsidRPr="004D004C">
        <w:rPr>
          <w:color w:val="000000"/>
          <w:sz w:val="22"/>
          <w:szCs w:val="22"/>
        </w:rPr>
        <w:t xml:space="preserve">ПК </w:t>
      </w:r>
      <w:r w:rsidRPr="004D004C">
        <w:rPr>
          <w:color w:val="000000"/>
          <w:sz w:val="22"/>
          <w:szCs w:val="22"/>
          <w:lang w:val="en-US"/>
        </w:rPr>
        <w:t>Win</w:t>
      </w:r>
      <w:r w:rsidRPr="004D004C">
        <w:rPr>
          <w:color w:val="000000"/>
          <w:sz w:val="22"/>
          <w:szCs w:val="22"/>
        </w:rPr>
        <w:t xml:space="preserve"> 10</w:t>
      </w:r>
      <w:r w:rsidRPr="00401968">
        <w:rPr>
          <w:color w:val="000000"/>
          <w:sz w:val="22"/>
          <w:szCs w:val="22"/>
        </w:rPr>
        <w:t xml:space="preserve">-64 </w:t>
      </w:r>
      <w:r w:rsidRPr="004D004C">
        <w:rPr>
          <w:color w:val="000000"/>
          <w:sz w:val="22"/>
          <w:szCs w:val="22"/>
          <w:lang w:val="en-US"/>
        </w:rPr>
        <w:t>bit</w:t>
      </w:r>
    </w:p>
    <w:p w:rsidR="00401968" w:rsidRPr="00401968" w:rsidRDefault="00401968" w:rsidP="00401968">
      <w:pPr>
        <w:pStyle w:val="aff4"/>
        <w:ind w:left="360"/>
        <w:rPr>
          <w:rFonts w:asciiTheme="minorHAnsi" w:hAnsiTheme="minorHAnsi"/>
          <w:b/>
        </w:rPr>
      </w:pPr>
      <w:r w:rsidRPr="004D004C">
        <w:rPr>
          <w:color w:val="000000"/>
          <w:sz w:val="22"/>
          <w:szCs w:val="22"/>
        </w:rPr>
        <w:lastRenderedPageBreak/>
        <w:t>ЖК - Монитор 24”</w:t>
      </w:r>
      <w:r w:rsidRPr="00422F2D">
        <w:rPr>
          <w:color w:val="FF0000"/>
          <w:sz w:val="22"/>
          <w:szCs w:val="22"/>
        </w:rPr>
        <w:t xml:space="preserve"> </w:t>
      </w:r>
    </w:p>
    <w:p w:rsidR="00401968" w:rsidRPr="00401968" w:rsidRDefault="00401968" w:rsidP="00401968">
      <w:pPr>
        <w:jc w:val="center"/>
        <w:rPr>
          <w:b/>
          <w:sz w:val="22"/>
          <w:szCs w:val="22"/>
        </w:rPr>
      </w:pPr>
      <w:r w:rsidRPr="00401968">
        <w:rPr>
          <w:b/>
          <w:sz w:val="22"/>
          <w:szCs w:val="22"/>
        </w:rPr>
        <w:t xml:space="preserve">Комплект поставки. Термогравиметрический анализатор с системой анализа </w:t>
      </w:r>
    </w:p>
    <w:p w:rsidR="00401968" w:rsidRPr="00401968" w:rsidRDefault="00401968" w:rsidP="00401968">
      <w:pPr>
        <w:jc w:val="center"/>
        <w:rPr>
          <w:b/>
          <w:sz w:val="22"/>
          <w:szCs w:val="22"/>
        </w:rPr>
      </w:pPr>
      <w:r w:rsidRPr="00401968">
        <w:rPr>
          <w:b/>
          <w:sz w:val="22"/>
          <w:szCs w:val="22"/>
        </w:rPr>
        <w:t xml:space="preserve">выделяющихся газов на ИК-Фурье </w:t>
      </w:r>
      <w:proofErr w:type="gramStart"/>
      <w:r w:rsidRPr="00401968">
        <w:rPr>
          <w:b/>
          <w:sz w:val="22"/>
          <w:szCs w:val="22"/>
        </w:rPr>
        <w:t>спектрометре</w:t>
      </w:r>
      <w:proofErr w:type="gramEnd"/>
      <w:r w:rsidRPr="00401968">
        <w:rPr>
          <w:b/>
          <w:sz w:val="22"/>
          <w:szCs w:val="22"/>
        </w:rPr>
        <w:t xml:space="preserve"> </w:t>
      </w:r>
    </w:p>
    <w:p w:rsidR="00401968" w:rsidRPr="00401968" w:rsidRDefault="00401968" w:rsidP="00401968">
      <w:pPr>
        <w:spacing w:line="240" w:lineRule="exact"/>
        <w:jc w:val="center"/>
        <w:rPr>
          <w:b/>
          <w:sz w:val="22"/>
          <w:szCs w:val="22"/>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118"/>
        <w:gridCol w:w="11907"/>
      </w:tblGrid>
      <w:tr w:rsidR="00401968" w:rsidRPr="00401968" w:rsidTr="00401968">
        <w:trPr>
          <w:trHeight w:val="376"/>
        </w:trPr>
        <w:tc>
          <w:tcPr>
            <w:tcW w:w="1258" w:type="dxa"/>
            <w:shd w:val="clear" w:color="auto" w:fill="auto"/>
          </w:tcPr>
          <w:p w:rsidR="00401968" w:rsidRPr="00401968" w:rsidRDefault="00401968" w:rsidP="007C6D2F">
            <w:pPr>
              <w:jc w:val="center"/>
              <w:rPr>
                <w:b/>
                <w:sz w:val="22"/>
                <w:szCs w:val="22"/>
              </w:rPr>
            </w:pPr>
            <w:r w:rsidRPr="00401968">
              <w:rPr>
                <w:b/>
                <w:sz w:val="22"/>
                <w:szCs w:val="22"/>
                <w:lang w:val="en-US"/>
              </w:rPr>
              <w:t>№</w:t>
            </w:r>
          </w:p>
        </w:tc>
        <w:tc>
          <w:tcPr>
            <w:tcW w:w="1118" w:type="dxa"/>
            <w:shd w:val="clear" w:color="auto" w:fill="auto"/>
          </w:tcPr>
          <w:p w:rsidR="00401968" w:rsidRPr="00401968" w:rsidRDefault="00401968" w:rsidP="007C6D2F">
            <w:pPr>
              <w:jc w:val="center"/>
              <w:rPr>
                <w:b/>
                <w:sz w:val="22"/>
                <w:szCs w:val="22"/>
                <w:lang w:val="en-US"/>
              </w:rPr>
            </w:pPr>
            <w:proofErr w:type="spellStart"/>
            <w:r w:rsidRPr="00401968">
              <w:rPr>
                <w:b/>
                <w:sz w:val="22"/>
                <w:szCs w:val="22"/>
                <w:lang w:val="en-US"/>
              </w:rPr>
              <w:t>Кол-во</w:t>
            </w:r>
            <w:proofErr w:type="spellEnd"/>
          </w:p>
        </w:tc>
        <w:tc>
          <w:tcPr>
            <w:tcW w:w="11907" w:type="dxa"/>
            <w:shd w:val="clear" w:color="auto" w:fill="auto"/>
          </w:tcPr>
          <w:p w:rsidR="00401968" w:rsidRPr="00401968" w:rsidRDefault="00401968" w:rsidP="007C6D2F">
            <w:pPr>
              <w:jc w:val="center"/>
              <w:rPr>
                <w:b/>
                <w:sz w:val="22"/>
                <w:szCs w:val="22"/>
                <w:lang w:val="en-US"/>
              </w:rPr>
            </w:pPr>
            <w:proofErr w:type="spellStart"/>
            <w:r w:rsidRPr="00401968">
              <w:rPr>
                <w:b/>
                <w:sz w:val="22"/>
                <w:szCs w:val="22"/>
                <w:lang w:val="en-US"/>
              </w:rPr>
              <w:t>Описание</w:t>
            </w:r>
            <w:proofErr w:type="spellEnd"/>
          </w:p>
        </w:tc>
      </w:tr>
      <w:tr w:rsidR="00401968" w:rsidRPr="00401968" w:rsidTr="00401968">
        <w:tc>
          <w:tcPr>
            <w:tcW w:w="1258" w:type="dxa"/>
            <w:vMerge w:val="restart"/>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rPr>
            </w:pPr>
            <w:r w:rsidRPr="00401968">
              <w:rPr>
                <w:sz w:val="22"/>
                <w:szCs w:val="22"/>
                <w:lang w:val="en-US"/>
              </w:rPr>
              <w:t>Т</w:t>
            </w:r>
            <w:proofErr w:type="spellStart"/>
            <w:r w:rsidRPr="00401968">
              <w:rPr>
                <w:sz w:val="22"/>
                <w:szCs w:val="22"/>
              </w:rPr>
              <w:t>ермогравиметрический</w:t>
            </w:r>
            <w:proofErr w:type="spellEnd"/>
            <w:r w:rsidRPr="00401968">
              <w:rPr>
                <w:sz w:val="22"/>
                <w:szCs w:val="22"/>
              </w:rPr>
              <w:t xml:space="preserve"> анализатор </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3</w:t>
            </w:r>
          </w:p>
        </w:tc>
        <w:tc>
          <w:tcPr>
            <w:tcW w:w="11907" w:type="dxa"/>
            <w:shd w:val="clear" w:color="auto" w:fill="auto"/>
          </w:tcPr>
          <w:p w:rsidR="00401968" w:rsidRPr="00401968" w:rsidRDefault="00401968" w:rsidP="007C6D2F">
            <w:pPr>
              <w:jc w:val="both"/>
              <w:rPr>
                <w:sz w:val="22"/>
                <w:szCs w:val="22"/>
                <w:lang w:val="en-US"/>
              </w:rPr>
            </w:pPr>
            <w:proofErr w:type="spellStart"/>
            <w:r w:rsidRPr="00401968">
              <w:rPr>
                <w:sz w:val="22"/>
                <w:szCs w:val="22"/>
                <w:lang w:val="en-US"/>
              </w:rPr>
              <w:t>Сетевой</w:t>
            </w:r>
            <w:proofErr w:type="spellEnd"/>
            <w:r w:rsidRPr="00401968">
              <w:rPr>
                <w:sz w:val="22"/>
                <w:szCs w:val="22"/>
                <w:lang w:val="en-US"/>
              </w:rPr>
              <w:t xml:space="preserve"> </w:t>
            </w:r>
            <w:proofErr w:type="spellStart"/>
            <w:r w:rsidRPr="00401968">
              <w:rPr>
                <w:sz w:val="22"/>
                <w:szCs w:val="22"/>
                <w:lang w:val="en-US"/>
              </w:rPr>
              <w:t>кабель</w:t>
            </w:r>
            <w:proofErr w:type="spellEnd"/>
            <w:r w:rsidRPr="00401968">
              <w:rPr>
                <w:sz w:val="22"/>
                <w:szCs w:val="22"/>
                <w:lang w:val="en-US"/>
              </w:rPr>
              <w:t xml:space="preserve"> 220 B</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rPr>
            </w:pPr>
            <w:r w:rsidRPr="00401968">
              <w:rPr>
                <w:sz w:val="22"/>
                <w:szCs w:val="22"/>
              </w:rPr>
              <w:t>Система охлаждения печи ТГ</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lang w:val="en-US"/>
              </w:rPr>
            </w:pPr>
            <w:r w:rsidRPr="00401968">
              <w:rPr>
                <w:sz w:val="22"/>
                <w:szCs w:val="22"/>
              </w:rPr>
              <w:t>Жидкостной охладитель для  ТГ</w:t>
            </w:r>
            <w:r w:rsidRPr="00401968">
              <w:rPr>
                <w:sz w:val="22"/>
                <w:szCs w:val="22"/>
                <w:lang w:val="en-US"/>
              </w:rPr>
              <w:t>A</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231834" w:rsidRDefault="00401968" w:rsidP="007C6D2F">
            <w:pPr>
              <w:jc w:val="both"/>
              <w:rPr>
                <w:sz w:val="22"/>
                <w:szCs w:val="22"/>
              </w:rPr>
            </w:pPr>
            <w:r w:rsidRPr="00231834">
              <w:rPr>
                <w:sz w:val="22"/>
                <w:szCs w:val="22"/>
              </w:rPr>
              <w:t xml:space="preserve">Платиновые тигли для </w:t>
            </w:r>
            <w:r w:rsidRPr="00231834">
              <w:rPr>
                <w:sz w:val="22"/>
                <w:szCs w:val="22"/>
                <w:lang w:val="en-US"/>
              </w:rPr>
              <w:t>TGA</w:t>
            </w:r>
            <w:r w:rsidRPr="00231834">
              <w:rPr>
                <w:sz w:val="22"/>
                <w:szCs w:val="22"/>
              </w:rPr>
              <w:t xml:space="preserve"> (</w:t>
            </w:r>
            <w:r w:rsidR="00734B11" w:rsidRPr="00231834">
              <w:rPr>
                <w:sz w:val="22"/>
                <w:szCs w:val="22"/>
              </w:rPr>
              <w:sym w:font="Symbol" w:char="F0B3"/>
            </w:r>
            <w:r w:rsidR="00734B11" w:rsidRPr="00231834">
              <w:rPr>
                <w:sz w:val="22"/>
                <w:szCs w:val="22"/>
              </w:rPr>
              <w:t xml:space="preserve"> </w:t>
            </w:r>
            <w:r w:rsidRPr="00231834">
              <w:rPr>
                <w:sz w:val="22"/>
                <w:szCs w:val="22"/>
              </w:rPr>
              <w:t xml:space="preserve">2 </w:t>
            </w:r>
            <w:proofErr w:type="spellStart"/>
            <w:r w:rsidRPr="00231834">
              <w:rPr>
                <w:sz w:val="22"/>
                <w:szCs w:val="22"/>
              </w:rPr>
              <w:t>шт</w:t>
            </w:r>
            <w:proofErr w:type="spellEnd"/>
            <w:r w:rsidRPr="00231834">
              <w:rPr>
                <w:sz w:val="22"/>
                <w:szCs w:val="22"/>
              </w:rPr>
              <w:t>)</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231834" w:rsidRDefault="00401968" w:rsidP="007C6D2F">
            <w:pPr>
              <w:jc w:val="both"/>
              <w:rPr>
                <w:sz w:val="22"/>
                <w:szCs w:val="22"/>
              </w:rPr>
            </w:pPr>
            <w:r w:rsidRPr="00231834">
              <w:rPr>
                <w:sz w:val="22"/>
                <w:szCs w:val="22"/>
              </w:rPr>
              <w:t xml:space="preserve">Керамические тигли для </w:t>
            </w:r>
            <w:r w:rsidRPr="00231834">
              <w:rPr>
                <w:sz w:val="22"/>
                <w:szCs w:val="22"/>
                <w:lang w:val="en-US"/>
              </w:rPr>
              <w:t>TGA</w:t>
            </w:r>
            <w:r w:rsidRPr="00231834">
              <w:rPr>
                <w:sz w:val="22"/>
                <w:szCs w:val="22"/>
              </w:rPr>
              <w:t>8000 (</w:t>
            </w:r>
            <w:r w:rsidR="00734B11" w:rsidRPr="00231834">
              <w:rPr>
                <w:sz w:val="22"/>
                <w:szCs w:val="22"/>
              </w:rPr>
              <w:sym w:font="Symbol" w:char="F0B3"/>
            </w:r>
            <w:r w:rsidR="00734B11" w:rsidRPr="00231834">
              <w:rPr>
                <w:sz w:val="22"/>
                <w:szCs w:val="22"/>
              </w:rPr>
              <w:t xml:space="preserve"> </w:t>
            </w:r>
            <w:r w:rsidRPr="00231834">
              <w:rPr>
                <w:sz w:val="22"/>
                <w:szCs w:val="22"/>
              </w:rPr>
              <w:t xml:space="preserve">5 </w:t>
            </w:r>
            <w:proofErr w:type="spellStart"/>
            <w:r w:rsidRPr="00231834">
              <w:rPr>
                <w:sz w:val="22"/>
                <w:szCs w:val="22"/>
              </w:rPr>
              <w:t>шт</w:t>
            </w:r>
            <w:proofErr w:type="spellEnd"/>
            <w:r w:rsidRPr="00231834">
              <w:rPr>
                <w:sz w:val="22"/>
                <w:szCs w:val="22"/>
              </w:rPr>
              <w:t>)</w:t>
            </w:r>
          </w:p>
        </w:tc>
      </w:tr>
      <w:tr w:rsidR="00401968" w:rsidRPr="00401968" w:rsidTr="00401968">
        <w:tc>
          <w:tcPr>
            <w:tcW w:w="1258" w:type="dxa"/>
            <w:vMerge w:val="restart"/>
            <w:shd w:val="clear" w:color="auto" w:fill="auto"/>
          </w:tcPr>
          <w:p w:rsidR="00401968" w:rsidRPr="00401968" w:rsidRDefault="00401968" w:rsidP="007C6D2F">
            <w:pPr>
              <w:jc w:val="center"/>
              <w:rPr>
                <w:sz w:val="22"/>
                <w:szCs w:val="22"/>
                <w:lang w:val="en-US"/>
              </w:rPr>
            </w:pPr>
            <w:r w:rsidRPr="00401968">
              <w:rPr>
                <w:sz w:val="22"/>
                <w:szCs w:val="22"/>
                <w:lang w:val="en-US"/>
              </w:rPr>
              <w:t>2</w:t>
            </w:r>
          </w:p>
        </w:tc>
        <w:tc>
          <w:tcPr>
            <w:tcW w:w="1118" w:type="dxa"/>
            <w:vMerge w:val="restart"/>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231834" w:rsidRDefault="00401968" w:rsidP="007C6D2F">
            <w:pPr>
              <w:jc w:val="both"/>
              <w:rPr>
                <w:sz w:val="22"/>
                <w:szCs w:val="22"/>
              </w:rPr>
            </w:pPr>
            <w:r w:rsidRPr="00231834">
              <w:rPr>
                <w:sz w:val="22"/>
                <w:szCs w:val="22"/>
              </w:rPr>
              <w:t xml:space="preserve">Система анализа выделяющихся газов методом ТГ-ИК для термогравиметрического анализатора и ИК-Фурье спектрометра </w:t>
            </w:r>
          </w:p>
        </w:tc>
      </w:tr>
      <w:tr w:rsidR="00401968" w:rsidRPr="00401968" w:rsidTr="00401968">
        <w:tc>
          <w:tcPr>
            <w:tcW w:w="1258" w:type="dxa"/>
            <w:vMerge/>
            <w:shd w:val="clear" w:color="auto" w:fill="auto"/>
          </w:tcPr>
          <w:p w:rsidR="00401968" w:rsidRPr="00401968" w:rsidRDefault="00401968" w:rsidP="007C6D2F">
            <w:pPr>
              <w:jc w:val="center"/>
              <w:rPr>
                <w:sz w:val="22"/>
                <w:szCs w:val="22"/>
              </w:rPr>
            </w:pPr>
          </w:p>
        </w:tc>
        <w:tc>
          <w:tcPr>
            <w:tcW w:w="1118" w:type="dxa"/>
            <w:vMerge/>
            <w:shd w:val="clear" w:color="auto" w:fill="auto"/>
          </w:tcPr>
          <w:p w:rsidR="00401968" w:rsidRPr="00401968" w:rsidRDefault="00401968" w:rsidP="007C6D2F">
            <w:pPr>
              <w:jc w:val="center"/>
              <w:rPr>
                <w:sz w:val="22"/>
                <w:szCs w:val="22"/>
              </w:rPr>
            </w:pPr>
          </w:p>
        </w:tc>
        <w:tc>
          <w:tcPr>
            <w:tcW w:w="11907" w:type="dxa"/>
            <w:shd w:val="clear" w:color="auto" w:fill="auto"/>
          </w:tcPr>
          <w:p w:rsidR="00401968" w:rsidRPr="00401968" w:rsidRDefault="00401968" w:rsidP="007C6D2F">
            <w:pPr>
              <w:jc w:val="both"/>
              <w:rPr>
                <w:i/>
                <w:sz w:val="22"/>
                <w:szCs w:val="22"/>
                <w:u w:val="single"/>
                <w:lang w:val="en-US"/>
              </w:rPr>
            </w:pPr>
            <w:r w:rsidRPr="00401968">
              <w:rPr>
                <w:sz w:val="22"/>
                <w:szCs w:val="22"/>
              </w:rPr>
              <w:t>ИК</w:t>
            </w:r>
            <w:r w:rsidRPr="00401968">
              <w:rPr>
                <w:sz w:val="22"/>
                <w:szCs w:val="22"/>
                <w:lang w:val="en-US"/>
              </w:rPr>
              <w:t>-</w:t>
            </w:r>
            <w:r w:rsidRPr="00401968">
              <w:rPr>
                <w:sz w:val="22"/>
                <w:szCs w:val="22"/>
              </w:rPr>
              <w:t>Фурье</w:t>
            </w:r>
            <w:r w:rsidRPr="00401968">
              <w:rPr>
                <w:sz w:val="22"/>
                <w:szCs w:val="22"/>
                <w:lang w:val="en-US"/>
              </w:rPr>
              <w:t xml:space="preserve"> </w:t>
            </w:r>
            <w:r w:rsidRPr="00401968">
              <w:rPr>
                <w:sz w:val="22"/>
                <w:szCs w:val="22"/>
              </w:rPr>
              <w:t>спектрометр</w:t>
            </w:r>
            <w:r w:rsidRPr="00401968">
              <w:rPr>
                <w:sz w:val="22"/>
                <w:szCs w:val="22"/>
                <w:lang w:val="en-US"/>
              </w:rPr>
              <w:t>-</w:t>
            </w:r>
            <w:proofErr w:type="spellStart"/>
            <w:r w:rsidRPr="00401968">
              <w:rPr>
                <w:i/>
                <w:sz w:val="22"/>
                <w:szCs w:val="22"/>
                <w:u w:val="single"/>
                <w:lang w:val="en-US"/>
              </w:rPr>
              <w:t>Характеристики</w:t>
            </w:r>
            <w:proofErr w:type="spellEnd"/>
            <w:r w:rsidRPr="00401968">
              <w:rPr>
                <w:i/>
                <w:sz w:val="22"/>
                <w:szCs w:val="22"/>
                <w:u w:val="single"/>
                <w:lang w:val="en-US"/>
              </w:rPr>
              <w:t>:</w:t>
            </w:r>
          </w:p>
          <w:p w:rsidR="00401968" w:rsidRPr="00401968" w:rsidRDefault="00401968" w:rsidP="00401968">
            <w:pPr>
              <w:numPr>
                <w:ilvl w:val="0"/>
                <w:numId w:val="28"/>
              </w:numPr>
              <w:ind w:left="314" w:hanging="283"/>
              <w:jc w:val="both"/>
              <w:rPr>
                <w:sz w:val="22"/>
                <w:szCs w:val="22"/>
              </w:rPr>
            </w:pPr>
            <w:r w:rsidRPr="00401968">
              <w:rPr>
                <w:sz w:val="22"/>
                <w:szCs w:val="22"/>
              </w:rPr>
              <w:t>Спектральный диапазон: 8300-350 см</w:t>
            </w:r>
            <w:r w:rsidRPr="00401968">
              <w:rPr>
                <w:sz w:val="22"/>
                <w:szCs w:val="22"/>
                <w:vertAlign w:val="superscript"/>
              </w:rPr>
              <w:t>-1</w:t>
            </w:r>
          </w:p>
          <w:p w:rsidR="00401968" w:rsidRPr="00401968" w:rsidRDefault="00401968" w:rsidP="00401968">
            <w:pPr>
              <w:numPr>
                <w:ilvl w:val="0"/>
                <w:numId w:val="28"/>
              </w:numPr>
              <w:ind w:left="314" w:hanging="283"/>
              <w:jc w:val="both"/>
              <w:rPr>
                <w:sz w:val="22"/>
                <w:szCs w:val="22"/>
              </w:rPr>
            </w:pPr>
            <w:r w:rsidRPr="00401968">
              <w:rPr>
                <w:sz w:val="22"/>
                <w:szCs w:val="22"/>
              </w:rPr>
              <w:t>Спектральное разрешение: лучше, чем 0.5 см</w:t>
            </w:r>
            <w:r w:rsidRPr="00401968">
              <w:rPr>
                <w:sz w:val="22"/>
                <w:szCs w:val="22"/>
                <w:vertAlign w:val="superscript"/>
              </w:rPr>
              <w:t>-1</w:t>
            </w:r>
          </w:p>
          <w:p w:rsidR="00401968" w:rsidRPr="00401968" w:rsidRDefault="00401968" w:rsidP="00401968">
            <w:pPr>
              <w:numPr>
                <w:ilvl w:val="0"/>
                <w:numId w:val="28"/>
              </w:numPr>
              <w:ind w:left="314" w:hanging="283"/>
              <w:jc w:val="both"/>
              <w:rPr>
                <w:sz w:val="22"/>
                <w:szCs w:val="22"/>
              </w:rPr>
            </w:pPr>
            <w:r w:rsidRPr="00401968">
              <w:rPr>
                <w:sz w:val="22"/>
                <w:szCs w:val="22"/>
              </w:rPr>
              <w:t xml:space="preserve">Детектор: </w:t>
            </w:r>
            <w:r w:rsidRPr="00401968">
              <w:rPr>
                <w:sz w:val="22"/>
                <w:szCs w:val="22"/>
                <w:lang w:val="en-US"/>
              </w:rPr>
              <w:t>DTGS</w:t>
            </w:r>
            <w:r w:rsidRPr="00401968">
              <w:rPr>
                <w:sz w:val="22"/>
                <w:szCs w:val="22"/>
              </w:rPr>
              <w:t xml:space="preserve"> (сигнал : шум 14500/1 з</w:t>
            </w:r>
            <w:bookmarkStart w:id="1" w:name="_GoBack"/>
            <w:bookmarkEnd w:id="1"/>
            <w:r w:rsidRPr="00401968">
              <w:rPr>
                <w:sz w:val="22"/>
                <w:szCs w:val="22"/>
              </w:rPr>
              <w:t>а 5 сек)</w:t>
            </w:r>
          </w:p>
        </w:tc>
      </w:tr>
      <w:tr w:rsidR="00401968" w:rsidRPr="00401968" w:rsidTr="00401968">
        <w:tc>
          <w:tcPr>
            <w:tcW w:w="1258" w:type="dxa"/>
            <w:shd w:val="clear" w:color="auto" w:fill="auto"/>
          </w:tcPr>
          <w:p w:rsidR="00401968" w:rsidRPr="00401968" w:rsidRDefault="00401968" w:rsidP="007C6D2F">
            <w:pPr>
              <w:jc w:val="center"/>
              <w:rPr>
                <w:sz w:val="22"/>
                <w:szCs w:val="22"/>
                <w:lang w:val="en-US"/>
              </w:rPr>
            </w:pPr>
            <w:r w:rsidRPr="00401968">
              <w:rPr>
                <w:sz w:val="22"/>
                <w:szCs w:val="22"/>
                <w:lang w:val="en-US"/>
              </w:rPr>
              <w:t>3</w:t>
            </w: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rPr>
            </w:pPr>
            <w:r w:rsidRPr="00401968">
              <w:rPr>
                <w:sz w:val="22"/>
                <w:szCs w:val="22"/>
              </w:rPr>
              <w:t xml:space="preserve">Система защиты от влажности </w:t>
            </w:r>
            <w:proofErr w:type="spellStart"/>
            <w:r w:rsidRPr="00401968">
              <w:rPr>
                <w:sz w:val="22"/>
                <w:szCs w:val="22"/>
                <w:lang w:val="en-US"/>
              </w:rPr>
              <w:t>OpticGuard</w:t>
            </w:r>
            <w:proofErr w:type="spellEnd"/>
            <w:r w:rsidRPr="00401968">
              <w:rPr>
                <w:sz w:val="22"/>
                <w:szCs w:val="22"/>
              </w:rPr>
              <w:t xml:space="preserve"> (гарантия на осушитель – 5 лет)</w:t>
            </w:r>
          </w:p>
          <w:p w:rsidR="00401968" w:rsidRPr="00401968" w:rsidRDefault="00401968" w:rsidP="00401968">
            <w:pPr>
              <w:numPr>
                <w:ilvl w:val="0"/>
                <w:numId w:val="27"/>
              </w:numPr>
              <w:ind w:left="314" w:hanging="283"/>
              <w:jc w:val="both"/>
              <w:rPr>
                <w:sz w:val="22"/>
                <w:szCs w:val="22"/>
              </w:rPr>
            </w:pPr>
            <w:r w:rsidRPr="00401968">
              <w:rPr>
                <w:sz w:val="22"/>
                <w:szCs w:val="22"/>
              </w:rPr>
              <w:t>Система автоматической компенсации Н</w:t>
            </w:r>
            <w:r w:rsidRPr="00401968">
              <w:rPr>
                <w:sz w:val="22"/>
                <w:szCs w:val="22"/>
                <w:vertAlign w:val="subscript"/>
              </w:rPr>
              <w:t>2</w:t>
            </w:r>
            <w:r w:rsidRPr="00401968">
              <w:rPr>
                <w:sz w:val="22"/>
                <w:szCs w:val="22"/>
              </w:rPr>
              <w:t>О и СО</w:t>
            </w:r>
            <w:r w:rsidRPr="00401968">
              <w:rPr>
                <w:sz w:val="22"/>
                <w:szCs w:val="22"/>
                <w:vertAlign w:val="subscript"/>
              </w:rPr>
              <w:t xml:space="preserve">2 </w:t>
            </w:r>
            <w:r w:rsidRPr="00401968">
              <w:rPr>
                <w:sz w:val="22"/>
                <w:szCs w:val="22"/>
              </w:rPr>
              <w:t>(без построения калибровок и продувки прибора)</w:t>
            </w:r>
          </w:p>
          <w:p w:rsidR="00401968" w:rsidRPr="00401968" w:rsidRDefault="00401968" w:rsidP="00401968">
            <w:pPr>
              <w:numPr>
                <w:ilvl w:val="0"/>
                <w:numId w:val="27"/>
              </w:numPr>
              <w:ind w:left="314" w:hanging="283"/>
              <w:jc w:val="both"/>
              <w:rPr>
                <w:sz w:val="22"/>
                <w:szCs w:val="22"/>
              </w:rPr>
            </w:pPr>
            <w:r w:rsidRPr="00401968">
              <w:rPr>
                <w:sz w:val="22"/>
                <w:szCs w:val="22"/>
              </w:rPr>
              <w:t>Стандартное программное обеспечение русском и английском языках</w:t>
            </w:r>
          </w:p>
          <w:p w:rsidR="00401968" w:rsidRPr="00401968" w:rsidRDefault="00401968" w:rsidP="007C6D2F">
            <w:pPr>
              <w:ind w:left="314"/>
              <w:jc w:val="both"/>
              <w:rPr>
                <w:i/>
                <w:sz w:val="22"/>
                <w:szCs w:val="22"/>
                <w:u w:val="single"/>
                <w:lang w:val="en-US"/>
              </w:rPr>
            </w:pPr>
            <w:r w:rsidRPr="00401968">
              <w:rPr>
                <w:b/>
                <w:sz w:val="22"/>
                <w:szCs w:val="22"/>
                <w:lang w:val="en-US"/>
              </w:rPr>
              <w:t xml:space="preserve">УНИВЕРСАЛЬНАЯ ПРИСТАВКА UATR- </w:t>
            </w:r>
            <w:proofErr w:type="spellStart"/>
            <w:r w:rsidRPr="00401968">
              <w:rPr>
                <w:i/>
                <w:sz w:val="22"/>
                <w:szCs w:val="22"/>
                <w:u w:val="single"/>
                <w:lang w:val="en-US"/>
              </w:rPr>
              <w:t>Характеристики</w:t>
            </w:r>
            <w:proofErr w:type="spellEnd"/>
            <w:r w:rsidRPr="00401968">
              <w:rPr>
                <w:i/>
                <w:sz w:val="22"/>
                <w:szCs w:val="22"/>
                <w:u w:val="single"/>
                <w:lang w:val="en-US"/>
              </w:rPr>
              <w:t>:</w:t>
            </w:r>
          </w:p>
          <w:p w:rsidR="00401968" w:rsidRPr="00401968" w:rsidRDefault="00401968" w:rsidP="00401968">
            <w:pPr>
              <w:numPr>
                <w:ilvl w:val="0"/>
                <w:numId w:val="27"/>
              </w:numPr>
              <w:ind w:left="314" w:hanging="283"/>
              <w:jc w:val="both"/>
              <w:rPr>
                <w:sz w:val="22"/>
                <w:szCs w:val="22"/>
                <w:lang w:val="en-US"/>
              </w:rPr>
            </w:pPr>
            <w:r w:rsidRPr="00401968">
              <w:rPr>
                <w:sz w:val="22"/>
                <w:szCs w:val="22"/>
                <w:lang w:val="en-US"/>
              </w:rPr>
              <w:t xml:space="preserve">НПВО (1 </w:t>
            </w:r>
            <w:proofErr w:type="spellStart"/>
            <w:r w:rsidRPr="00401968">
              <w:rPr>
                <w:sz w:val="22"/>
                <w:szCs w:val="22"/>
                <w:lang w:val="en-US"/>
              </w:rPr>
              <w:t>отражение</w:t>
            </w:r>
            <w:proofErr w:type="spellEnd"/>
            <w:r w:rsidRPr="00401968">
              <w:rPr>
                <w:sz w:val="22"/>
                <w:szCs w:val="22"/>
                <w:lang w:val="en-US"/>
              </w:rPr>
              <w:t>)</w:t>
            </w:r>
          </w:p>
          <w:p w:rsidR="00401968" w:rsidRPr="00401968" w:rsidRDefault="00401968" w:rsidP="00401968">
            <w:pPr>
              <w:numPr>
                <w:ilvl w:val="0"/>
                <w:numId w:val="27"/>
              </w:numPr>
              <w:ind w:left="314" w:hanging="283"/>
              <w:jc w:val="both"/>
              <w:rPr>
                <w:sz w:val="22"/>
                <w:szCs w:val="22"/>
                <w:lang w:val="en-US"/>
              </w:rPr>
            </w:pPr>
            <w:proofErr w:type="spellStart"/>
            <w:r w:rsidRPr="00401968">
              <w:rPr>
                <w:sz w:val="22"/>
                <w:szCs w:val="22"/>
                <w:lang w:val="en-US"/>
              </w:rPr>
              <w:t>Материал</w:t>
            </w:r>
            <w:proofErr w:type="spellEnd"/>
            <w:r w:rsidRPr="00401968">
              <w:rPr>
                <w:sz w:val="22"/>
                <w:szCs w:val="22"/>
                <w:lang w:val="en-US"/>
              </w:rPr>
              <w:t xml:space="preserve">: </w:t>
            </w:r>
            <w:proofErr w:type="spellStart"/>
            <w:r w:rsidRPr="00401968">
              <w:rPr>
                <w:sz w:val="22"/>
                <w:szCs w:val="22"/>
                <w:lang w:val="en-US"/>
              </w:rPr>
              <w:t>Алмаз</w:t>
            </w:r>
            <w:proofErr w:type="spellEnd"/>
            <w:r w:rsidRPr="00401968">
              <w:rPr>
                <w:sz w:val="22"/>
                <w:szCs w:val="22"/>
                <w:lang w:val="en-US"/>
              </w:rPr>
              <w:t>/Zn/Se</w:t>
            </w:r>
          </w:p>
          <w:p w:rsidR="00401968" w:rsidRPr="00401968" w:rsidRDefault="00401968" w:rsidP="00401968">
            <w:pPr>
              <w:numPr>
                <w:ilvl w:val="0"/>
                <w:numId w:val="27"/>
              </w:numPr>
              <w:ind w:left="314" w:hanging="283"/>
              <w:jc w:val="both"/>
              <w:rPr>
                <w:sz w:val="22"/>
                <w:szCs w:val="22"/>
              </w:rPr>
            </w:pPr>
            <w:r w:rsidRPr="00401968">
              <w:rPr>
                <w:sz w:val="22"/>
                <w:szCs w:val="22"/>
              </w:rPr>
              <w:t>Цифровой датчик прижима: отображение усилия в программном обеспечении</w:t>
            </w:r>
          </w:p>
        </w:tc>
      </w:tr>
      <w:tr w:rsidR="00401968" w:rsidRPr="00401968" w:rsidTr="00401968">
        <w:tc>
          <w:tcPr>
            <w:tcW w:w="1258" w:type="dxa"/>
            <w:shd w:val="clear" w:color="auto" w:fill="auto"/>
          </w:tcPr>
          <w:p w:rsidR="00401968" w:rsidRPr="00401968" w:rsidRDefault="00401968" w:rsidP="007C6D2F">
            <w:pPr>
              <w:jc w:val="center"/>
              <w:rPr>
                <w:sz w:val="22"/>
                <w:szCs w:val="22"/>
                <w:lang w:val="en-US"/>
              </w:rPr>
            </w:pPr>
            <w:r w:rsidRPr="00401968">
              <w:rPr>
                <w:sz w:val="22"/>
                <w:szCs w:val="22"/>
                <w:lang w:val="en-US"/>
              </w:rPr>
              <w:t>4</w:t>
            </w: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rPr>
            </w:pPr>
            <w:r w:rsidRPr="00401968">
              <w:rPr>
                <w:sz w:val="22"/>
                <w:szCs w:val="22"/>
              </w:rPr>
              <w:t xml:space="preserve">Библиотека ИК-спектров паров и </w:t>
            </w:r>
            <w:proofErr w:type="spellStart"/>
            <w:r w:rsidRPr="00401968">
              <w:rPr>
                <w:sz w:val="22"/>
                <w:szCs w:val="22"/>
              </w:rPr>
              <w:t>пиролизаторов</w:t>
            </w:r>
            <w:proofErr w:type="spellEnd"/>
          </w:p>
        </w:tc>
      </w:tr>
      <w:tr w:rsidR="00401968" w:rsidRPr="00231834" w:rsidTr="00401968">
        <w:tc>
          <w:tcPr>
            <w:tcW w:w="1258" w:type="dxa"/>
            <w:shd w:val="clear" w:color="auto" w:fill="auto"/>
          </w:tcPr>
          <w:p w:rsidR="00401968" w:rsidRPr="00401968" w:rsidRDefault="00401968" w:rsidP="007C6D2F">
            <w:pPr>
              <w:jc w:val="center"/>
              <w:rPr>
                <w:sz w:val="22"/>
                <w:szCs w:val="22"/>
                <w:lang w:val="en-US"/>
              </w:rPr>
            </w:pPr>
            <w:r w:rsidRPr="00401968">
              <w:rPr>
                <w:sz w:val="22"/>
                <w:szCs w:val="22"/>
                <w:lang w:val="en-US"/>
              </w:rPr>
              <w:t>5</w:t>
            </w: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lang w:val="en-US"/>
              </w:rPr>
            </w:pPr>
            <w:r w:rsidRPr="00401968">
              <w:rPr>
                <w:color w:val="000000"/>
                <w:sz w:val="22"/>
                <w:szCs w:val="22"/>
              </w:rPr>
              <w:t>ПК</w:t>
            </w:r>
            <w:r w:rsidRPr="00401968">
              <w:rPr>
                <w:color w:val="000000"/>
                <w:sz w:val="22"/>
                <w:szCs w:val="22"/>
                <w:lang w:val="en-US"/>
              </w:rPr>
              <w:t xml:space="preserve">  с Win 10 64 bit Tower</w:t>
            </w:r>
          </w:p>
        </w:tc>
      </w:tr>
      <w:tr w:rsidR="00401968" w:rsidRPr="00401968" w:rsidTr="00401968">
        <w:tc>
          <w:tcPr>
            <w:tcW w:w="1258" w:type="dxa"/>
            <w:shd w:val="clear" w:color="auto" w:fill="auto"/>
          </w:tcPr>
          <w:p w:rsidR="00401968" w:rsidRPr="00401968" w:rsidRDefault="00401968" w:rsidP="007C6D2F">
            <w:pPr>
              <w:jc w:val="center"/>
              <w:rPr>
                <w:sz w:val="22"/>
                <w:szCs w:val="22"/>
                <w:lang w:val="en-US"/>
              </w:rPr>
            </w:pPr>
            <w:r w:rsidRPr="00401968">
              <w:rPr>
                <w:sz w:val="22"/>
                <w:szCs w:val="22"/>
                <w:lang w:val="en-US"/>
              </w:rPr>
              <w:t>6</w:t>
            </w:r>
          </w:p>
        </w:tc>
        <w:tc>
          <w:tcPr>
            <w:tcW w:w="1118" w:type="dxa"/>
            <w:shd w:val="clear" w:color="auto" w:fill="auto"/>
          </w:tcPr>
          <w:p w:rsidR="00401968" w:rsidRPr="00401968" w:rsidRDefault="00401968" w:rsidP="007C6D2F">
            <w:pPr>
              <w:jc w:val="center"/>
              <w:rPr>
                <w:sz w:val="22"/>
                <w:szCs w:val="22"/>
                <w:lang w:val="en-US"/>
              </w:rPr>
            </w:pPr>
            <w:r w:rsidRPr="00401968">
              <w:rPr>
                <w:sz w:val="22"/>
                <w:szCs w:val="22"/>
                <w:lang w:val="en-US"/>
              </w:rPr>
              <w:t>1</w:t>
            </w:r>
          </w:p>
        </w:tc>
        <w:tc>
          <w:tcPr>
            <w:tcW w:w="11907" w:type="dxa"/>
            <w:shd w:val="clear" w:color="auto" w:fill="auto"/>
          </w:tcPr>
          <w:p w:rsidR="00401968" w:rsidRPr="00401968" w:rsidRDefault="00401968" w:rsidP="007C6D2F">
            <w:pPr>
              <w:jc w:val="both"/>
              <w:rPr>
                <w:sz w:val="22"/>
                <w:szCs w:val="22"/>
                <w:lang w:val="en-US"/>
              </w:rPr>
            </w:pPr>
            <w:r w:rsidRPr="00401968">
              <w:rPr>
                <w:color w:val="000000"/>
                <w:sz w:val="22"/>
                <w:szCs w:val="22"/>
              </w:rPr>
              <w:t>ЖК</w:t>
            </w:r>
            <w:r w:rsidRPr="00401968">
              <w:rPr>
                <w:color w:val="000000"/>
                <w:sz w:val="22"/>
                <w:szCs w:val="22"/>
                <w:lang w:val="en-US"/>
              </w:rPr>
              <w:t xml:space="preserve"> - </w:t>
            </w:r>
            <w:r w:rsidRPr="00401968">
              <w:rPr>
                <w:color w:val="000000"/>
                <w:sz w:val="22"/>
                <w:szCs w:val="22"/>
              </w:rPr>
              <w:t>Монитор</w:t>
            </w:r>
            <w:r w:rsidRPr="00401968">
              <w:rPr>
                <w:color w:val="000000"/>
                <w:sz w:val="22"/>
                <w:szCs w:val="22"/>
                <w:lang w:val="en-US"/>
              </w:rPr>
              <w:t xml:space="preserve"> 24”</w:t>
            </w:r>
          </w:p>
        </w:tc>
      </w:tr>
    </w:tbl>
    <w:p w:rsidR="00401968" w:rsidRPr="00401968" w:rsidRDefault="00401968" w:rsidP="00401968">
      <w:pPr>
        <w:rPr>
          <w:rFonts w:ascii="Arial CYR" w:hAnsi="Arial CYR" w:cs="Arial CYR"/>
          <w:sz w:val="22"/>
          <w:szCs w:val="22"/>
        </w:rPr>
      </w:pPr>
    </w:p>
    <w:p w:rsidR="00401968" w:rsidRPr="00401968" w:rsidRDefault="00401968" w:rsidP="00401968">
      <w:pPr>
        <w:rPr>
          <w:rFonts w:ascii="Arial CYR" w:hAnsi="Arial CYR" w:cs="Arial CYR"/>
          <w:b/>
          <w:sz w:val="22"/>
          <w:szCs w:val="22"/>
        </w:rPr>
      </w:pPr>
      <w:r w:rsidRPr="00401968">
        <w:rPr>
          <w:rFonts w:ascii="Arial CYR" w:hAnsi="Arial CYR" w:cs="Arial CYR"/>
          <w:b/>
          <w:sz w:val="22"/>
          <w:szCs w:val="22"/>
        </w:rPr>
        <w:t>Условия оплаты: согласно договору</w:t>
      </w:r>
    </w:p>
    <w:p w:rsidR="00401968" w:rsidRPr="00401968" w:rsidRDefault="00401968" w:rsidP="00401968">
      <w:pPr>
        <w:rPr>
          <w:rFonts w:ascii="Arial CYR" w:hAnsi="Arial CYR" w:cs="Arial CYR"/>
          <w:b/>
          <w:sz w:val="22"/>
          <w:szCs w:val="22"/>
        </w:rPr>
      </w:pPr>
      <w:r w:rsidRPr="00401968">
        <w:rPr>
          <w:rFonts w:ascii="Arial CYR" w:hAnsi="Arial CYR" w:cs="Arial CYR"/>
          <w:b/>
          <w:sz w:val="22"/>
          <w:szCs w:val="22"/>
        </w:rPr>
        <w:t>Условия поставки: СIP Ереван</w:t>
      </w:r>
    </w:p>
    <w:p w:rsidR="00401968" w:rsidRPr="00401968" w:rsidRDefault="00401968" w:rsidP="00401968">
      <w:pPr>
        <w:rPr>
          <w:rFonts w:ascii="Arial CYR" w:hAnsi="Arial CYR" w:cs="Arial CYR"/>
          <w:b/>
          <w:sz w:val="22"/>
          <w:szCs w:val="22"/>
        </w:rPr>
      </w:pPr>
      <w:r w:rsidRPr="00401968">
        <w:rPr>
          <w:rFonts w:ascii="Arial CYR" w:hAnsi="Arial CYR" w:cs="Arial CYR"/>
          <w:b/>
          <w:sz w:val="22"/>
          <w:szCs w:val="22"/>
        </w:rPr>
        <w:t>Срок поставки: не более 3-х месяцев</w:t>
      </w:r>
    </w:p>
    <w:p w:rsidR="00401968" w:rsidRPr="00401968" w:rsidRDefault="00401968" w:rsidP="00401968">
      <w:pPr>
        <w:rPr>
          <w:rFonts w:ascii="Arial CYR" w:hAnsi="Arial CYR" w:cs="Arial CYR"/>
          <w:b/>
          <w:sz w:val="22"/>
          <w:szCs w:val="22"/>
        </w:rPr>
      </w:pPr>
      <w:r w:rsidRPr="00401968">
        <w:rPr>
          <w:rFonts w:ascii="Arial CYR" w:hAnsi="Arial CYR" w:cs="Arial CYR"/>
          <w:b/>
          <w:sz w:val="22"/>
          <w:szCs w:val="22"/>
        </w:rPr>
        <w:t xml:space="preserve">Включено: </w:t>
      </w:r>
    </w:p>
    <w:p w:rsidR="00401968" w:rsidRPr="00401968" w:rsidRDefault="00401968" w:rsidP="00401968">
      <w:pPr>
        <w:numPr>
          <w:ilvl w:val="0"/>
          <w:numId w:val="29"/>
        </w:numPr>
        <w:rPr>
          <w:rFonts w:ascii="Arial CYR" w:hAnsi="Arial CYR" w:cs="Arial CYR"/>
          <w:b/>
          <w:sz w:val="22"/>
          <w:szCs w:val="22"/>
        </w:rPr>
      </w:pPr>
      <w:r w:rsidRPr="00401968">
        <w:rPr>
          <w:rFonts w:ascii="Arial CYR" w:hAnsi="Arial CYR" w:cs="Arial CYR"/>
          <w:b/>
          <w:sz w:val="22"/>
          <w:szCs w:val="22"/>
        </w:rPr>
        <w:t>Пуско-наладочные работы</w:t>
      </w:r>
    </w:p>
    <w:p w:rsidR="00401968" w:rsidRPr="00401968" w:rsidRDefault="00401968" w:rsidP="00401968">
      <w:pPr>
        <w:numPr>
          <w:ilvl w:val="0"/>
          <w:numId w:val="29"/>
        </w:numPr>
        <w:rPr>
          <w:rFonts w:ascii="Arial CYR" w:hAnsi="Arial CYR" w:cs="Arial CYR"/>
          <w:b/>
          <w:sz w:val="22"/>
          <w:szCs w:val="22"/>
        </w:rPr>
      </w:pPr>
      <w:r w:rsidRPr="00401968">
        <w:rPr>
          <w:rFonts w:ascii="Arial CYR" w:hAnsi="Arial CYR" w:cs="Arial CYR"/>
          <w:b/>
          <w:sz w:val="22"/>
          <w:szCs w:val="22"/>
        </w:rPr>
        <w:t>Гарантия 1 год с даты пуско-наладки, но не более 15-и месяцев с даты поставки</w:t>
      </w:r>
    </w:p>
    <w:p w:rsidR="0053307C" w:rsidRPr="00071D10" w:rsidRDefault="00401968" w:rsidP="0053307C">
      <w:pPr>
        <w:numPr>
          <w:ilvl w:val="0"/>
          <w:numId w:val="29"/>
        </w:numPr>
        <w:rPr>
          <w:rFonts w:ascii="Arial CYR" w:hAnsi="Arial CYR" w:cs="Arial CYR"/>
          <w:b/>
          <w:sz w:val="22"/>
          <w:szCs w:val="22"/>
        </w:rPr>
      </w:pPr>
      <w:r w:rsidRPr="00401968">
        <w:rPr>
          <w:rFonts w:ascii="Arial CYR" w:hAnsi="Arial CYR" w:cs="Arial CYR"/>
          <w:b/>
          <w:sz w:val="22"/>
          <w:szCs w:val="22"/>
        </w:rPr>
        <w:t>Обучение 5 дней</w:t>
      </w:r>
      <w:r w:rsidRPr="00401968">
        <w:rPr>
          <w:rFonts w:ascii="Arial CYR" w:hAnsi="Arial CYR" w:cs="Arial CYR"/>
          <w:b/>
          <w:sz w:val="22"/>
          <w:szCs w:val="22"/>
          <w:lang w:val="en-US"/>
        </w:rPr>
        <w:t xml:space="preserve">, </w:t>
      </w:r>
      <w:proofErr w:type="spellStart"/>
      <w:r w:rsidRPr="00401968">
        <w:rPr>
          <w:rFonts w:ascii="Arial CYR" w:hAnsi="Arial CYR" w:cs="Arial CYR"/>
          <w:b/>
          <w:sz w:val="22"/>
          <w:szCs w:val="22"/>
          <w:lang w:val="en-US"/>
        </w:rPr>
        <w:t>сертефикация</w:t>
      </w:r>
      <w:proofErr w:type="spellEnd"/>
      <w:r w:rsidRPr="00401968">
        <w:rPr>
          <w:rFonts w:ascii="Arial CYR" w:hAnsi="Arial CYR" w:cs="Arial CYR"/>
          <w:b/>
          <w:sz w:val="22"/>
          <w:szCs w:val="22"/>
          <w:lang w:val="en-US"/>
        </w:rPr>
        <w:t xml:space="preserve"> 3 </w:t>
      </w:r>
      <w:proofErr w:type="spellStart"/>
      <w:r w:rsidRPr="00401968">
        <w:rPr>
          <w:rFonts w:ascii="Arial CYR" w:hAnsi="Arial CYR" w:cs="Arial CYR"/>
          <w:b/>
          <w:sz w:val="22"/>
          <w:szCs w:val="22"/>
          <w:lang w:val="en-US"/>
        </w:rPr>
        <w:t>сотрудников</w:t>
      </w:r>
      <w:proofErr w:type="spellEnd"/>
      <w:r w:rsidRPr="00401968">
        <w:rPr>
          <w:rFonts w:ascii="Arial CYR" w:hAnsi="Arial CYR" w:cs="Arial CYR"/>
          <w:b/>
          <w:sz w:val="22"/>
          <w:szCs w:val="22"/>
          <w:lang w:val="en-US"/>
        </w:rPr>
        <w:t>.</w:t>
      </w:r>
    </w:p>
    <w:p w:rsidR="0053307C" w:rsidRPr="00023918" w:rsidRDefault="00071D10" w:rsidP="0053307C">
      <w:pPr>
        <w:pStyle w:val="aff"/>
        <w:numPr>
          <w:ilvl w:val="0"/>
          <w:numId w:val="29"/>
        </w:numPr>
        <w:rPr>
          <w:rFonts w:ascii="Times New Roman" w:hAnsi="Times New Roman"/>
          <w:b/>
          <w:lang w:val="hy-AM"/>
        </w:rPr>
      </w:pPr>
      <w:r w:rsidRPr="00023918">
        <w:rPr>
          <w:rFonts w:ascii="Times New Roman" w:hAnsi="Times New Roman"/>
          <w:b/>
        </w:rPr>
        <w:t>В послегарантийный период</w:t>
      </w:r>
      <w:r w:rsidRPr="00023918">
        <w:rPr>
          <w:rFonts w:ascii="Times New Roman" w:hAnsi="Times New Roman"/>
          <w:b/>
          <w:lang w:val="hy-AM"/>
        </w:rPr>
        <w:t xml:space="preserve"> оборудование должно </w:t>
      </w:r>
      <w:r w:rsidRPr="00023918">
        <w:rPr>
          <w:rFonts w:ascii="Times New Roman" w:hAnsi="Times New Roman"/>
          <w:b/>
        </w:rPr>
        <w:t>иметь</w:t>
      </w:r>
      <w:r w:rsidRPr="00023918">
        <w:rPr>
          <w:rFonts w:ascii="Times New Roman" w:hAnsi="Times New Roman"/>
          <w:b/>
          <w:lang w:val="hy-AM"/>
        </w:rPr>
        <w:t xml:space="preserve"> не менее 5 лет </w:t>
      </w:r>
      <w:r w:rsidRPr="00023918">
        <w:rPr>
          <w:rFonts w:ascii="Times New Roman" w:hAnsi="Times New Roman"/>
          <w:b/>
        </w:rPr>
        <w:t>реальную</w:t>
      </w:r>
      <w:r w:rsidRPr="00023918">
        <w:rPr>
          <w:rFonts w:ascii="Times New Roman" w:hAnsi="Times New Roman"/>
          <w:b/>
          <w:lang w:val="hy-AM"/>
        </w:rPr>
        <w:t xml:space="preserve"> гарантию </w:t>
      </w:r>
      <w:r w:rsidRPr="00023918">
        <w:rPr>
          <w:rFonts w:ascii="Times New Roman" w:hAnsi="Times New Roman"/>
          <w:b/>
        </w:rPr>
        <w:t xml:space="preserve">от </w:t>
      </w:r>
      <w:r w:rsidRPr="00023918">
        <w:rPr>
          <w:rFonts w:ascii="Times New Roman" w:hAnsi="Times New Roman"/>
          <w:b/>
          <w:lang w:val="hy-AM"/>
        </w:rPr>
        <w:t>поставщик</w:t>
      </w:r>
      <w:r w:rsidRPr="00023918">
        <w:rPr>
          <w:rFonts w:ascii="Times New Roman" w:hAnsi="Times New Roman"/>
          <w:b/>
        </w:rPr>
        <w:t>а о</w:t>
      </w:r>
      <w:r w:rsidRPr="00023918">
        <w:rPr>
          <w:rFonts w:ascii="Times New Roman" w:hAnsi="Times New Roman"/>
          <w:b/>
          <w:lang w:val="hy-AM"/>
        </w:rPr>
        <w:t xml:space="preserve"> </w:t>
      </w:r>
      <w:r w:rsidRPr="00023918">
        <w:rPr>
          <w:rFonts w:ascii="Times New Roman" w:hAnsi="Times New Roman"/>
          <w:b/>
        </w:rPr>
        <w:t xml:space="preserve">возможности </w:t>
      </w:r>
      <w:r w:rsidRPr="00023918">
        <w:rPr>
          <w:rFonts w:ascii="Times New Roman" w:hAnsi="Times New Roman"/>
          <w:b/>
          <w:lang w:val="hy-AM"/>
        </w:rPr>
        <w:t xml:space="preserve">платного обслуживания, а также </w:t>
      </w:r>
      <w:r w:rsidRPr="00023918">
        <w:rPr>
          <w:rFonts w:ascii="Times New Roman" w:hAnsi="Times New Roman"/>
          <w:b/>
        </w:rPr>
        <w:t>о поставках</w:t>
      </w:r>
      <w:r w:rsidRPr="00023918">
        <w:rPr>
          <w:rFonts w:ascii="Times New Roman" w:hAnsi="Times New Roman"/>
          <w:b/>
          <w:lang w:val="hy-AM"/>
        </w:rPr>
        <w:t xml:space="preserve"> расходных материалов.</w:t>
      </w:r>
    </w:p>
    <w:p w:rsidR="00071D10" w:rsidRPr="003320FF" w:rsidRDefault="00071D10" w:rsidP="006D5602">
      <w:pPr>
        <w:spacing w:after="120"/>
        <w:rPr>
          <w:rFonts w:ascii="Sylfaen" w:hAnsi="Sylfaen"/>
          <w:b/>
          <w:sz w:val="22"/>
          <w:szCs w:val="22"/>
        </w:rPr>
      </w:pPr>
    </w:p>
    <w:p w:rsidR="00071D10" w:rsidRPr="003320FF" w:rsidRDefault="00071D10" w:rsidP="006D5602">
      <w:pPr>
        <w:spacing w:after="120"/>
        <w:rPr>
          <w:rFonts w:ascii="Sylfaen" w:hAnsi="Sylfaen"/>
          <w:b/>
          <w:sz w:val="22"/>
          <w:szCs w:val="22"/>
        </w:rPr>
      </w:pPr>
    </w:p>
    <w:p w:rsidR="006D5602" w:rsidRPr="009B20DF" w:rsidRDefault="006D5602" w:rsidP="006D5602">
      <w:pPr>
        <w:spacing w:after="120"/>
        <w:rPr>
          <w:rFonts w:ascii="Sylfaen" w:hAnsi="Sylfaen"/>
          <w:b/>
          <w:sz w:val="22"/>
          <w:szCs w:val="22"/>
        </w:rPr>
      </w:pPr>
      <w:r w:rsidRPr="009B20DF">
        <w:rPr>
          <w:rFonts w:ascii="Sylfaen" w:hAnsi="Sylfaen"/>
          <w:b/>
          <w:sz w:val="22"/>
          <w:szCs w:val="22"/>
        </w:rPr>
        <w:t>Особые условия</w:t>
      </w:r>
    </w:p>
    <w:p w:rsidR="006D5602" w:rsidRPr="009B20DF" w:rsidRDefault="006D5602" w:rsidP="006D5602">
      <w:pPr>
        <w:rPr>
          <w:rFonts w:ascii="Sylfaen" w:hAnsi="Sylfaen"/>
          <w:b/>
          <w:sz w:val="22"/>
          <w:szCs w:val="22"/>
        </w:rPr>
      </w:pPr>
      <w:r w:rsidRPr="009B20DF">
        <w:rPr>
          <w:rFonts w:ascii="Sylfaen" w:hAnsi="Sylfaen"/>
          <w:b/>
          <w:sz w:val="22"/>
          <w:szCs w:val="22"/>
        </w:rPr>
        <w:t xml:space="preserve">В ценовом предложении указывается стоимость до таможенного склада РА (CIP </w:t>
      </w:r>
      <w:proofErr w:type="spellStart"/>
      <w:r w:rsidRPr="009B20DF">
        <w:rPr>
          <w:rFonts w:ascii="Sylfaen" w:hAnsi="Sylfaen"/>
          <w:b/>
          <w:sz w:val="22"/>
          <w:szCs w:val="22"/>
        </w:rPr>
        <w:t>Yerevan</w:t>
      </w:r>
      <w:proofErr w:type="spellEnd"/>
      <w:r w:rsidRPr="009B20DF">
        <w:rPr>
          <w:rFonts w:ascii="Sylfaen" w:hAnsi="Sylfaen"/>
          <w:b/>
          <w:sz w:val="22"/>
          <w:szCs w:val="22"/>
        </w:rPr>
        <w:t xml:space="preserve">), без расходов на таможенные сборы и налога РА на добавленную стоимость </w:t>
      </w:r>
      <w:r w:rsidRPr="009B20DF">
        <w:rPr>
          <w:rFonts w:ascii="Sylfaen" w:hAnsi="Sylfaen"/>
          <w:b/>
          <w:sz w:val="22"/>
          <w:szCs w:val="22"/>
          <w:lang w:val="hy-AM"/>
        </w:rPr>
        <w:t>(20</w:t>
      </w:r>
      <w:r w:rsidRPr="009B20DF">
        <w:rPr>
          <w:rFonts w:ascii="Sylfaen" w:hAnsi="Sylfaen"/>
          <w:b/>
          <w:sz w:val="22"/>
          <w:szCs w:val="22"/>
        </w:rPr>
        <w:sym w:font="Symbol" w:char="F025"/>
      </w:r>
      <w:r w:rsidRPr="009B20DF">
        <w:rPr>
          <w:rFonts w:ascii="Sylfaen" w:hAnsi="Sylfaen"/>
          <w:b/>
          <w:sz w:val="22"/>
          <w:szCs w:val="22"/>
          <w:lang w:val="hy-AM"/>
        </w:rPr>
        <w:t>).</w:t>
      </w:r>
      <w:r w:rsidRPr="009B20DF">
        <w:rPr>
          <w:rFonts w:ascii="Sylfaen" w:hAnsi="Sylfaen"/>
          <w:b/>
          <w:sz w:val="22"/>
          <w:szCs w:val="22"/>
        </w:rPr>
        <w:t xml:space="preserve"> Таможенное оформление осуществляется покупателем - Институтом химической физики НАН РА (ИХФ НАН РА). Таможенные сборы и налог РА на добавленную стоимость </w:t>
      </w:r>
      <w:r w:rsidRPr="009B20DF">
        <w:rPr>
          <w:rFonts w:ascii="Sylfaen" w:hAnsi="Sylfaen"/>
          <w:b/>
          <w:sz w:val="22"/>
          <w:szCs w:val="22"/>
          <w:lang w:val="hy-AM"/>
        </w:rPr>
        <w:t>(20</w:t>
      </w:r>
      <w:r w:rsidRPr="009B20DF">
        <w:rPr>
          <w:rFonts w:ascii="Sylfaen" w:hAnsi="Sylfaen"/>
          <w:b/>
          <w:sz w:val="22"/>
          <w:szCs w:val="22"/>
        </w:rPr>
        <w:sym w:font="Symbol" w:char="F025"/>
      </w:r>
      <w:r w:rsidRPr="009B20DF">
        <w:rPr>
          <w:rFonts w:ascii="Sylfaen" w:hAnsi="Sylfaen"/>
          <w:b/>
          <w:sz w:val="22"/>
          <w:szCs w:val="22"/>
          <w:lang w:val="hy-AM"/>
        </w:rPr>
        <w:t>)</w:t>
      </w:r>
      <w:r w:rsidRPr="009B20DF">
        <w:rPr>
          <w:rFonts w:ascii="Sylfaen" w:hAnsi="Sylfaen"/>
          <w:b/>
          <w:sz w:val="22"/>
          <w:szCs w:val="22"/>
        </w:rPr>
        <w:t xml:space="preserve"> оплачиваются ИХФ НАН РА.</w:t>
      </w:r>
    </w:p>
    <w:p w:rsidR="006D5602" w:rsidRPr="00FF2F1F" w:rsidRDefault="006D5602" w:rsidP="006D5602">
      <w:pPr>
        <w:rPr>
          <w:rFonts w:ascii="Sylfaen" w:hAnsi="Sylfaen"/>
          <w:b/>
          <w:sz w:val="22"/>
          <w:szCs w:val="22"/>
        </w:rPr>
      </w:pPr>
      <w:r w:rsidRPr="009B20DF">
        <w:rPr>
          <w:rFonts w:ascii="Sylfaen" w:hAnsi="Sylfaen"/>
          <w:b/>
          <w:sz w:val="22"/>
          <w:szCs w:val="22"/>
        </w:rPr>
        <w:t>Во всех сопроводительных документах как покупатель, получатель и окончательный пользователь товара отмечается ИХФ НАН РА.</w:t>
      </w:r>
    </w:p>
    <w:p w:rsidR="00EB2E84" w:rsidRDefault="0053307C" w:rsidP="00EB2E84">
      <w:pPr>
        <w:rPr>
          <w:rFonts w:ascii="Sylfaen" w:hAnsi="Sylfaen"/>
          <w:b/>
          <w:sz w:val="22"/>
          <w:szCs w:val="22"/>
        </w:rPr>
      </w:pPr>
      <w:r w:rsidRPr="00071D10">
        <w:rPr>
          <w:rFonts w:ascii="Sylfaen" w:hAnsi="Sylfaen"/>
          <w:b/>
          <w:sz w:val="22"/>
          <w:szCs w:val="22"/>
        </w:rPr>
        <w:t xml:space="preserve">Представленное </w:t>
      </w:r>
      <w:r w:rsidR="00071D10" w:rsidRPr="00071D10">
        <w:rPr>
          <w:rFonts w:ascii="Sylfaen" w:hAnsi="Sylfaen"/>
          <w:b/>
          <w:sz w:val="22"/>
          <w:szCs w:val="22"/>
        </w:rPr>
        <w:t xml:space="preserve">Участником </w:t>
      </w:r>
      <w:r w:rsidR="00734B11">
        <w:rPr>
          <w:rFonts w:ascii="Sylfaen" w:hAnsi="Sylfaen"/>
          <w:b/>
          <w:sz w:val="22"/>
          <w:szCs w:val="22"/>
        </w:rPr>
        <w:t>цен</w:t>
      </w:r>
      <w:r w:rsidR="00734B11" w:rsidRPr="00734B11">
        <w:rPr>
          <w:rFonts w:ascii="Sylfaen" w:hAnsi="Sylfaen"/>
          <w:b/>
          <w:sz w:val="22"/>
          <w:szCs w:val="22"/>
        </w:rPr>
        <w:t>о</w:t>
      </w:r>
      <w:r w:rsidRPr="00071D10">
        <w:rPr>
          <w:rFonts w:ascii="Sylfaen" w:hAnsi="Sylfaen"/>
          <w:b/>
          <w:sz w:val="22"/>
          <w:szCs w:val="22"/>
        </w:rPr>
        <w:t xml:space="preserve">вое предложение </w:t>
      </w:r>
      <w:r w:rsidR="005B2EC7" w:rsidRPr="005B2EC7">
        <w:rPr>
          <w:rFonts w:ascii="Sylfaen" w:hAnsi="Sylfaen"/>
          <w:b/>
          <w:sz w:val="22"/>
          <w:szCs w:val="22"/>
        </w:rPr>
        <w:t xml:space="preserve">вместе с </w:t>
      </w:r>
      <w:r w:rsidRPr="00071D10">
        <w:rPr>
          <w:rFonts w:ascii="Sylfaen" w:hAnsi="Sylfaen"/>
          <w:b/>
          <w:sz w:val="22"/>
          <w:szCs w:val="22"/>
        </w:rPr>
        <w:t xml:space="preserve"> налог</w:t>
      </w:r>
      <w:r w:rsidR="005B2EC7" w:rsidRPr="005B2EC7">
        <w:rPr>
          <w:rFonts w:ascii="Sylfaen" w:hAnsi="Sylfaen"/>
          <w:b/>
          <w:sz w:val="22"/>
          <w:szCs w:val="22"/>
        </w:rPr>
        <w:t xml:space="preserve">ами и </w:t>
      </w:r>
      <w:proofErr w:type="spellStart"/>
      <w:r w:rsidR="005B2EC7" w:rsidRPr="005B2EC7">
        <w:rPr>
          <w:rFonts w:ascii="Sylfaen" w:hAnsi="Sylfaen"/>
          <w:b/>
          <w:sz w:val="22"/>
          <w:szCs w:val="22"/>
        </w:rPr>
        <w:t>сборамы</w:t>
      </w:r>
      <w:proofErr w:type="spellEnd"/>
      <w:r w:rsidR="005B2EC7" w:rsidRPr="005B2EC7">
        <w:rPr>
          <w:rFonts w:ascii="Sylfaen" w:hAnsi="Sylfaen"/>
          <w:b/>
          <w:sz w:val="22"/>
          <w:szCs w:val="22"/>
        </w:rPr>
        <w:t xml:space="preserve">, </w:t>
      </w:r>
      <w:r w:rsidR="005B2EC7" w:rsidRPr="00071D10">
        <w:rPr>
          <w:rFonts w:ascii="Sylfaen" w:hAnsi="Sylfaen"/>
          <w:b/>
          <w:sz w:val="22"/>
          <w:szCs w:val="22"/>
        </w:rPr>
        <w:t xml:space="preserve">которые должны быть уплачены </w:t>
      </w:r>
      <w:r w:rsidR="005B2EC7" w:rsidRPr="005B2EC7">
        <w:rPr>
          <w:rFonts w:ascii="Sylfaen" w:hAnsi="Sylfaen"/>
          <w:b/>
          <w:sz w:val="22"/>
          <w:szCs w:val="22"/>
        </w:rPr>
        <w:t xml:space="preserve">самим </w:t>
      </w:r>
      <w:r w:rsidR="005B2EC7" w:rsidRPr="00071D10">
        <w:rPr>
          <w:rFonts w:ascii="Sylfaen" w:hAnsi="Sylfaen"/>
          <w:b/>
          <w:sz w:val="22"/>
          <w:szCs w:val="22"/>
        </w:rPr>
        <w:t>Участником</w:t>
      </w:r>
      <w:r w:rsidR="005B2EC7" w:rsidRPr="005B2EC7">
        <w:rPr>
          <w:rFonts w:ascii="Sylfaen" w:hAnsi="Sylfaen"/>
          <w:b/>
          <w:sz w:val="22"/>
          <w:szCs w:val="22"/>
        </w:rPr>
        <w:t xml:space="preserve">, вместе с </w:t>
      </w:r>
      <w:r w:rsidR="005B2EC7" w:rsidRPr="00071D10">
        <w:rPr>
          <w:rFonts w:ascii="Sylfaen" w:hAnsi="Sylfaen"/>
          <w:b/>
          <w:sz w:val="22"/>
          <w:szCs w:val="22"/>
        </w:rPr>
        <w:t xml:space="preserve"> налог</w:t>
      </w:r>
      <w:r w:rsidR="005B2EC7" w:rsidRPr="005B2EC7">
        <w:rPr>
          <w:rFonts w:ascii="Sylfaen" w:hAnsi="Sylfaen"/>
          <w:b/>
          <w:sz w:val="22"/>
          <w:szCs w:val="22"/>
        </w:rPr>
        <w:t xml:space="preserve">ами </w:t>
      </w:r>
      <w:r w:rsidR="005B2EC7" w:rsidRPr="009B20DF">
        <w:rPr>
          <w:rFonts w:ascii="Sylfaen" w:hAnsi="Sylfaen"/>
          <w:b/>
          <w:sz w:val="22"/>
          <w:szCs w:val="22"/>
          <w:lang w:val="hy-AM"/>
        </w:rPr>
        <w:t>(</w:t>
      </w:r>
      <w:r w:rsidR="005B2EC7" w:rsidRPr="005B2EC7">
        <w:rPr>
          <w:rFonts w:ascii="Sylfaen" w:hAnsi="Sylfaen"/>
          <w:b/>
          <w:sz w:val="22"/>
          <w:szCs w:val="22"/>
        </w:rPr>
        <w:t xml:space="preserve">НДС </w:t>
      </w:r>
      <w:r w:rsidR="005B2EC7" w:rsidRPr="009B20DF">
        <w:rPr>
          <w:rFonts w:ascii="Sylfaen" w:hAnsi="Sylfaen"/>
          <w:b/>
          <w:sz w:val="22"/>
          <w:szCs w:val="22"/>
          <w:lang w:val="hy-AM"/>
        </w:rPr>
        <w:t>20</w:t>
      </w:r>
      <w:r w:rsidR="005B2EC7" w:rsidRPr="009B20DF">
        <w:rPr>
          <w:rFonts w:ascii="Sylfaen" w:hAnsi="Sylfaen"/>
          <w:b/>
          <w:sz w:val="22"/>
          <w:szCs w:val="22"/>
        </w:rPr>
        <w:sym w:font="Symbol" w:char="F025"/>
      </w:r>
      <w:r w:rsidR="005B2EC7" w:rsidRPr="009B20DF">
        <w:rPr>
          <w:rFonts w:ascii="Sylfaen" w:hAnsi="Sylfaen"/>
          <w:b/>
          <w:sz w:val="22"/>
          <w:szCs w:val="22"/>
          <w:lang w:val="hy-AM"/>
        </w:rPr>
        <w:t>)</w:t>
      </w:r>
      <w:r w:rsidR="005B2EC7" w:rsidRPr="005B2EC7">
        <w:rPr>
          <w:rFonts w:ascii="Sylfaen" w:hAnsi="Sylfaen"/>
          <w:b/>
          <w:sz w:val="22"/>
          <w:szCs w:val="22"/>
        </w:rPr>
        <w:t xml:space="preserve"> и </w:t>
      </w:r>
      <w:proofErr w:type="spellStart"/>
      <w:r w:rsidR="005B2EC7" w:rsidRPr="005B2EC7">
        <w:rPr>
          <w:rFonts w:ascii="Sylfaen" w:hAnsi="Sylfaen"/>
          <w:b/>
          <w:sz w:val="22"/>
          <w:szCs w:val="22"/>
        </w:rPr>
        <w:t>сборамы</w:t>
      </w:r>
      <w:proofErr w:type="spellEnd"/>
      <w:r w:rsidRPr="00071D10">
        <w:rPr>
          <w:rFonts w:ascii="Sylfaen" w:hAnsi="Sylfaen"/>
          <w:b/>
          <w:sz w:val="22"/>
          <w:szCs w:val="22"/>
        </w:rPr>
        <w:t>, которые должны быть уплачены ИХФ НАН РА</w:t>
      </w:r>
      <w:r w:rsidR="00071D10" w:rsidRPr="00071D10">
        <w:rPr>
          <w:rFonts w:ascii="Sylfaen" w:hAnsi="Sylfaen"/>
          <w:b/>
          <w:sz w:val="22"/>
          <w:szCs w:val="22"/>
        </w:rPr>
        <w:t xml:space="preserve"> </w:t>
      </w:r>
      <w:r w:rsidRPr="00071D10">
        <w:rPr>
          <w:rFonts w:ascii="Sylfaen" w:hAnsi="Sylfaen"/>
          <w:b/>
          <w:sz w:val="22"/>
          <w:szCs w:val="22"/>
        </w:rPr>
        <w:t xml:space="preserve">, не должны превышать </w:t>
      </w:r>
      <w:r w:rsidR="00071D10" w:rsidRPr="00071D10">
        <w:rPr>
          <w:rFonts w:ascii="Sylfaen" w:hAnsi="Sylfaen"/>
          <w:b/>
          <w:sz w:val="22"/>
          <w:szCs w:val="22"/>
        </w:rPr>
        <w:t xml:space="preserve">цену, </w:t>
      </w:r>
      <w:proofErr w:type="spellStart"/>
      <w:r w:rsidR="00071D10" w:rsidRPr="00071D10">
        <w:rPr>
          <w:rFonts w:ascii="Sylfaen" w:hAnsi="Sylfaen"/>
          <w:b/>
          <w:sz w:val="22"/>
          <w:szCs w:val="22"/>
        </w:rPr>
        <w:t>предусмотнную</w:t>
      </w:r>
      <w:proofErr w:type="spellEnd"/>
      <w:r w:rsidR="00071D10" w:rsidRPr="00071D10">
        <w:rPr>
          <w:rFonts w:ascii="Sylfaen" w:hAnsi="Sylfaen"/>
          <w:b/>
          <w:sz w:val="22"/>
          <w:szCs w:val="22"/>
        </w:rPr>
        <w:t xml:space="preserve"> планом закупок</w:t>
      </w:r>
      <w:r w:rsidRPr="00071D10">
        <w:rPr>
          <w:rFonts w:ascii="Sylfaen" w:hAnsi="Sylfaen"/>
          <w:b/>
          <w:sz w:val="22"/>
          <w:szCs w:val="22"/>
        </w:rPr>
        <w:t>.</w:t>
      </w:r>
    </w:p>
    <w:p w:rsidR="00F954E8" w:rsidRPr="0070370A"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771FB8" w:rsidRDefault="00071D1C" w:rsidP="00B46D58">
      <w:pPr>
        <w:widowControl w:val="0"/>
        <w:spacing w:after="160"/>
        <w:jc w:val="center"/>
        <w:rPr>
          <w:rFonts w:ascii="GHEA Grapalat" w:hAnsi="GHEA Grapalat"/>
          <w:lang w:val="en-US"/>
        </w:rPr>
      </w:pPr>
      <w:r w:rsidRPr="00B138F3">
        <w:rPr>
          <w:rFonts w:ascii="GHEA Grapalat" w:hAnsi="GHEA Grapalat"/>
        </w:rPr>
        <w:t>ГРАФИК ОПЛАТЫ</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008"/>
        <w:gridCol w:w="2747"/>
        <w:gridCol w:w="1427"/>
        <w:gridCol w:w="1350"/>
        <w:gridCol w:w="1241"/>
        <w:gridCol w:w="1295"/>
        <w:gridCol w:w="1061"/>
        <w:gridCol w:w="1373"/>
        <w:gridCol w:w="1523"/>
      </w:tblGrid>
      <w:tr w:rsidR="00771FB8" w:rsidRPr="00EA0563" w:rsidTr="00F70E3F">
        <w:trPr>
          <w:trHeight w:val="305"/>
          <w:jc w:val="center"/>
        </w:trPr>
        <w:tc>
          <w:tcPr>
            <w:tcW w:w="15905" w:type="dxa"/>
            <w:gridSpan w:val="10"/>
          </w:tcPr>
          <w:p w:rsidR="00771FB8" w:rsidRPr="00EA0563" w:rsidRDefault="00771FB8" w:rsidP="00584725">
            <w:pPr>
              <w:widowControl w:val="0"/>
              <w:jc w:val="center"/>
              <w:rPr>
                <w:rFonts w:ascii="GHEA Grapalat" w:hAnsi="GHEA Grapalat"/>
                <w:sz w:val="16"/>
                <w:szCs w:val="16"/>
              </w:rPr>
            </w:pPr>
            <w:r w:rsidRPr="00EA0563">
              <w:rPr>
                <w:rFonts w:ascii="GHEA Grapalat" w:hAnsi="GHEA Grapalat"/>
                <w:sz w:val="16"/>
                <w:szCs w:val="16"/>
              </w:rPr>
              <w:t>Товар</w:t>
            </w:r>
          </w:p>
        </w:tc>
      </w:tr>
      <w:tr w:rsidR="00771FB8" w:rsidRPr="00EA0563" w:rsidTr="00F70E3F">
        <w:trPr>
          <w:trHeight w:val="747"/>
          <w:jc w:val="center"/>
        </w:trPr>
        <w:tc>
          <w:tcPr>
            <w:tcW w:w="1880" w:type="dxa"/>
            <w:vAlign w:val="center"/>
          </w:tcPr>
          <w:p w:rsidR="00771FB8" w:rsidRPr="00FF2F1F" w:rsidRDefault="00771FB8" w:rsidP="00584725">
            <w:pPr>
              <w:widowControl w:val="0"/>
              <w:jc w:val="center"/>
              <w:rPr>
                <w:rFonts w:ascii="GHEA Grapalat" w:hAnsi="GHEA Grapalat"/>
                <w:sz w:val="20"/>
                <w:szCs w:val="20"/>
              </w:rPr>
            </w:pPr>
            <w:r w:rsidRPr="00FF2F1F">
              <w:rPr>
                <w:rFonts w:ascii="GHEA Grapalat" w:hAnsi="GHEA Grapalat"/>
                <w:sz w:val="20"/>
                <w:szCs w:val="20"/>
              </w:rPr>
              <w:t>номер предусмотренного приглашением лота</w:t>
            </w:r>
          </w:p>
        </w:tc>
        <w:tc>
          <w:tcPr>
            <w:tcW w:w="2008" w:type="dxa"/>
            <w:vAlign w:val="center"/>
          </w:tcPr>
          <w:p w:rsidR="00771FB8" w:rsidRPr="00FF2F1F" w:rsidRDefault="00771FB8" w:rsidP="00584725">
            <w:pPr>
              <w:widowControl w:val="0"/>
              <w:jc w:val="center"/>
              <w:rPr>
                <w:rFonts w:ascii="GHEA Grapalat" w:hAnsi="GHEA Grapalat"/>
                <w:sz w:val="20"/>
                <w:szCs w:val="20"/>
              </w:rPr>
            </w:pPr>
            <w:r w:rsidRPr="00FF2F1F">
              <w:rPr>
                <w:rFonts w:ascii="GHEA Grapalat" w:hAnsi="GHEA Grapalat"/>
                <w:sz w:val="20"/>
                <w:szCs w:val="20"/>
              </w:rPr>
              <w:t>промежуточный код, предусмотренный планом закупок по классификации ЕЗК (CPV)</w:t>
            </w:r>
          </w:p>
        </w:tc>
        <w:tc>
          <w:tcPr>
            <w:tcW w:w="2747" w:type="dxa"/>
            <w:vAlign w:val="center"/>
          </w:tcPr>
          <w:p w:rsidR="00771FB8" w:rsidRPr="00FF2F1F" w:rsidRDefault="00771FB8" w:rsidP="00584725">
            <w:pPr>
              <w:widowControl w:val="0"/>
              <w:jc w:val="center"/>
              <w:rPr>
                <w:rFonts w:ascii="GHEA Grapalat" w:hAnsi="GHEA Grapalat"/>
                <w:sz w:val="20"/>
                <w:szCs w:val="20"/>
              </w:rPr>
            </w:pPr>
            <w:r w:rsidRPr="00FF2F1F">
              <w:rPr>
                <w:rFonts w:ascii="GHEA Grapalat" w:hAnsi="GHEA Grapalat"/>
                <w:sz w:val="20"/>
                <w:szCs w:val="20"/>
              </w:rPr>
              <w:t>наименование</w:t>
            </w:r>
          </w:p>
        </w:tc>
        <w:tc>
          <w:tcPr>
            <w:tcW w:w="9270" w:type="dxa"/>
            <w:gridSpan w:val="7"/>
            <w:vAlign w:val="center"/>
          </w:tcPr>
          <w:p w:rsidR="00771FB8" w:rsidRPr="00FF2F1F" w:rsidRDefault="00771FB8" w:rsidP="00771FB8">
            <w:pPr>
              <w:widowControl w:val="0"/>
              <w:jc w:val="both"/>
              <w:rPr>
                <w:rFonts w:ascii="GHEA Grapalat" w:hAnsi="GHEA Grapalat"/>
                <w:sz w:val="20"/>
                <w:szCs w:val="20"/>
              </w:rPr>
            </w:pPr>
            <w:r w:rsidRPr="00FF2F1F">
              <w:rPr>
                <w:rFonts w:ascii="GHEA Grapalat" w:hAnsi="GHEA Grapalat"/>
                <w:sz w:val="20"/>
                <w:szCs w:val="20"/>
              </w:rPr>
              <w:t>Оплату товара предусматривается произвести в 2020 г., по месяцам, в том числе</w:t>
            </w:r>
          </w:p>
        </w:tc>
      </w:tr>
      <w:tr w:rsidR="00F70E3F" w:rsidRPr="00EA0563" w:rsidTr="00F70E3F">
        <w:trPr>
          <w:trHeight w:val="594"/>
          <w:jc w:val="center"/>
        </w:trPr>
        <w:tc>
          <w:tcPr>
            <w:tcW w:w="1880" w:type="dxa"/>
          </w:tcPr>
          <w:p w:rsidR="00F70E3F" w:rsidRPr="00FF2F1F" w:rsidRDefault="00F70E3F" w:rsidP="0003452A">
            <w:pPr>
              <w:widowControl w:val="0"/>
              <w:jc w:val="center"/>
              <w:rPr>
                <w:rFonts w:ascii="GHEA Grapalat" w:hAnsi="GHEA Grapalat"/>
                <w:sz w:val="20"/>
                <w:szCs w:val="20"/>
              </w:rPr>
            </w:pPr>
          </w:p>
        </w:tc>
        <w:tc>
          <w:tcPr>
            <w:tcW w:w="2008" w:type="dxa"/>
          </w:tcPr>
          <w:p w:rsidR="00F70E3F" w:rsidRPr="00FF2F1F" w:rsidRDefault="00F70E3F" w:rsidP="0003452A">
            <w:pPr>
              <w:widowControl w:val="0"/>
              <w:jc w:val="center"/>
              <w:rPr>
                <w:rFonts w:ascii="GHEA Grapalat" w:hAnsi="GHEA Grapalat"/>
                <w:sz w:val="20"/>
                <w:szCs w:val="20"/>
              </w:rPr>
            </w:pPr>
          </w:p>
        </w:tc>
        <w:tc>
          <w:tcPr>
            <w:tcW w:w="2747" w:type="dxa"/>
          </w:tcPr>
          <w:p w:rsidR="00F70E3F" w:rsidRPr="00FF2F1F" w:rsidRDefault="00F70E3F" w:rsidP="0003452A">
            <w:pPr>
              <w:widowControl w:val="0"/>
              <w:jc w:val="center"/>
              <w:rPr>
                <w:rFonts w:ascii="GHEA Grapalat" w:hAnsi="GHEA Grapalat"/>
                <w:sz w:val="20"/>
                <w:szCs w:val="20"/>
              </w:rPr>
            </w:pPr>
          </w:p>
        </w:tc>
        <w:tc>
          <w:tcPr>
            <w:tcW w:w="1427" w:type="dxa"/>
            <w:vAlign w:val="center"/>
          </w:tcPr>
          <w:p w:rsidR="00F70E3F" w:rsidRPr="00881F92" w:rsidRDefault="00F70E3F" w:rsidP="007C6D2F">
            <w:pPr>
              <w:widowControl w:val="0"/>
              <w:ind w:right="-7"/>
              <w:jc w:val="center"/>
              <w:rPr>
                <w:rFonts w:ascii="GHEA Grapalat" w:hAnsi="GHEA Grapalat"/>
                <w:sz w:val="16"/>
                <w:szCs w:val="16"/>
              </w:rPr>
            </w:pPr>
            <w:r w:rsidRPr="00881F92">
              <w:rPr>
                <w:rFonts w:ascii="GHEA Grapalat" w:hAnsi="GHEA Grapalat"/>
                <w:sz w:val="16"/>
                <w:szCs w:val="16"/>
              </w:rPr>
              <w:t>июль</w:t>
            </w:r>
          </w:p>
        </w:tc>
        <w:tc>
          <w:tcPr>
            <w:tcW w:w="1350" w:type="dxa"/>
            <w:vAlign w:val="center"/>
          </w:tcPr>
          <w:p w:rsidR="00F70E3F" w:rsidRPr="007F178E" w:rsidRDefault="00F70E3F" w:rsidP="007C6D2F">
            <w:pPr>
              <w:widowControl w:val="0"/>
              <w:ind w:right="-7"/>
              <w:jc w:val="center"/>
              <w:rPr>
                <w:rFonts w:ascii="GHEA Grapalat" w:hAnsi="GHEA Grapalat"/>
                <w:sz w:val="16"/>
                <w:szCs w:val="16"/>
              </w:rPr>
            </w:pPr>
            <w:r w:rsidRPr="007F178E">
              <w:rPr>
                <w:rFonts w:ascii="GHEA Grapalat" w:hAnsi="GHEA Grapalat"/>
                <w:sz w:val="16"/>
                <w:szCs w:val="16"/>
              </w:rPr>
              <w:t>август</w:t>
            </w:r>
          </w:p>
        </w:tc>
        <w:tc>
          <w:tcPr>
            <w:tcW w:w="1241" w:type="dxa"/>
            <w:vAlign w:val="center"/>
          </w:tcPr>
          <w:p w:rsidR="00F70E3F" w:rsidRPr="007F178E" w:rsidRDefault="00F70E3F" w:rsidP="007C6D2F">
            <w:pPr>
              <w:widowControl w:val="0"/>
              <w:ind w:right="-7"/>
              <w:jc w:val="center"/>
              <w:rPr>
                <w:rFonts w:ascii="GHEA Grapalat" w:hAnsi="GHEA Grapalat"/>
                <w:sz w:val="16"/>
                <w:szCs w:val="16"/>
              </w:rPr>
            </w:pPr>
            <w:r w:rsidRPr="007F178E">
              <w:rPr>
                <w:rFonts w:ascii="GHEA Grapalat" w:hAnsi="GHEA Grapalat"/>
                <w:sz w:val="16"/>
                <w:szCs w:val="16"/>
              </w:rPr>
              <w:t>сентябрь</w:t>
            </w:r>
          </w:p>
        </w:tc>
        <w:tc>
          <w:tcPr>
            <w:tcW w:w="1295" w:type="dxa"/>
            <w:vAlign w:val="center"/>
          </w:tcPr>
          <w:p w:rsidR="00F70E3F" w:rsidRPr="007F178E" w:rsidRDefault="00F70E3F" w:rsidP="007C6D2F">
            <w:pPr>
              <w:widowControl w:val="0"/>
              <w:ind w:right="-7"/>
              <w:jc w:val="center"/>
              <w:rPr>
                <w:rFonts w:ascii="GHEA Grapalat" w:hAnsi="GHEA Grapalat"/>
                <w:sz w:val="16"/>
                <w:szCs w:val="16"/>
              </w:rPr>
            </w:pPr>
            <w:r w:rsidRPr="007F178E">
              <w:rPr>
                <w:rFonts w:ascii="GHEA Grapalat" w:hAnsi="GHEA Grapalat"/>
                <w:sz w:val="16"/>
                <w:szCs w:val="16"/>
              </w:rPr>
              <w:t>октябрь</w:t>
            </w:r>
          </w:p>
        </w:tc>
        <w:tc>
          <w:tcPr>
            <w:tcW w:w="1061" w:type="dxa"/>
            <w:vAlign w:val="center"/>
          </w:tcPr>
          <w:p w:rsidR="00F70E3F" w:rsidRPr="007F178E" w:rsidRDefault="00F70E3F" w:rsidP="007C6D2F">
            <w:pPr>
              <w:widowControl w:val="0"/>
              <w:ind w:right="-7"/>
              <w:jc w:val="center"/>
              <w:rPr>
                <w:rFonts w:ascii="GHEA Grapalat" w:hAnsi="GHEA Grapalat"/>
                <w:sz w:val="16"/>
                <w:szCs w:val="16"/>
              </w:rPr>
            </w:pPr>
            <w:r w:rsidRPr="007F178E">
              <w:rPr>
                <w:rFonts w:ascii="GHEA Grapalat" w:hAnsi="GHEA Grapalat"/>
                <w:sz w:val="16"/>
                <w:szCs w:val="16"/>
              </w:rPr>
              <w:t>ноябрь</w:t>
            </w:r>
          </w:p>
        </w:tc>
        <w:tc>
          <w:tcPr>
            <w:tcW w:w="1373" w:type="dxa"/>
            <w:vAlign w:val="center"/>
          </w:tcPr>
          <w:p w:rsidR="00F70E3F" w:rsidRPr="007F178E" w:rsidRDefault="00F70E3F" w:rsidP="007C6D2F">
            <w:pPr>
              <w:widowControl w:val="0"/>
              <w:ind w:right="-7"/>
              <w:jc w:val="center"/>
              <w:rPr>
                <w:rFonts w:ascii="GHEA Grapalat" w:hAnsi="GHEA Grapalat"/>
                <w:sz w:val="16"/>
                <w:szCs w:val="16"/>
              </w:rPr>
            </w:pPr>
            <w:r w:rsidRPr="007F178E">
              <w:rPr>
                <w:rFonts w:ascii="GHEA Grapalat" w:hAnsi="GHEA Grapalat"/>
                <w:sz w:val="16"/>
                <w:szCs w:val="16"/>
              </w:rPr>
              <w:t>декабрь</w:t>
            </w:r>
          </w:p>
        </w:tc>
        <w:tc>
          <w:tcPr>
            <w:tcW w:w="1523" w:type="dxa"/>
            <w:vAlign w:val="center"/>
          </w:tcPr>
          <w:p w:rsidR="00F70E3F" w:rsidRPr="007F178E" w:rsidRDefault="00F70E3F" w:rsidP="007C6D2F">
            <w:pPr>
              <w:widowControl w:val="0"/>
              <w:ind w:right="-1"/>
              <w:jc w:val="center"/>
              <w:rPr>
                <w:rFonts w:ascii="GHEA Grapalat" w:hAnsi="GHEA Grapalat"/>
                <w:sz w:val="16"/>
                <w:szCs w:val="16"/>
              </w:rPr>
            </w:pPr>
            <w:r w:rsidRPr="007F178E">
              <w:rPr>
                <w:rFonts w:ascii="GHEA Grapalat" w:hAnsi="GHEA Grapalat"/>
                <w:sz w:val="16"/>
                <w:szCs w:val="16"/>
              </w:rPr>
              <w:t>Всего</w:t>
            </w:r>
          </w:p>
        </w:tc>
      </w:tr>
      <w:tr w:rsidR="00770083" w:rsidRPr="00EA0563" w:rsidTr="00F70E3F">
        <w:trPr>
          <w:trHeight w:val="1317"/>
          <w:jc w:val="center"/>
        </w:trPr>
        <w:tc>
          <w:tcPr>
            <w:tcW w:w="1880" w:type="dxa"/>
            <w:vAlign w:val="center"/>
          </w:tcPr>
          <w:p w:rsidR="00770083" w:rsidRPr="00A71CB2" w:rsidRDefault="00770083" w:rsidP="00401968">
            <w:pPr>
              <w:jc w:val="center"/>
              <w:rPr>
                <w:rFonts w:ascii="GHEA Grapalat" w:hAnsi="GHEA Grapalat"/>
                <w:sz w:val="22"/>
                <w:szCs w:val="22"/>
              </w:rPr>
            </w:pPr>
            <w:r w:rsidRPr="00A71CB2">
              <w:rPr>
                <w:rFonts w:ascii="GHEA Grapalat" w:hAnsi="GHEA Grapalat"/>
                <w:sz w:val="22"/>
                <w:szCs w:val="22"/>
              </w:rPr>
              <w:t>1</w:t>
            </w:r>
          </w:p>
        </w:tc>
        <w:tc>
          <w:tcPr>
            <w:tcW w:w="2008" w:type="dxa"/>
            <w:vAlign w:val="center"/>
          </w:tcPr>
          <w:p w:rsidR="00770083" w:rsidRPr="003D7A85" w:rsidRDefault="00770083" w:rsidP="00401968">
            <w:pPr>
              <w:shd w:val="clear" w:color="auto" w:fill="FFFFFF"/>
              <w:jc w:val="center"/>
              <w:rPr>
                <w:rFonts w:ascii="GHEA Grapalat" w:hAnsi="GHEA Grapalat" w:cs="Arial"/>
                <w:sz w:val="22"/>
                <w:szCs w:val="22"/>
              </w:rPr>
            </w:pPr>
            <w:r w:rsidRPr="003D7A85">
              <w:rPr>
                <w:rFonts w:ascii="GHEA Grapalat" w:hAnsi="GHEA Grapalat"/>
                <w:bCs/>
                <w:color w:val="000000"/>
                <w:sz w:val="20"/>
                <w:szCs w:val="20"/>
              </w:rPr>
              <w:t>38591200/3</w:t>
            </w:r>
          </w:p>
        </w:tc>
        <w:tc>
          <w:tcPr>
            <w:tcW w:w="2747" w:type="dxa"/>
            <w:vAlign w:val="center"/>
          </w:tcPr>
          <w:p w:rsidR="00586577" w:rsidRPr="00401968" w:rsidRDefault="00586577" w:rsidP="00586577">
            <w:pPr>
              <w:jc w:val="center"/>
              <w:rPr>
                <w:b/>
                <w:sz w:val="22"/>
                <w:szCs w:val="22"/>
              </w:rPr>
            </w:pPr>
            <w:r w:rsidRPr="00401968">
              <w:rPr>
                <w:b/>
                <w:sz w:val="22"/>
                <w:szCs w:val="22"/>
              </w:rPr>
              <w:t xml:space="preserve">Термогравиметрический анализатор с системой анализа </w:t>
            </w:r>
          </w:p>
          <w:p w:rsidR="00770083" w:rsidRPr="00274A9A" w:rsidRDefault="00586577" w:rsidP="00586577">
            <w:pPr>
              <w:ind w:firstLine="142"/>
              <w:jc w:val="center"/>
              <w:rPr>
                <w:rFonts w:ascii="GHEA Grapalat" w:hAnsi="GHEA Grapalat"/>
                <w:b/>
                <w:u w:val="single"/>
                <w:vertAlign w:val="subscript"/>
              </w:rPr>
            </w:pPr>
            <w:r w:rsidRPr="00401968">
              <w:rPr>
                <w:b/>
                <w:sz w:val="22"/>
                <w:szCs w:val="22"/>
              </w:rPr>
              <w:t>выделяющихся газов на ИК-Фурье спектрометре</w:t>
            </w:r>
          </w:p>
        </w:tc>
        <w:tc>
          <w:tcPr>
            <w:tcW w:w="1427" w:type="dxa"/>
            <w:vAlign w:val="center"/>
          </w:tcPr>
          <w:p w:rsidR="00770083" w:rsidRPr="00770083" w:rsidRDefault="00770083" w:rsidP="00F70E3F">
            <w:pPr>
              <w:jc w:val="center"/>
              <w:rPr>
                <w:lang w:val="en-US"/>
              </w:rPr>
            </w:pPr>
            <w:r>
              <w:rPr>
                <w:lang w:val="en-US"/>
              </w:rPr>
              <w:t>-</w:t>
            </w:r>
          </w:p>
        </w:tc>
        <w:tc>
          <w:tcPr>
            <w:tcW w:w="1350" w:type="dxa"/>
            <w:vAlign w:val="center"/>
          </w:tcPr>
          <w:p w:rsidR="00770083" w:rsidRDefault="00770083" w:rsidP="003320FF">
            <w:pPr>
              <w:jc w:val="center"/>
            </w:pPr>
            <w:r w:rsidRPr="005A34C5">
              <w:rPr>
                <w:rFonts w:ascii="GHEA Grapalat" w:hAnsi="GHEA Grapalat"/>
                <w:sz w:val="20"/>
                <w:szCs w:val="20"/>
              </w:rPr>
              <w:t>3</w:t>
            </w:r>
            <w:r w:rsidRPr="005A34C5">
              <w:rPr>
                <w:rFonts w:ascii="GHEA Grapalat" w:hAnsi="GHEA Grapalat"/>
                <w:sz w:val="20"/>
                <w:szCs w:val="20"/>
                <w:lang w:val="en-US"/>
              </w:rPr>
              <w:t>0</w:t>
            </w:r>
            <w:r w:rsidRPr="005A34C5">
              <w:rPr>
                <w:rFonts w:ascii="GHEA Grapalat" w:hAnsi="GHEA Grapalat"/>
                <w:sz w:val="20"/>
                <w:szCs w:val="20"/>
              </w:rPr>
              <w:t xml:space="preserve"> %</w:t>
            </w:r>
          </w:p>
        </w:tc>
        <w:tc>
          <w:tcPr>
            <w:tcW w:w="1241" w:type="dxa"/>
            <w:vAlign w:val="center"/>
          </w:tcPr>
          <w:p w:rsidR="00770083" w:rsidRDefault="00770083" w:rsidP="003320FF">
            <w:pPr>
              <w:jc w:val="center"/>
            </w:pPr>
            <w:r w:rsidRPr="005A34C5">
              <w:rPr>
                <w:rFonts w:ascii="GHEA Grapalat" w:hAnsi="GHEA Grapalat"/>
                <w:sz w:val="20"/>
                <w:szCs w:val="20"/>
              </w:rPr>
              <w:t>3</w:t>
            </w:r>
            <w:r w:rsidRPr="005A34C5">
              <w:rPr>
                <w:rFonts w:ascii="GHEA Grapalat" w:hAnsi="GHEA Grapalat"/>
                <w:sz w:val="20"/>
                <w:szCs w:val="20"/>
                <w:lang w:val="en-US"/>
              </w:rPr>
              <w:t>0</w:t>
            </w:r>
            <w:r w:rsidRPr="005A34C5">
              <w:rPr>
                <w:rFonts w:ascii="GHEA Grapalat" w:hAnsi="GHEA Grapalat"/>
                <w:sz w:val="20"/>
                <w:szCs w:val="20"/>
              </w:rPr>
              <w:t xml:space="preserve"> %</w:t>
            </w:r>
          </w:p>
        </w:tc>
        <w:tc>
          <w:tcPr>
            <w:tcW w:w="1295" w:type="dxa"/>
            <w:vAlign w:val="center"/>
          </w:tcPr>
          <w:p w:rsidR="00770083" w:rsidRDefault="00770083" w:rsidP="003320FF">
            <w:pPr>
              <w:jc w:val="center"/>
            </w:pPr>
            <w:r w:rsidRPr="0072150E">
              <w:rPr>
                <w:rFonts w:ascii="GHEA Grapalat" w:hAnsi="GHEA Grapalat"/>
                <w:sz w:val="20"/>
                <w:szCs w:val="20"/>
                <w:lang w:val="en-US"/>
              </w:rPr>
              <w:t>100</w:t>
            </w:r>
            <w:r w:rsidRPr="0072150E">
              <w:rPr>
                <w:rFonts w:ascii="GHEA Grapalat" w:hAnsi="GHEA Grapalat"/>
                <w:sz w:val="20"/>
                <w:szCs w:val="20"/>
              </w:rPr>
              <w:t xml:space="preserve"> %</w:t>
            </w:r>
          </w:p>
        </w:tc>
        <w:tc>
          <w:tcPr>
            <w:tcW w:w="1061" w:type="dxa"/>
            <w:vAlign w:val="center"/>
          </w:tcPr>
          <w:p w:rsidR="00770083" w:rsidRDefault="00770083" w:rsidP="003320FF">
            <w:pPr>
              <w:jc w:val="center"/>
            </w:pPr>
            <w:r w:rsidRPr="0072150E">
              <w:rPr>
                <w:rFonts w:ascii="GHEA Grapalat" w:hAnsi="GHEA Grapalat"/>
                <w:sz w:val="20"/>
                <w:szCs w:val="20"/>
                <w:lang w:val="en-US"/>
              </w:rPr>
              <w:t>100</w:t>
            </w:r>
            <w:r w:rsidRPr="0072150E">
              <w:rPr>
                <w:rFonts w:ascii="GHEA Grapalat" w:hAnsi="GHEA Grapalat"/>
                <w:sz w:val="20"/>
                <w:szCs w:val="20"/>
              </w:rPr>
              <w:t xml:space="preserve"> %</w:t>
            </w:r>
          </w:p>
        </w:tc>
        <w:tc>
          <w:tcPr>
            <w:tcW w:w="1373" w:type="dxa"/>
            <w:vAlign w:val="center"/>
          </w:tcPr>
          <w:p w:rsidR="00770083" w:rsidRDefault="00770083" w:rsidP="00F70E3F">
            <w:pPr>
              <w:jc w:val="center"/>
            </w:pPr>
            <w:r w:rsidRPr="0072150E">
              <w:rPr>
                <w:rFonts w:ascii="GHEA Grapalat" w:hAnsi="GHEA Grapalat"/>
                <w:sz w:val="20"/>
                <w:szCs w:val="20"/>
                <w:lang w:val="en-US"/>
              </w:rPr>
              <w:t>100</w:t>
            </w:r>
            <w:r w:rsidRPr="0072150E">
              <w:rPr>
                <w:rFonts w:ascii="GHEA Grapalat" w:hAnsi="GHEA Grapalat"/>
                <w:sz w:val="20"/>
                <w:szCs w:val="20"/>
              </w:rPr>
              <w:t xml:space="preserve"> %</w:t>
            </w:r>
          </w:p>
        </w:tc>
        <w:tc>
          <w:tcPr>
            <w:tcW w:w="1523" w:type="dxa"/>
            <w:vAlign w:val="center"/>
          </w:tcPr>
          <w:p w:rsidR="00770083" w:rsidRDefault="00770083" w:rsidP="00F70E3F">
            <w:pPr>
              <w:jc w:val="center"/>
            </w:pPr>
            <w:r w:rsidRPr="0072150E">
              <w:rPr>
                <w:rFonts w:ascii="GHEA Grapalat" w:hAnsi="GHEA Grapalat"/>
                <w:sz w:val="20"/>
                <w:szCs w:val="20"/>
                <w:lang w:val="en-US"/>
              </w:rPr>
              <w:t>100</w:t>
            </w:r>
            <w:r w:rsidRPr="0072150E">
              <w:rPr>
                <w:rFonts w:ascii="GHEA Grapalat" w:hAnsi="GHEA Grapalat"/>
                <w:sz w:val="20"/>
                <w:szCs w:val="20"/>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D5602">
          <w:footnotePr>
            <w:pos w:val="beneathText"/>
          </w:footnotePr>
          <w:pgSz w:w="16838" w:h="11906" w:orient="landscape" w:code="9"/>
          <w:pgMar w:top="993" w:right="1418" w:bottom="851"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293" w:rsidRDefault="002A4293">
      <w:r>
        <w:separator/>
      </w:r>
    </w:p>
  </w:endnote>
  <w:endnote w:type="continuationSeparator" w:id="0">
    <w:p w:rsidR="002A4293" w:rsidRDefault="002A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2A4293" w:rsidRPr="00C861E9" w:rsidRDefault="002A429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1834">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293" w:rsidRDefault="002A4293">
      <w:r>
        <w:separator/>
      </w:r>
    </w:p>
  </w:footnote>
  <w:footnote w:type="continuationSeparator" w:id="0">
    <w:p w:rsidR="002A4293" w:rsidRDefault="002A4293">
      <w:r>
        <w:continuationSeparator/>
      </w:r>
    </w:p>
  </w:footnote>
  <w:footnote w:id="1">
    <w:p w:rsidR="002A4293" w:rsidRPr="0049623A" w:rsidDel="00932115" w:rsidRDefault="002A4293"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2">
    <w:p w:rsidR="002A4293" w:rsidRPr="00A31673" w:rsidRDefault="002A429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A4293" w:rsidRPr="00DE7706" w:rsidRDefault="002A429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2A4293" w:rsidRDefault="002A4293"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A4293" w:rsidRDefault="002A4293" w:rsidP="006B3E56">
      <w:pPr>
        <w:pStyle w:val="af2"/>
        <w:rPr>
          <w:rFonts w:asciiTheme="minorHAnsi" w:hAnsiTheme="minorHAnsi"/>
          <w:lang w:val="af-ZA"/>
        </w:rPr>
      </w:pPr>
    </w:p>
  </w:footnote>
  <w:footnote w:id="5">
    <w:p w:rsidR="002A4293" w:rsidRPr="00D3436F" w:rsidRDefault="002A4293" w:rsidP="007C6D2F">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A4293" w:rsidRPr="00D3436F" w:rsidRDefault="002A4293" w:rsidP="007C6D2F">
      <w:pPr>
        <w:pStyle w:val="af2"/>
        <w:rPr>
          <w:lang w:val="es-ES"/>
        </w:rPr>
      </w:pPr>
    </w:p>
  </w:footnote>
  <w:footnote w:id="6">
    <w:p w:rsidR="002A4293" w:rsidRPr="00D3436F" w:rsidRDefault="002A4293"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7">
    <w:p w:rsidR="002A4293" w:rsidRPr="008842CE" w:rsidRDefault="002A4293"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A4293" w:rsidRPr="00D3436F" w:rsidRDefault="002A4293">
      <w:pPr>
        <w:pStyle w:val="af2"/>
        <w:rPr>
          <w:lang w:val="hy-AM"/>
        </w:rPr>
      </w:pPr>
    </w:p>
  </w:footnote>
  <w:footnote w:id="8">
    <w:p w:rsidR="002A4293" w:rsidRPr="008842CE" w:rsidRDefault="002A429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A4293" w:rsidRPr="00E85250" w:rsidRDefault="002A4293" w:rsidP="00D90640">
      <w:pPr>
        <w:widowControl w:val="0"/>
        <w:spacing w:after="160" w:line="360" w:lineRule="auto"/>
        <w:ind w:firstLine="709"/>
        <w:jc w:val="both"/>
        <w:rPr>
          <w:rFonts w:ascii="GHEA Grapalat" w:hAnsi="GHEA Grapalat"/>
          <w:lang w:val="hy-AM"/>
        </w:rPr>
      </w:pPr>
    </w:p>
    <w:p w:rsidR="002A4293" w:rsidRPr="00D3436F" w:rsidRDefault="002A4293">
      <w:pPr>
        <w:pStyle w:val="af2"/>
        <w:rPr>
          <w:lang w:val="hy-AM"/>
        </w:rPr>
      </w:pPr>
    </w:p>
  </w:footnote>
  <w:footnote w:id="9">
    <w:p w:rsidR="002A4293" w:rsidRPr="00402BC3" w:rsidRDefault="002A42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A4293" w:rsidRPr="00552088" w:rsidRDefault="002A42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4293" w:rsidRPr="00D3436F" w:rsidRDefault="002A4293">
      <w:pPr>
        <w:pStyle w:val="af2"/>
        <w:rPr>
          <w:lang w:val="hy-AM"/>
        </w:rPr>
      </w:pPr>
    </w:p>
  </w:footnote>
  <w:footnote w:id="10">
    <w:p w:rsidR="002A4293" w:rsidRPr="00D3436F" w:rsidRDefault="002A42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2A4293" w:rsidRPr="008842CE" w:rsidRDefault="002A42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4293" w:rsidRPr="00D3436F" w:rsidRDefault="002A4293">
      <w:pPr>
        <w:pStyle w:val="af2"/>
        <w:rPr>
          <w:lang w:val="hy-AM"/>
        </w:rPr>
      </w:pPr>
    </w:p>
  </w:footnote>
  <w:footnote w:id="12">
    <w:p w:rsidR="002A4293" w:rsidRPr="008842CE" w:rsidRDefault="002A4293"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Квалификации</w:t>
      </w:r>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2A4293" w:rsidRPr="008842CE" w:rsidRDefault="002A429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2A4293" w:rsidRPr="00D3436F" w:rsidRDefault="002A4293">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51C4F1E"/>
    <w:multiLevelType w:val="hybridMultilevel"/>
    <w:tmpl w:val="B4245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C0490"/>
    <w:multiLevelType w:val="hybridMultilevel"/>
    <w:tmpl w:val="7E96B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BB03BC0"/>
    <w:multiLevelType w:val="hybridMultilevel"/>
    <w:tmpl w:val="0696FC42"/>
    <w:lvl w:ilvl="0" w:tplc="CD166C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A9C3FCE"/>
    <w:multiLevelType w:val="multilevel"/>
    <w:tmpl w:val="28A6F54A"/>
    <w:lvl w:ilvl="0">
      <w:start w:val="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61C92F03"/>
    <w:multiLevelType w:val="hybridMultilevel"/>
    <w:tmpl w:val="11DEF9C4"/>
    <w:lvl w:ilvl="0" w:tplc="910CF22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5"/>
  </w:num>
  <w:num w:numId="3">
    <w:abstractNumId w:val="16"/>
  </w:num>
  <w:num w:numId="4">
    <w:abstractNumId w:val="12"/>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4"/>
  </w:num>
  <w:num w:numId="12">
    <w:abstractNumId w:val="23"/>
  </w:num>
  <w:num w:numId="13">
    <w:abstractNumId w:val="21"/>
  </w:num>
  <w:num w:numId="14">
    <w:abstractNumId w:val="8"/>
  </w:num>
  <w:num w:numId="15">
    <w:abstractNumId w:val="22"/>
  </w:num>
  <w:num w:numId="16">
    <w:abstractNumId w:val="10"/>
  </w:num>
  <w:num w:numId="17">
    <w:abstractNumId w:val="2"/>
  </w:num>
  <w:num w:numId="18">
    <w:abstractNumId w:val="0"/>
  </w:num>
  <w:num w:numId="19">
    <w:abstractNumId w:val="13"/>
  </w:num>
  <w:num w:numId="20">
    <w:abstractNumId w:val="1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num>
  <w:num w:numId="24">
    <w:abstractNumId w:val="15"/>
  </w:num>
  <w:num w:numId="25">
    <w:abstractNumId w:val="6"/>
  </w:num>
  <w:num w:numId="26">
    <w:abstractNumId w:val="11"/>
  </w:num>
  <w:num w:numId="27">
    <w:abstractNumId w:val="19"/>
  </w:num>
  <w:num w:numId="28">
    <w:abstractNumId w:val="9"/>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918"/>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52A"/>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0"/>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157"/>
    <w:rsid w:val="000D5766"/>
    <w:rsid w:val="000D590A"/>
    <w:rsid w:val="000D6018"/>
    <w:rsid w:val="000D6187"/>
    <w:rsid w:val="000D6A89"/>
    <w:rsid w:val="000D6C21"/>
    <w:rsid w:val="000D701E"/>
    <w:rsid w:val="000D77C1"/>
    <w:rsid w:val="000E13F8"/>
    <w:rsid w:val="000E1C31"/>
    <w:rsid w:val="000E2427"/>
    <w:rsid w:val="000E267C"/>
    <w:rsid w:val="000E2CE0"/>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EBD"/>
    <w:rsid w:val="00105FAE"/>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137C"/>
    <w:rsid w:val="00122FC9"/>
    <w:rsid w:val="00123294"/>
    <w:rsid w:val="001232EC"/>
    <w:rsid w:val="001235E7"/>
    <w:rsid w:val="00123F5E"/>
    <w:rsid w:val="00124461"/>
    <w:rsid w:val="00125AA6"/>
    <w:rsid w:val="00126D48"/>
    <w:rsid w:val="001276C9"/>
    <w:rsid w:val="00130202"/>
    <w:rsid w:val="001305C6"/>
    <w:rsid w:val="00130A69"/>
    <w:rsid w:val="001313F6"/>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2F21"/>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493"/>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2B0"/>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A14"/>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1834"/>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082"/>
    <w:rsid w:val="002737E0"/>
    <w:rsid w:val="00273A88"/>
    <w:rsid w:val="00273B4F"/>
    <w:rsid w:val="00274353"/>
    <w:rsid w:val="0027499F"/>
    <w:rsid w:val="00274A9A"/>
    <w:rsid w:val="00274F0E"/>
    <w:rsid w:val="002754C4"/>
    <w:rsid w:val="0027573B"/>
    <w:rsid w:val="00276441"/>
    <w:rsid w:val="00276B03"/>
    <w:rsid w:val="0027775F"/>
    <w:rsid w:val="00277F14"/>
    <w:rsid w:val="00280E91"/>
    <w:rsid w:val="00280EA0"/>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293"/>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065"/>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4845"/>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0FF"/>
    <w:rsid w:val="0033244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1481"/>
    <w:rsid w:val="0036230B"/>
    <w:rsid w:val="003629F7"/>
    <w:rsid w:val="00363298"/>
    <w:rsid w:val="00363335"/>
    <w:rsid w:val="00363627"/>
    <w:rsid w:val="00363E98"/>
    <w:rsid w:val="00364E7A"/>
    <w:rsid w:val="003650C5"/>
    <w:rsid w:val="0036520F"/>
    <w:rsid w:val="0036524F"/>
    <w:rsid w:val="003653B7"/>
    <w:rsid w:val="00365C5E"/>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23"/>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86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C3F"/>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61D"/>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68"/>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772"/>
    <w:rsid w:val="004834BA"/>
    <w:rsid w:val="00483944"/>
    <w:rsid w:val="0048406D"/>
    <w:rsid w:val="0048419C"/>
    <w:rsid w:val="00484FED"/>
    <w:rsid w:val="004859E2"/>
    <w:rsid w:val="004862B6"/>
    <w:rsid w:val="00486B55"/>
    <w:rsid w:val="00487402"/>
    <w:rsid w:val="004874EC"/>
    <w:rsid w:val="00490743"/>
    <w:rsid w:val="00492561"/>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648C"/>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5F"/>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07C"/>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725"/>
    <w:rsid w:val="00584A70"/>
    <w:rsid w:val="005856C5"/>
    <w:rsid w:val="00585DD4"/>
    <w:rsid w:val="00585E16"/>
    <w:rsid w:val="00586577"/>
    <w:rsid w:val="00587072"/>
    <w:rsid w:val="005876A3"/>
    <w:rsid w:val="005900F2"/>
    <w:rsid w:val="0059159E"/>
    <w:rsid w:val="00591850"/>
    <w:rsid w:val="005918A4"/>
    <w:rsid w:val="00592A50"/>
    <w:rsid w:val="00592F35"/>
    <w:rsid w:val="005939DE"/>
    <w:rsid w:val="00593B80"/>
    <w:rsid w:val="00593E76"/>
    <w:rsid w:val="00594C31"/>
    <w:rsid w:val="00594FEE"/>
    <w:rsid w:val="005953F4"/>
    <w:rsid w:val="005960B4"/>
    <w:rsid w:val="0059636E"/>
    <w:rsid w:val="005A1236"/>
    <w:rsid w:val="005A3009"/>
    <w:rsid w:val="005A31EB"/>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C7"/>
    <w:rsid w:val="005B3A59"/>
    <w:rsid w:val="005B598A"/>
    <w:rsid w:val="005B6184"/>
    <w:rsid w:val="005B6B3E"/>
    <w:rsid w:val="005B6B51"/>
    <w:rsid w:val="005B6DCF"/>
    <w:rsid w:val="005B6F10"/>
    <w:rsid w:val="005C0666"/>
    <w:rsid w:val="005C0D39"/>
    <w:rsid w:val="005C1BF7"/>
    <w:rsid w:val="005C1C00"/>
    <w:rsid w:val="005C1C99"/>
    <w:rsid w:val="005C4C12"/>
    <w:rsid w:val="005C5ACC"/>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2767"/>
    <w:rsid w:val="006132ED"/>
    <w:rsid w:val="00614934"/>
    <w:rsid w:val="0061522D"/>
    <w:rsid w:val="006154C5"/>
    <w:rsid w:val="00615570"/>
    <w:rsid w:val="00615B35"/>
    <w:rsid w:val="00616332"/>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5EFC"/>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06C"/>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C84"/>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5602"/>
    <w:rsid w:val="006D6150"/>
    <w:rsid w:val="006D7219"/>
    <w:rsid w:val="006E15CD"/>
    <w:rsid w:val="006E1E8F"/>
    <w:rsid w:val="006E35A0"/>
    <w:rsid w:val="006E49D7"/>
    <w:rsid w:val="006E50E4"/>
    <w:rsid w:val="006E5904"/>
    <w:rsid w:val="006E59BA"/>
    <w:rsid w:val="006E5CC5"/>
    <w:rsid w:val="006E629D"/>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70A"/>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B11"/>
    <w:rsid w:val="00735365"/>
    <w:rsid w:val="00736959"/>
    <w:rsid w:val="00736A43"/>
    <w:rsid w:val="00737986"/>
    <w:rsid w:val="00737B2F"/>
    <w:rsid w:val="00737D8E"/>
    <w:rsid w:val="00740919"/>
    <w:rsid w:val="00740EF5"/>
    <w:rsid w:val="00741ACC"/>
    <w:rsid w:val="00741D11"/>
    <w:rsid w:val="00742BC2"/>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083"/>
    <w:rsid w:val="007706D9"/>
    <w:rsid w:val="00770B03"/>
    <w:rsid w:val="007712B7"/>
    <w:rsid w:val="00771A7D"/>
    <w:rsid w:val="00771C0F"/>
    <w:rsid w:val="00771DCB"/>
    <w:rsid w:val="00771FB8"/>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0C4"/>
    <w:rsid w:val="007B314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D2F"/>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4CB"/>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5C07"/>
    <w:rsid w:val="00816505"/>
    <w:rsid w:val="00816C8D"/>
    <w:rsid w:val="0081738C"/>
    <w:rsid w:val="00817F6E"/>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5BA"/>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D4"/>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EE6"/>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D3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6D10"/>
    <w:rsid w:val="009771B9"/>
    <w:rsid w:val="009775DB"/>
    <w:rsid w:val="00981214"/>
    <w:rsid w:val="009813C4"/>
    <w:rsid w:val="00981540"/>
    <w:rsid w:val="0098244A"/>
    <w:rsid w:val="00983AF5"/>
    <w:rsid w:val="00984456"/>
    <w:rsid w:val="00984BDB"/>
    <w:rsid w:val="00985291"/>
    <w:rsid w:val="00985F79"/>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6C72"/>
    <w:rsid w:val="009A73D5"/>
    <w:rsid w:val="009A796C"/>
    <w:rsid w:val="009B0273"/>
    <w:rsid w:val="009B0824"/>
    <w:rsid w:val="009B0DA1"/>
    <w:rsid w:val="009B127B"/>
    <w:rsid w:val="009B13C3"/>
    <w:rsid w:val="009B18AF"/>
    <w:rsid w:val="009B20D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0FEB"/>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24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1A12"/>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BF3"/>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723"/>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86A74"/>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EA"/>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525"/>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4FEF"/>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D6A"/>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3AA"/>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253"/>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C7EE9"/>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1A36"/>
    <w:rsid w:val="00CF2304"/>
    <w:rsid w:val="00CF2692"/>
    <w:rsid w:val="00CF34D0"/>
    <w:rsid w:val="00CF34DE"/>
    <w:rsid w:val="00CF3B1A"/>
    <w:rsid w:val="00CF6AC3"/>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460"/>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40FE"/>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BF0"/>
    <w:rsid w:val="00E23F7F"/>
    <w:rsid w:val="00E23F8C"/>
    <w:rsid w:val="00E2406F"/>
    <w:rsid w:val="00E242FF"/>
    <w:rsid w:val="00E24EBF"/>
    <w:rsid w:val="00E25D59"/>
    <w:rsid w:val="00E26123"/>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525"/>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8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2E84"/>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1A8A"/>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5E5"/>
    <w:rsid w:val="00F17B6A"/>
    <w:rsid w:val="00F20B78"/>
    <w:rsid w:val="00F20CF5"/>
    <w:rsid w:val="00F20DA5"/>
    <w:rsid w:val="00F215E2"/>
    <w:rsid w:val="00F21C25"/>
    <w:rsid w:val="00F22027"/>
    <w:rsid w:val="00F23100"/>
    <w:rsid w:val="00F23A51"/>
    <w:rsid w:val="00F23CD8"/>
    <w:rsid w:val="00F242D7"/>
    <w:rsid w:val="00F24327"/>
    <w:rsid w:val="00F2474B"/>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3F"/>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3F5"/>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2F1F"/>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aff4">
    <w:name w:val="List Continue"/>
    <w:basedOn w:val="a"/>
    <w:rsid w:val="00401968"/>
    <w:pPr>
      <w:spacing w:after="120"/>
      <w:ind w:left="283"/>
    </w:pPr>
    <w:rPr>
      <w:rFonts w:ascii="Sylfaen" w:hAnsi="Sylfae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aff4">
    <w:name w:val="List Continue"/>
    <w:basedOn w:val="a"/>
    <w:rsid w:val="00401968"/>
    <w:pPr>
      <w:spacing w:after="120"/>
      <w:ind w:left="283"/>
    </w:pPr>
    <w:rPr>
      <w:rFonts w:ascii="Sylfaen" w:hAnsi="Sylfae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m.mkrtchyan1@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49E4-75F2-4598-BABF-AAABBC3D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15300</Words>
  <Characters>111203</Characters>
  <Application>Microsoft Office Word</Application>
  <DocSecurity>0</DocSecurity>
  <Lines>926</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2020-06-20T09:28:00Z</dcterms:created>
  <dcterms:modified xsi:type="dcterms:W3CDTF">2020-06-22T08:34:00Z</dcterms:modified>
</cp:coreProperties>
</file>