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STATEMENT:</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RATING: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QUESTION: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ABOUT:</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Announcement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text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approved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appraiser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of </w:t>
      </w:r>
      <w:r xmlns:w="http://schemas.openxmlformats.org/wordprocessingml/2006/main" w:rsidRPr="00532D6C">
        <w:rPr>
          <w:rFonts w:ascii="GHEA Grapalat" w:eastAsia="Times New Roman" w:hAnsi="GHEA Grapalat" w:cs="Times New Roman"/>
          <w:sz w:val="20"/>
          <w:szCs w:val="20"/>
          <w:lang w:val="af-ZA"/>
        </w:rPr>
        <w:t xml:space="preserve">2023</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on </w:t>
      </w:r>
      <w:r xmlns:w="http://schemas.openxmlformats.org/wordprocessingml/2006/main" w:rsidR="00F77C39">
        <w:rPr>
          <w:rFonts w:ascii="Arial" w:eastAsia="Times New Roman" w:hAnsi="Arial" w:cs="Arial"/>
          <w:sz w:val="20"/>
          <w:szCs w:val="20"/>
          <w:lang w:val="en-US"/>
        </w:rPr>
        <w:t xml:space="preserve">January </w:t>
      </w:r>
      <w:r xmlns:w="http://schemas.openxmlformats.org/wordprocessingml/2006/main" w:rsidR="00F77C39" w:rsidRPr="00F77C39">
        <w:rPr>
          <w:rFonts w:ascii="Arial" w:eastAsia="Times New Roman" w:hAnsi="Arial" w:cs="Arial"/>
          <w:sz w:val="20"/>
          <w:szCs w:val="20"/>
          <w:lang w:val="af-ZA"/>
        </w:rPr>
        <w:t xml:space="preserve">30 </w:t>
      </w:r>
      <w:r xmlns:w="http://schemas.openxmlformats.org/wordprocessingml/2006/main" w:rsidRPr="00532D6C">
        <w:rPr>
          <w:rFonts w:ascii="GHEA Grapalat" w:eastAsia="Times New Roman" w:hAnsi="GHEA Grapalat" w:cs="Arial"/>
          <w:sz w:val="20"/>
          <w:szCs w:val="20"/>
          <w:lang w:val="af-ZA"/>
        </w:rPr>
        <w:t xml:space="preserve">_</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number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00106D44">
        <w:rPr>
          <w:rFonts w:eastAsia="Times New Roman" w:cs="Times New Roman"/>
          <w:sz w:val="20"/>
          <w:szCs w:val="20"/>
          <w:lang w:val="hy-AM"/>
        </w:rPr>
        <w:t xml:space="preserve">01:00</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decision</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of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code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00106D44">
        <w:rPr>
          <w:rFonts w:ascii="Arial" w:eastAsia="Times New Roman" w:hAnsi="Arial" w:cs="Arial"/>
          <w:b/>
          <w:color w:val="000000"/>
          <w:sz w:val="20"/>
          <w:szCs w:val="27"/>
          <w:lang w:val="hy-AM"/>
        </w:rPr>
        <w:t xml:space="preserve">LM </w:t>
      </w:r>
      <w:r xmlns:w="http://schemas.openxmlformats.org/wordprocessingml/2006/main" w:rsidR="00106D44">
        <w:rPr>
          <w:rFonts w:ascii="GHEA Grapalat" w:eastAsia="Times New Roman" w:hAnsi="GHEA Grapalat" w:cs="Arial"/>
          <w:b/>
          <w:color w:val="000000"/>
          <w:sz w:val="20"/>
          <w:szCs w:val="27"/>
          <w:lang w:val="hy-AM"/>
        </w:rPr>
        <w:t xml:space="preserve">- </w:t>
      </w:r>
      <w:r xmlns:w="http://schemas.openxmlformats.org/wordprocessingml/2006/main" w:rsidR="00106D44">
        <w:rPr>
          <w:rFonts w:ascii="Arial" w:eastAsia="Times New Roman" w:hAnsi="Arial" w:cs="Arial"/>
          <w:b/>
          <w:color w:val="000000"/>
          <w:sz w:val="20"/>
          <w:szCs w:val="27"/>
          <w:lang w:val="hy-AM"/>
        </w:rPr>
        <w:t xml:space="preserve">TACT </w:t>
      </w:r>
      <w:r xmlns:w="http://schemas.openxmlformats.org/wordprocessingml/2006/main" w:rsidR="00106D44">
        <w:rPr>
          <w:rFonts w:ascii="GHEA Grapalat" w:eastAsia="Times New Roman" w:hAnsi="GHEA Grapalat" w:cs="Arial"/>
          <w:b/>
          <w:color w:val="000000"/>
          <w:sz w:val="20"/>
          <w:szCs w:val="27"/>
          <w:lang w:val="hy-AM"/>
        </w:rPr>
        <w:t xml:space="preserve">- </w:t>
      </w:r>
      <w:r xmlns:w="http://schemas.openxmlformats.org/wordprocessingml/2006/main" w:rsidR="00106D44">
        <w:rPr>
          <w:rFonts w:ascii="Arial" w:eastAsia="Times New Roman" w:hAnsi="Arial" w:cs="Arial"/>
          <w:b/>
          <w:color w:val="000000"/>
          <w:sz w:val="20"/>
          <w:szCs w:val="27"/>
          <w:lang w:val="hy-AM"/>
        </w:rPr>
        <w:t xml:space="preserve">GHAPZB </w:t>
      </w:r>
      <w:r xmlns:w="http://schemas.openxmlformats.org/wordprocessingml/2006/main" w:rsidR="00106D44">
        <w:rPr>
          <w:rFonts w:ascii="GHEA Grapalat" w:eastAsia="Times New Roman" w:hAnsi="GHEA Grapalat" w:cs="Arial"/>
          <w:b/>
          <w:color w:val="000000"/>
          <w:sz w:val="20"/>
          <w:szCs w:val="27"/>
          <w:lang w:val="hy-AM"/>
        </w:rPr>
        <w:t xml:space="preserve">-24/03</w:t>
      </w:r>
      <w:r xmlns:w="http://schemas.openxmlformats.org/wordprocessingml/2006/main" w:rsidRPr="00532D6C">
        <w:rPr>
          <w:rFonts w:ascii="GHEA Grapalat" w:eastAsia="Times New Roman" w:hAnsi="GHEA Grapalat" w:cs="Courier New"/>
          <w:color w:val="000000"/>
          <w:sz w:val="20"/>
          <w:szCs w:val="27"/>
          <w:lang w:val="af-ZA"/>
        </w:rPr>
        <w:t xml:space="preserve"> </w:t>
      </w:r>
      <w:r xmlns:w="http://schemas.openxmlformats.org/wordprocessingml/2006/main" w:rsidRPr="00532D6C">
        <w:rPr>
          <w:rFonts w:ascii="GHEA Grapalat" w:eastAsia="Times New Roman" w:hAnsi="GHEA Grapalat" w:cs="Times New Roman"/>
          <w:sz w:val="20"/>
          <w:szCs w:val="20"/>
          <w:u w:val="single"/>
          <w:lang w:val="af-ZA"/>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The </w:t>
      </w:r>
      <w:r xmlns:w="http://schemas.openxmlformats.org/wordprocessingml/2006/main" w:rsidRPr="00532D6C">
        <w:rPr>
          <w:rFonts w:ascii="GHEA Grapalat" w:eastAsia="Times New Roman" w:hAnsi="GHEA Grapalat" w:cs="Arial"/>
          <w:sz w:val="20"/>
          <w:szCs w:val="20"/>
          <w:lang w:val="af-ZA"/>
        </w:rPr>
        <w:t xml:space="preserve">client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Times New Roman"/>
          <w:sz w:val="20"/>
          <w:szCs w:val="20"/>
          <w:lang w:val="af-ZA"/>
        </w:rPr>
        <w:t xml:space="preserve">Communal </w:t>
      </w:r>
      <w:r xmlns:w="http://schemas.openxmlformats.org/wordprocessingml/2006/main" w:rsidRPr="00532D6C">
        <w:rPr>
          <w:rFonts w:ascii="GHEA Grapalat" w:eastAsia="Times New Roman" w:hAnsi="GHEA Grapalat" w:cs="Arial"/>
          <w:b/>
          <w:sz w:val="20"/>
          <w:szCs w:val="20"/>
          <w:lang w:val="hy-AM"/>
        </w:rPr>
        <w:t xml:space="preserve">economy of Tumanyan city community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hy-AM"/>
        </w:rPr>
        <w:t xml:space="preserve">JSC </w:t>
      </w:r>
      <w:r xmlns:w="http://schemas.openxmlformats.org/wordprocessingml/2006/main" w:rsidRPr="00532D6C">
        <w:rPr>
          <w:rFonts w:ascii="GHEA Grapalat" w:eastAsia="Times New Roman" w:hAnsi="GHEA Grapalat" w:cs="Times New Roman"/>
          <w:sz w:val="20"/>
          <w:szCs w:val="20"/>
          <w:lang w:val="es-ES"/>
        </w:rPr>
        <w:t xml:space="preserve">, </w:t>
      </w:r>
      <w:r xmlns:w="http://schemas.openxmlformats.org/wordprocessingml/2006/main" w:rsidRPr="00532D6C">
        <w:rPr>
          <w:rFonts w:ascii="GHEA Grapalat" w:eastAsia="Times New Roman" w:hAnsi="GHEA Grapalat" w:cs="Arial"/>
          <w:sz w:val="20"/>
          <w:szCs w:val="20"/>
          <w:lang w:val="hy-AM"/>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located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hy-AM"/>
        </w:rPr>
        <w:t xml:space="preserve">Tumanyan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Central street</w:t>
      </w:r>
      <w:r xmlns:w="http://schemas.openxmlformats.org/wordprocessingml/2006/main" w:rsidRPr="00532D6C">
        <w:rPr>
          <w:rFonts w:ascii="GHEA Grapalat" w:eastAsia="Calibri" w:hAnsi="GHEA Grapalat" w:cs="Times New Roman"/>
          <w:sz w:val="20"/>
          <w:szCs w:val="20"/>
          <w:lang w:val="es-ES"/>
        </w:rPr>
        <w:t xml:space="preserve"> </w:t>
      </w:r>
      <w:r xmlns:w="http://schemas.openxmlformats.org/wordprocessingml/2006/main" w:rsidRPr="00532D6C">
        <w:rPr>
          <w:rFonts w:ascii="GHEA Grapalat" w:eastAsia="Times New Roman" w:hAnsi="GHEA Grapalat" w:cs="Arial"/>
          <w:b/>
          <w:sz w:val="20"/>
          <w:szCs w:val="20"/>
          <w:lang w:val="hy-AM"/>
        </w:rPr>
        <w:t xml:space="preserve">1 </w:t>
      </w:r>
      <w:r xmlns:w="http://schemas.openxmlformats.org/wordprocessingml/2006/main" w:rsidRPr="00532D6C">
        <w:rPr>
          <w:rFonts w:ascii="GHEA Grapalat" w:eastAsia="Times New Roman" w:hAnsi="GHEA Grapalat" w:cs="Arial"/>
          <w:sz w:val="20"/>
          <w:szCs w:val="20"/>
          <w:lang w:val="hy-AM"/>
        </w:rPr>
        <w:t xml:space="preserve">building </w:t>
      </w:r>
      <w:r xmlns:w="http://schemas.openxmlformats.org/wordprocessingml/2006/main" w:rsidRPr="00532D6C">
        <w:rPr>
          <w:rFonts w:ascii="GHEA Grapalat" w:eastAsia="Times New Roman" w:hAnsi="GHEA Grapalat" w:cs="Arial"/>
          <w:sz w:val="20"/>
          <w:szCs w:val="20"/>
          <w:lang w:val="af-ZA"/>
        </w:rPr>
        <w:t xml:space="preserve">at the address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announcement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quote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question </w:t>
      </w:r>
      <w:r xmlns:w="http://schemas.openxmlformats.org/wordprocessingml/2006/main" w:rsidRPr="00532D6C">
        <w:rPr>
          <w:rFonts w:ascii="GHEA Grapalat" w:eastAsia="Times New Roman" w:hAnsi="GHEA Grapalat" w:cs="Times New Roman"/>
          <w:sz w:val="20"/>
          <w:szCs w:val="20"/>
          <w:lang w:val="af-ZA"/>
        </w:rPr>
        <w:t xml:space="preserve">which </w:t>
      </w:r>
      <w:r xmlns:w="http://schemas.openxmlformats.org/wordprocessingml/2006/main" w:rsidRPr="00532D6C">
        <w:rPr>
          <w:rFonts w:ascii="GHEA Grapalat" w:eastAsia="Times New Roman" w:hAnsi="GHEA Grapalat" w:cs="Arial"/>
          <w:sz w:val="20"/>
          <w:szCs w:val="20"/>
          <w:lang w:val="af-ZA"/>
        </w:rPr>
        <w:t xml:space="preserve">_</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 being implemented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one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phase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procedure</w:t>
      </w:r>
      <w:bookmarkEnd xmlns:w="http://schemas.openxmlformats.org/wordprocessingml/2006/main" w:id="0"/>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as a result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hy-AM"/>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established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order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will be offered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seal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002D32DD">
        <w:rPr>
          <w:rFonts w:ascii="GHEA Grapalat" w:eastAsia="Times New Roman" w:hAnsi="GHEA Grapalat" w:cs="Arial"/>
          <w:b/>
          <w:sz w:val="20"/>
          <w:szCs w:val="20"/>
          <w:lang w:val="hy-AM"/>
        </w:rPr>
        <w:t xml:space="preserve">of compressed natural gas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supply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contract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hereinafter </w:t>
      </w:r>
      <w:r xmlns:w="http://schemas.openxmlformats.org/wordprocessingml/2006/main" w:rsidRPr="00532D6C">
        <w:rPr>
          <w:rFonts w:ascii="GHEA Grapalat" w:eastAsia="Times New Roman" w:hAnsi="GHEA Grapalat" w:cs="Times New Roman"/>
          <w:sz w:val="20"/>
          <w:szCs w:val="20"/>
          <w:lang w:val="af-ZA"/>
        </w:rPr>
        <w:t xml:space="preserve">referred to as </w:t>
      </w:r>
      <w:r xmlns:w="http://schemas.openxmlformats.org/wordprocessingml/2006/main" w:rsidRPr="00532D6C">
        <w:rPr>
          <w:rFonts w:ascii="GHEA Grapalat" w:eastAsia="Times New Roman" w:hAnsi="GHEA Grapalat" w:cs="Arial"/>
          <w:sz w:val="20"/>
          <w:szCs w:val="20"/>
          <w:lang w:val="af-ZA"/>
        </w:rPr>
        <w:t xml:space="preserve">contract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af-ZA"/>
        </w:rPr>
        <w:t xml:space="preserve">Shopping </w:t>
      </w:r>
      <w:r xmlns:w="http://schemas.openxmlformats.org/wordprocessingml/2006/main" w:rsidRPr="00532D6C">
        <w:rPr>
          <w:rFonts w:ascii="GHEA Grapalat" w:eastAsia="Times New Roman" w:hAnsi="GHEA Grapalat" w:cs="Arial"/>
          <w:sz w:val="20"/>
          <w:szCs w:val="20"/>
          <w:lang w:val="af-ZA"/>
        </w:rPr>
        <w:t xml:space="preserve">_</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about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RA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7 </w:t>
      </w:r>
      <w:r xmlns:w="http://schemas.openxmlformats.org/wordprocessingml/2006/main" w:rsidRPr="00532D6C">
        <w:rPr>
          <w:rFonts w:ascii="GHEA Grapalat" w:eastAsia="Times New Roman" w:hAnsi="GHEA Grapalat" w:cs="Arial"/>
          <w:sz w:val="20"/>
          <w:szCs w:val="20"/>
          <w:lang w:val="af-ZA"/>
        </w:rPr>
        <w:t xml:space="preserve">of </w:t>
      </w:r>
      <w:r xmlns:w="http://schemas.openxmlformats.org/wordprocessingml/2006/main" w:rsidRPr="00532D6C">
        <w:rPr>
          <w:rFonts w:ascii="GHEA Grapalat" w:eastAsia="Times New Roman" w:hAnsi="GHEA Grapalat" w:cs="Arial"/>
          <w:sz w:val="20"/>
          <w:szCs w:val="20"/>
          <w:lang w:val="af-ZA"/>
        </w:rPr>
        <w:t xml:space="preserve">the law</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article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according to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independent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foreign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physical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organization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citizenship</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without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be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the circumstance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has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equal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right </w:t>
      </w:r>
      <w:r xmlns:w="http://schemas.openxmlformats.org/wordprocessingml/2006/main" w:rsidRPr="00532D6C">
        <w:rPr>
          <w:rFonts w:ascii="GHEA Grapalat" w:eastAsia="Times New Roman" w:hAnsi="GHEA Grapalat" w:cs="Times New Roman"/>
          <w:sz w:val="20"/>
          <w:szCs w:val="20"/>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right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without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persons </w:t>
      </w:r>
      <w:r xmlns:w="http://schemas.openxmlformats.org/wordprocessingml/2006/main" w:rsidRPr="00532D6C">
        <w:rPr>
          <w:rFonts w:ascii="GHEA Grapalat" w:eastAsia="Times New Roman" w:hAnsi="GHEA Grapalat" w:cs="Times New Roman"/>
          <w:sz w:val="20"/>
          <w:szCs w:val="20"/>
          <w:lang w:val="af-ZA"/>
        </w:rPr>
        <w:t xml:space="preserve">as </w:t>
      </w:r>
      <w:r xmlns:w="http://schemas.openxmlformats.org/wordprocessingml/2006/main" w:rsidRPr="00532D6C">
        <w:rPr>
          <w:rFonts w:ascii="GHEA Grapalat" w:eastAsia="Times New Roman" w:hAnsi="GHEA Grapalat" w:cs="Arial"/>
          <w:sz w:val="20"/>
          <w:szCs w:val="20"/>
          <w:lang w:val="af-ZA"/>
        </w:rPr>
        <w:t xml:space="preserve">_</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also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presentable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conditions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established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by </w:t>
      </w:r>
      <w:r xmlns:w="http://schemas.openxmlformats.org/wordprocessingml/2006/main" w:rsidRPr="00532D6C">
        <w:rPr>
          <w:rFonts w:ascii="GHEA Grapalat" w:eastAsia="Times New Roman" w:hAnsi="GHEA Grapalat" w:cs="Arial"/>
          <w:sz w:val="20"/>
          <w:szCs w:val="20"/>
          <w:lang w:val="af-ZA"/>
        </w:rPr>
        <w:t xml:space="preserve">invitation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determined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bookmarkStart xmlns:w="http://schemas.openxmlformats.org/wordprocessingml/2006/main" w:id="1" w:name="_Hlk23167512"/>
      <w:r xmlns:w="http://schemas.openxmlformats.org/wordprocessingml/2006/main" w:rsidRPr="00532D6C">
        <w:rPr>
          <w:rFonts w:ascii="GHEA Grapalat" w:eastAsia="Times New Roman" w:hAnsi="GHEA Grapalat" w:cs="Arial"/>
          <w:sz w:val="20"/>
          <w:szCs w:val="20"/>
          <w:lang w:val="af-ZA"/>
        </w:rPr>
        <w:t xml:space="preserve">no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price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terms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enough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Estimated</w:t>
      </w:r>
      <w:r xmlns:w="http://schemas.openxmlformats.org/wordprocessingml/2006/main" w:rsidRPr="00532D6C">
        <w:rPr>
          <w:rFonts w:ascii="GHEA Grapalat" w:eastAsia="Times New Roman" w:hAnsi="GHEA Grapalat" w:cs="Times New Roman"/>
          <w:sz w:val="20"/>
          <w:szCs w:val="20"/>
          <w:lang w:val="af-ZA"/>
        </w:rPr>
        <w:t xml:space="preserve"> </w:t>
      </w:r>
      <w:bookmarkEnd xmlns:w="http://schemas.openxmlformats.org/wordprocessingml/2006/main" w:id="1"/>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number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minimum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price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offer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preference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give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principle.</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provide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demand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customer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free of charge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invitation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receive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on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working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during.</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not getting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restriction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participant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herewith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right.</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necessary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eastAsia="ru-RU"/>
        </w:rPr>
        <w:t xml:space="preserve">    </w:t>
      </w:r>
      <w:r xmlns:w="http://schemas.openxmlformats.org/wordprocessingml/2006/main" w:rsidRPr="00532D6C">
        <w:rPr>
          <w:rFonts w:ascii="GHEA Grapalat" w:eastAsia="Times New Roman" w:hAnsi="GHEA Grapalat" w:cs="Arial"/>
          <w:sz w:val="20"/>
          <w:szCs w:val="20"/>
          <w:lang w:val="af-ZA"/>
        </w:rPr>
        <w:t xml:space="preserve">Tumanyan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b/>
          <w:sz w:val="20"/>
          <w:szCs w:val="20"/>
          <w:lang w:val="af-ZA"/>
        </w:rPr>
        <w:t xml:space="preserve">c </w:t>
      </w:r>
      <w:r xmlns:w="http://schemas.openxmlformats.org/wordprocessingml/2006/main" w:rsidRPr="00532D6C">
        <w:rPr>
          <w:rFonts w:ascii="GHEA Grapalat" w:eastAsia="Times New Roman" w:hAnsi="GHEA Grapalat" w:cs="Times New Roman"/>
          <w:b/>
          <w:sz w:val="20"/>
          <w:szCs w:val="20"/>
          <w:lang w:val="af-ZA"/>
        </w:rPr>
        <w:t xml:space="preserve">.</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af-ZA"/>
        </w:rPr>
        <w:t xml:space="preserve">Tumanyan </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Central Street 1 building</w:t>
      </w:r>
      <w:r xmlns:w="http://schemas.openxmlformats.org/wordprocessingml/2006/main" w:rsidRPr="00532D6C">
        <w:rPr>
          <w:rFonts w:ascii="GHEA Grapalat" w:eastAsia="Calibri" w:hAnsi="GHEA Grapalat" w:cs="Times New Roman"/>
          <w:sz w:val="20"/>
          <w:szCs w:val="20"/>
          <w:lang w:val="es-ES"/>
        </w:rPr>
        <w:t xml:space="preserve">  </w:t>
      </w:r>
      <w:r xmlns:w="http://schemas.openxmlformats.org/wordprocessingml/2006/main" w:rsidRPr="00532D6C">
        <w:rPr>
          <w:rFonts w:ascii="GHEA Grapalat" w:eastAsia="Times New Roman" w:hAnsi="GHEA Grapalat" w:cs="Arial"/>
          <w:sz w:val="20"/>
          <w:szCs w:val="20"/>
          <w:lang w:val="af-ZA"/>
        </w:rPr>
        <w:t xml:space="preserve">to the address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documentary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form</w:t>
      </w:r>
      <w:r xmlns:w="http://schemas.openxmlformats.org/wordprocessingml/2006/main" w:rsidRPr="00532D6C">
        <w:rPr>
          <w:rFonts w:ascii="GHEA Grapalat" w:eastAsia="Times New Roman" w:hAnsi="GHEA Grapalat" w:cs="Times New Roman"/>
          <w:sz w:val="20"/>
          <w:szCs w:val="20"/>
          <w:lang w:val="af-ZA" w:eastAsia="ru-RU"/>
        </w:rPr>
        <w:t xml:space="preserve"> </w:t>
      </w:r>
      <w:r xmlns:w="http://schemas.openxmlformats.org/wordprocessingml/2006/main" w:rsidRPr="00532D6C">
        <w:rPr>
          <w:rFonts w:ascii="GHEA Grapalat" w:eastAsia="Times New Roman" w:hAnsi="GHEA Grapalat" w:cs="Arial"/>
          <w:sz w:val="20"/>
          <w:szCs w:val="20"/>
          <w:lang w:val="af-ZA"/>
        </w:rPr>
        <w:t xml:space="preserve">until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statement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publication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the date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including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0097276F" w:rsidRPr="0097276F">
        <w:rPr>
          <w:rFonts w:ascii="GHEA Grapalat" w:eastAsia="Times New Roman" w:hAnsi="GHEA Grapalat" w:cs="Arial"/>
          <w:sz w:val="20"/>
          <w:szCs w:val="20"/>
          <w:lang w:val="af-ZA"/>
        </w:rPr>
        <w:t xml:space="preserve">06 </w:t>
      </w:r>
      <w:r xmlns:w="http://schemas.openxmlformats.org/wordprocessingml/2006/main" w:rsidR="0097276F" w:rsidRPr="0097276F">
        <w:rPr>
          <w:rFonts w:ascii="Cambria Math" w:eastAsia="Times New Roman" w:hAnsi="Cambria Math" w:cs="Cambria Math"/>
          <w:sz w:val="20"/>
          <w:szCs w:val="20"/>
          <w:lang w:val="af-ZA"/>
        </w:rPr>
        <w:t xml:space="preserve">: </w:t>
      </w:r>
      <w:r xmlns:w="http://schemas.openxmlformats.org/wordprocessingml/2006/main" w:rsidR="0097276F" w:rsidRPr="0097276F">
        <w:rPr>
          <w:rFonts w:ascii="GHEA Grapalat" w:eastAsia="Times New Roman" w:hAnsi="GHEA Grapalat" w:cs="Arial"/>
          <w:sz w:val="20"/>
          <w:szCs w:val="20"/>
          <w:lang w:val="af-ZA"/>
        </w:rPr>
        <w:t xml:space="preserve">02 </w:t>
      </w:r>
      <w:r xmlns:w="http://schemas.openxmlformats.org/wordprocessingml/2006/main" w:rsidR="0097276F" w:rsidRPr="0097276F">
        <w:rPr>
          <w:rFonts w:ascii="Cambria Math" w:eastAsia="Times New Roman" w:hAnsi="Cambria Math" w:cs="Cambria Math"/>
          <w:sz w:val="20"/>
          <w:szCs w:val="20"/>
          <w:lang w:val="af-ZA"/>
        </w:rPr>
        <w:t xml:space="preserve">: </w:t>
      </w:r>
      <w:r xmlns:w="http://schemas.openxmlformats.org/wordprocessingml/2006/main" w:rsidR="0097276F" w:rsidRPr="0097276F">
        <w:rPr>
          <w:rFonts w:ascii="Arial" w:eastAsia="Times New Roman" w:hAnsi="Arial" w:cs="Arial"/>
          <w:sz w:val="20"/>
          <w:szCs w:val="20"/>
          <w:lang w:val="af-ZA"/>
        </w:rPr>
        <w:t xml:space="preserve">In </w:t>
      </w:r>
      <w:r xmlns:w="http://schemas.openxmlformats.org/wordprocessingml/2006/main" w:rsidR="0097276F" w:rsidRPr="0097276F">
        <w:rPr>
          <w:rFonts w:ascii="GHEA Grapalat" w:eastAsia="Times New Roman" w:hAnsi="GHEA Grapalat" w:cs="Arial"/>
          <w:sz w:val="20"/>
          <w:szCs w:val="20"/>
          <w:lang w:val="af-ZA"/>
        </w:rPr>
        <w:t xml:space="preserve">2024 </w:t>
      </w:r>
      <w:r xmlns:w="http://schemas.openxmlformats.org/wordprocessingml/2006/main" w:rsidR="00106D44" w:rsidRPr="0097276F">
        <w:rPr>
          <w:rFonts w:ascii="Cambria Math" w:eastAsia="Times New Roman" w:hAnsi="Cambria Math" w:cs="Cambria Math"/>
          <w:sz w:val="20"/>
          <w:szCs w:val="20"/>
          <w:lang w:val="af-ZA"/>
        </w:rPr>
        <w:t xml:space="preserve">_ </w:t>
      </w:r>
      <w:r xmlns:w="http://schemas.openxmlformats.org/wordprocessingml/2006/main" w:rsidR="00106D44" w:rsidRPr="0097276F">
        <w:rPr>
          <w:rFonts w:ascii="GHEA Grapalat" w:eastAsia="Times New Roman" w:hAnsi="GHEA Grapalat" w:cs="Arial"/>
          <w:sz w:val="20"/>
          <w:szCs w:val="20"/>
          <w:lang w:val="af-ZA"/>
        </w:rPr>
        <w:t xml:space="preserve">at 12:00</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Applications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Armenian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besides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you can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also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english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in </w:t>
      </w:r>
      <w:r xmlns:w="http://schemas.openxmlformats.org/wordprocessingml/2006/main" w:rsidRPr="00532D6C">
        <w:rPr>
          <w:rFonts w:ascii="GHEA Grapalat" w:eastAsia="Times New Roman" w:hAnsi="GHEA Grapalat" w:cs="Arial"/>
          <w:sz w:val="20"/>
          <w:szCs w:val="20"/>
          <w:lang w:val="af-ZA"/>
        </w:rPr>
        <w:t xml:space="preserve">Russian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opening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place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will have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Tumanyan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lang w:val="af-ZA"/>
        </w:rPr>
        <w:t xml:space="preserve">c </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af-ZA"/>
        </w:rPr>
        <w:t xml:space="preserve">Tumanyan </w:t>
      </w:r>
      <w:r xmlns:w="http://schemas.openxmlformats.org/wordprocessingml/2006/main" w:rsidRPr="00532D6C">
        <w:rPr>
          <w:rFonts w:ascii="GHEA Grapalat" w:eastAsia="Times New Roman" w:hAnsi="GHEA Grapalat" w:cs="Arial"/>
          <w:b/>
          <w:sz w:val="20"/>
          <w:szCs w:val="20"/>
          <w:lang w:val="hy-AM"/>
        </w:rPr>
        <w:t xml:space="preserve">Central Street 1 building</w:t>
      </w:r>
      <w:r xmlns:w="http://schemas.openxmlformats.org/wordprocessingml/2006/main" w:rsidRPr="00532D6C">
        <w:rPr>
          <w:rFonts w:ascii="GHEA Grapalat" w:eastAsia="Calibri" w:hAnsi="GHEA Grapalat" w:cs="Times New Roman"/>
          <w:sz w:val="20"/>
          <w:szCs w:val="20"/>
          <w:lang w:val="es-ES"/>
        </w:rPr>
        <w:t xml:space="preserve">  </w:t>
      </w:r>
      <w:r xmlns:w="http://schemas.openxmlformats.org/wordprocessingml/2006/main" w:rsidRPr="00532D6C">
        <w:rPr>
          <w:rFonts w:ascii="GHEA Grapalat" w:eastAsia="Times New Roman" w:hAnsi="GHEA Grapalat" w:cs="Arial"/>
          <w:sz w:val="20"/>
          <w:szCs w:val="20"/>
          <w:lang w:val="af-ZA"/>
        </w:rPr>
        <w:t xml:space="preserve">in </w:t>
      </w:r>
      <w:r xmlns:w="http://schemas.openxmlformats.org/wordprocessingml/2006/main" w:rsidRPr="00532D6C">
        <w:rPr>
          <w:rFonts w:ascii="GHEA Grapalat" w:eastAsia="Times New Roman" w:hAnsi="GHEA Grapalat" w:cs="Times New Roman"/>
          <w:sz w:val="20"/>
          <w:szCs w:val="20"/>
          <w:lang w:val="af-ZA"/>
        </w:rPr>
        <w:t xml:space="preserve">2024 </w:t>
      </w:r>
      <w:r xmlns:w="http://schemas.openxmlformats.org/wordprocessingml/2006/main" w:rsidRPr="0097276F">
        <w:rPr>
          <w:rFonts w:ascii="Arial" w:eastAsia="Times New Roman" w:hAnsi="Arial" w:cs="Arial"/>
          <w:b/>
          <w:sz w:val="20"/>
          <w:szCs w:val="20"/>
          <w:lang w:val="hy-AM"/>
        </w:rPr>
        <w:t xml:space="preserve">_</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00F77C39">
        <w:rPr>
          <w:rFonts w:ascii="Arial" w:eastAsia="Times New Roman" w:hAnsi="Arial" w:cs="Arial"/>
          <w:b/>
          <w:sz w:val="20"/>
          <w:szCs w:val="20"/>
          <w:lang w:val="hy-AM"/>
        </w:rPr>
        <w:t xml:space="preserve">on February 6 at 12:00 </w:t>
      </w:r>
      <w:r xmlns:w="http://schemas.openxmlformats.org/wordprocessingml/2006/main" w:rsidRPr="00532D6C">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regarding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complaints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shopping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connected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complaints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examiner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Yerevan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Melik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Adamyan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money </w:t>
      </w:r>
      <w:r xmlns:w="http://schemas.openxmlformats.org/wordprocessingml/2006/main" w:rsidRPr="00532D6C">
        <w:rPr>
          <w:rFonts w:ascii="GHEA Grapalat" w:eastAsia="Times New Roman" w:hAnsi="GHEA Grapalat" w:cs="Times New Roman"/>
          <w:sz w:val="20"/>
          <w:szCs w:val="20"/>
          <w:lang w:val="af-ZA"/>
        </w:rPr>
        <w:t xml:space="preserve">_ 1 </w:t>
      </w:r>
      <w:r xmlns:w="http://schemas.openxmlformats.org/wordprocessingml/2006/main" w:rsidRPr="00532D6C">
        <w:rPr>
          <w:rFonts w:ascii="GHEA Grapalat" w:eastAsia="Times New Roman" w:hAnsi="GHEA Grapalat" w:cs="Arial"/>
          <w:sz w:val="20"/>
          <w:szCs w:val="20"/>
          <w:lang w:val="af-ZA"/>
        </w:rPr>
        <w:t xml:space="preserve">address.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 being implemented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competition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established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order.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appeal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required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fee </w:t>
      </w:r>
      <w:r xmlns:w="http://schemas.openxmlformats.org/wordprocessingml/2006/main" w:rsidRPr="00532D6C">
        <w:rPr>
          <w:rFonts w:ascii="GHEA Grapalat" w:eastAsia="Times New Roman" w:hAnsi="GHEA Grapalat" w:cs="Times New Roman"/>
          <w:sz w:val="20"/>
          <w:szCs w:val="20"/>
          <w:lang w:val="af-ZA"/>
        </w:rPr>
        <w:t xml:space="preserve">: 30,000 ( </w:t>
      </w:r>
      <w:r xmlns:w="http://schemas.openxmlformats.org/wordprocessingml/2006/main" w:rsidRPr="00532D6C">
        <w:rPr>
          <w:rFonts w:ascii="GHEA Grapalat" w:eastAsia="Times New Roman" w:hAnsi="GHEA Grapalat" w:cs="Arial"/>
          <w:sz w:val="20"/>
          <w:szCs w:val="20"/>
          <w:lang w:val="af-ZA"/>
        </w:rPr>
        <w:t xml:space="preserve">thirty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thousand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AMD</w:t>
      </w:r>
      <w:r xmlns:w="http://schemas.openxmlformats.org/wordprocessingml/2006/main" w:rsidRPr="00532D6C">
        <w:rPr>
          <w:rFonts w:ascii="GHEA Grapalat" w:eastAsia="Times New Roman" w:hAnsi="GHEA Grapalat" w:cs="Times New Roman"/>
          <w:sz w:val="20"/>
          <w:szCs w:val="20"/>
          <w:lang w:val="af-ZA"/>
        </w:rPr>
        <w:t xml:space="preserve"> to </w:t>
      </w:r>
      <w:r xmlns:w="http://schemas.openxmlformats.org/wordprocessingml/2006/main" w:rsidRPr="00532D6C">
        <w:rPr>
          <w:rFonts w:ascii="GHEA Grapalat" w:eastAsia="Times New Roman" w:hAnsi="GHEA Grapalat" w:cs="Arial"/>
          <w:sz w:val="20"/>
          <w:szCs w:val="20"/>
          <w:lang w:val="af-ZA"/>
        </w:rPr>
        <w:t xml:space="preserve">the </w:t>
      </w:r>
      <w:r xmlns:w="http://schemas.openxmlformats.org/wordprocessingml/2006/main" w:rsidRPr="00532D6C">
        <w:rPr>
          <w:rFonts w:ascii="GHEA Grapalat" w:eastAsia="Times New Roman" w:hAnsi="GHEA Grapalat" w:cs="Arial"/>
          <w:sz w:val="20"/>
          <w:szCs w:val="20"/>
          <w:lang w:val="af-ZA"/>
        </w:rPr>
        <w:t xml:space="preserve">extent </w:t>
      </w:r>
      <w:r xmlns:w="http://schemas.openxmlformats.org/wordprocessingml/2006/main" w:rsidRPr="00532D6C">
        <w:rPr>
          <w:rFonts w:ascii="GHEA Grapalat" w:eastAsia="Times New Roman" w:hAnsi="GHEA Grapalat" w:cs="Times New Roman"/>
          <w:sz w:val="20"/>
          <w:szCs w:val="20"/>
          <w:lang w:val="af-ZA"/>
        </w:rPr>
        <w:t xml:space="preserve">that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be transferred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Armenia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Republic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finance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Ministry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name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opened </w:t>
      </w:r>
      <w:r xmlns:w="http://schemas.openxmlformats.org/wordprocessingml/2006/main" w:rsidRPr="00532D6C">
        <w:rPr>
          <w:rFonts w:ascii="GHEA Grapalat" w:eastAsia="Times New Roman" w:hAnsi="GHEA Grapalat" w:cs="Arial"/>
          <w:sz w:val="20"/>
          <w:szCs w:val="20"/>
          <w:lang w:val="af-ZA"/>
        </w:rPr>
        <w:t xml:space="preserve">treasury </w:t>
      </w:r>
      <w:r xmlns:w="http://schemas.openxmlformats.org/wordprocessingml/2006/main" w:rsidRPr="00532D6C">
        <w:rPr>
          <w:rFonts w:ascii="GHEA Grapalat" w:eastAsia="Times New Roman" w:hAnsi="GHEA Grapalat" w:cs="Times New Roman"/>
          <w:sz w:val="20"/>
          <w:szCs w:val="20"/>
          <w:lang w:val="af-ZA"/>
        </w:rPr>
        <w:t xml:space="preserve">"900008000482".</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account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statement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connected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extra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information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receive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are you</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appraiser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Secretary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u w:val="single"/>
          <w:lang w:val="hy-AM"/>
        </w:rPr>
        <w:t xml:space="preserve">Margarit Chatinyan</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af-ZA"/>
        </w:rPr>
        <w:t xml:space="preserve">Phone:</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Times New Roman"/>
          <w:b/>
          <w:sz w:val="20"/>
          <w:szCs w:val="20"/>
          <w:u w:val="single"/>
          <w:lang w:val="af-ZA"/>
        </w:rPr>
        <w:t xml:space="preserve">09 </w:t>
      </w:r>
      <w:r xmlns:w="http://schemas.openxmlformats.org/wordprocessingml/2006/main" w:rsidRPr="00532D6C">
        <w:rPr>
          <w:rFonts w:ascii="GHEA Grapalat" w:eastAsia="Times New Roman" w:hAnsi="GHEA Grapalat" w:cs="Times New Roman"/>
          <w:b/>
          <w:sz w:val="20"/>
          <w:szCs w:val="20"/>
          <w:u w:val="single"/>
          <w:lang w:val="hy-AM"/>
        </w:rPr>
        <w:t xml:space="preserve">3628881</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u w:val="single"/>
          <w:lang w:val="af-ZA"/>
        </w:rPr>
      </w:pPr>
      <w:r xmlns:w="http://schemas.openxmlformats.org/wordprocessingml/2006/main" w:rsidRPr="00532D6C">
        <w:rPr>
          <w:rFonts w:ascii="GHEA Grapalat" w:eastAsia="Times New Roman" w:hAnsi="GHEA Grapalat" w:cs="Arial"/>
          <w:b/>
          <w:sz w:val="20"/>
          <w:szCs w:val="20"/>
          <w:lang w:val="af-ZA"/>
        </w:rPr>
        <w:t xml:space="preserve">Email </w:t>
      </w:r>
      <w:r xmlns:w="http://schemas.openxmlformats.org/wordprocessingml/2006/main" w:rsidRPr="00532D6C">
        <w:rPr>
          <w:rFonts w:ascii="GHEA Grapalat" w:eastAsia="Times New Roman" w:hAnsi="GHEA Grapalat" w:cs="Times New Roman"/>
          <w:b/>
          <w:sz w:val="20"/>
          <w:szCs w:val="20"/>
          <w:lang w:val="af-ZA"/>
        </w:rPr>
        <w:t xml:space="preserve">_ </w:t>
      </w:r>
      <w:r xmlns:w="http://schemas.openxmlformats.org/wordprocessingml/2006/main" w:rsidRPr="00532D6C">
        <w:rPr>
          <w:rFonts w:ascii="GHEA Grapalat" w:eastAsia="Times New Roman" w:hAnsi="GHEA Grapalat" w:cs="Arial"/>
          <w:b/>
          <w:sz w:val="20"/>
          <w:szCs w:val="20"/>
          <w:lang w:val="af-ZA"/>
        </w:rPr>
        <w:t xml:space="preserve">mail</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Times New Roman"/>
          <w:b/>
          <w:sz w:val="20"/>
          <w:szCs w:val="20"/>
          <w:u w:val="single"/>
          <w:lang w:val="af-ZA"/>
        </w:rPr>
        <w:t xml:space="preserve">margarita.chatinyan@yandex.com</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af-ZA"/>
        </w:rPr>
      </w:pPr>
      <w:r xmlns:w="http://schemas.openxmlformats.org/wordprocessingml/2006/main" w:rsidRPr="00532D6C">
        <w:rPr>
          <w:rFonts w:ascii="GHEA Grapalat" w:eastAsia="Times New Roman" w:hAnsi="GHEA Grapalat" w:cs="Arial"/>
          <w:b/>
          <w:sz w:val="20"/>
          <w:szCs w:val="20"/>
          <w:lang w:val="af-ZA"/>
        </w:rPr>
        <w:t xml:space="preserve">Client:</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Times New Roman"/>
          <w:b/>
          <w:sz w:val="20"/>
          <w:szCs w:val="20"/>
          <w:lang w:val="es-ES"/>
        </w:rPr>
        <w:t xml:space="preserve">Tumanyan </w:t>
      </w:r>
      <w:r xmlns:w="http://schemas.openxmlformats.org/wordprocessingml/2006/main" w:rsidRPr="00532D6C">
        <w:rPr>
          <w:rFonts w:ascii="GHEA Grapalat" w:eastAsia="Times New Roman" w:hAnsi="GHEA Grapalat" w:cs="Arial"/>
          <w:b/>
          <w:sz w:val="20"/>
          <w:szCs w:val="20"/>
          <w:lang w:val="es-ES"/>
        </w:rPr>
        <w:t xml:space="preserve">_</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urban</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community</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utility</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economy </w:t>
      </w:r>
      <w:r xmlns:w="http://schemas.openxmlformats.org/wordprocessingml/2006/main" w:rsidRPr="00532D6C">
        <w:rPr>
          <w:rFonts w:ascii="GHEA Grapalat" w:eastAsia="Times New Roman" w:hAnsi="GHEA Grapalat" w:cs="Franklin Gothic Medium Cond"/>
          <w:b/>
          <w:sz w:val="20"/>
          <w:szCs w:val="20"/>
          <w:lang w:val="es-ES"/>
        </w:rPr>
        <w:t xml:space="preserv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AOC:</w:t>
      </w:r>
    </w:p>
    <w:p w:rsidR="00532D6C" w:rsidRPr="00532D6C" w:rsidRDefault="00532D6C" w:rsidP="00106D44">
      <w:pPr>
        <w:tabs>
          <w:tab w:val="left" w:pos="426"/>
        </w:tabs>
        <w:spacing w:after="240" w:line="240" w:lineRule="auto"/>
        <w:jc w:val="both"/>
        <w:rPr>
          <w:rFonts w:ascii="GHEA Grapalat" w:eastAsia="Times New Roman" w:hAnsi="GHEA Grapalat" w:cs="Sylfaen"/>
          <w:b/>
          <w:sz w:val="20"/>
          <w:szCs w:val="20"/>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af-ZA"/>
        </w:rPr>
      </w:pPr>
    </w:p>
    <w:p w:rsidR="00997EE9" w:rsidRDefault="00997EE9"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lang w:val="af-ZA"/>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Confirmed</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is</w:t>
      </w:r>
    </w:p>
    <w:p w:rsidR="00532D6C" w:rsidRPr="00532D6C" w:rsidRDefault="00106D44"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lang w:val="af-ZA"/>
        </w:rPr>
      </w:pPr>
      <w:r xmlns:w="http://schemas.openxmlformats.org/wordprocessingml/2006/main">
        <w:rPr>
          <w:rFonts w:ascii="Arial" w:eastAsia="Times New Roman" w:hAnsi="Arial" w:cs="Arial"/>
          <w:b/>
          <w:color w:val="000000"/>
          <w:sz w:val="20"/>
          <w:szCs w:val="27"/>
          <w:lang w:val="hy-AM"/>
        </w:rPr>
        <w:t xml:space="preserve">LM </w:t>
      </w:r>
      <w:r xmlns:w="http://schemas.openxmlformats.org/wordprocessingml/2006/main">
        <w:rPr>
          <w:rFonts w:ascii="GHEA Grapalat" w:eastAsia="Times New Roman" w:hAnsi="GHEA Grapalat" w:cs="Sylfaen"/>
          <w:b/>
          <w:color w:val="000000"/>
          <w:sz w:val="20"/>
          <w:szCs w:val="27"/>
          <w:lang w:val="hy-AM"/>
        </w:rPr>
        <w:t xml:space="preserve">- </w:t>
      </w:r>
      <w:r xmlns:w="http://schemas.openxmlformats.org/wordprocessingml/2006/main">
        <w:rPr>
          <w:rFonts w:ascii="Arial" w:eastAsia="Times New Roman" w:hAnsi="Arial" w:cs="Arial"/>
          <w:b/>
          <w:color w:val="000000"/>
          <w:sz w:val="20"/>
          <w:szCs w:val="27"/>
          <w:lang w:val="hy-AM"/>
        </w:rPr>
        <w:t xml:space="preserve">ТХАТ </w:t>
      </w:r>
      <w:r xmlns:w="http://schemas.openxmlformats.org/wordprocessingml/2006/main">
        <w:rPr>
          <w:rFonts w:ascii="GHEA Grapalat" w:eastAsia="Times New Roman" w:hAnsi="GHEA Grapalat" w:cs="Sylfaen"/>
          <w:b/>
          <w:color w:val="000000"/>
          <w:sz w:val="20"/>
          <w:szCs w:val="27"/>
          <w:lang w:val="hy-AM"/>
        </w:rPr>
        <w:t xml:space="preserve">- </w:t>
      </w:r>
      <w:r xmlns:w="http://schemas.openxmlformats.org/wordprocessingml/2006/main">
        <w:rPr>
          <w:rFonts w:ascii="Arial" w:eastAsia="Times New Roman" w:hAnsi="Arial" w:cs="Arial"/>
          <w:b/>
          <w:color w:val="000000"/>
          <w:sz w:val="20"/>
          <w:szCs w:val="27"/>
          <w:lang w:val="hy-AM"/>
        </w:rPr>
        <w:t xml:space="preserve">ГЫПДСБ - </w:t>
      </w:r>
      <w:r xmlns:w="http://schemas.openxmlformats.org/wordprocessingml/2006/main">
        <w:rPr>
          <w:rFonts w:ascii="GHEA Grapalat" w:eastAsia="Times New Roman" w:hAnsi="GHEA Grapalat" w:cs="Sylfaen"/>
          <w:b/>
          <w:color w:val="000000"/>
          <w:sz w:val="20"/>
          <w:szCs w:val="27"/>
          <w:lang w:val="hy-AM"/>
        </w:rPr>
        <w:t xml:space="preserve">24/03 </w:t>
      </w:r>
      <w:r xmlns:w="http://schemas.openxmlformats.org/wordprocessingml/2006/main" w:rsidR="00532D6C" w:rsidRPr="00532D6C">
        <w:rPr>
          <w:rFonts w:ascii="GHEA Grapalat" w:eastAsia="Times New Roman" w:hAnsi="GHEA Grapalat" w:cs="Sylfaen"/>
          <w:sz w:val="20"/>
          <w:szCs w:val="20"/>
          <w:lang w:val="en-US"/>
        </w:rPr>
        <w:t xml:space="preserve">code</w:t>
      </w:r>
      <w:r xmlns:w="http://schemas.openxmlformats.org/wordprocessingml/2006/main" w:rsidR="00532D6C" w:rsidRPr="00532D6C">
        <w:rPr>
          <w:rFonts w:ascii="GHEA Grapalat" w:eastAsia="Times New Roman" w:hAnsi="GHEA Grapalat" w:cs="Times Armeni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Armenian"/>
          <w:sz w:val="20"/>
          <w:szCs w:val="20"/>
          <w:lang w:val="af-ZA"/>
        </w:rPr>
      </w:pPr>
      <w:proofErr xmlns:w="http://schemas.openxmlformats.org/wordprocessingml/2006/main" w:type="gramStart"/>
      <w:r xmlns:w="http://schemas.openxmlformats.org/wordprocessingml/2006/main" w:rsidRPr="00532D6C">
        <w:rPr>
          <w:rFonts w:ascii="GHEA Grapalat" w:eastAsia="Times New Roman" w:hAnsi="GHEA Grapalat" w:cs="Sylfaen"/>
          <w:sz w:val="20"/>
          <w:szCs w:val="20"/>
          <w:lang w:val="en-U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of inquiry</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appraiser</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of the commission</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2024 </w:t>
      </w:r>
      <w:r xmlns:w="http://schemas.openxmlformats.org/wordprocessingml/2006/main" w:rsidR="0097276F">
        <w:rPr>
          <w:rFonts w:eastAsia="Times New Roman" w:cs="Sylfaen"/>
          <w:sz w:val="20"/>
          <w:szCs w:val="20"/>
          <w:lang w:val="hy-AM"/>
        </w:rPr>
        <w:t xml:space="preserve">_ </w:t>
      </w:r>
      <w:r xmlns:w="http://schemas.openxmlformats.org/wordprocessingml/2006/main" w:rsidRPr="00532D6C">
        <w:rPr>
          <w:rFonts w:ascii="GHEA Grapalat" w:eastAsia="Times New Roman" w:hAnsi="GHEA Grapalat" w:cs="Sylfaen"/>
          <w:sz w:val="20"/>
          <w:szCs w:val="20"/>
          <w:lang w:val="en-US"/>
        </w:rPr>
        <w:t xml:space="preserve">_ </w:t>
      </w:r>
      <w:r xmlns:w="http://schemas.openxmlformats.org/wordprocessingml/2006/main" w:rsidRPr="00532D6C">
        <w:rPr>
          <w:rFonts w:ascii="GHEA Grapalat" w:eastAsia="Times New Roman" w:hAnsi="GHEA Grapalat" w:cs="Times Armenian"/>
          <w:sz w:val="20"/>
          <w:szCs w:val="20"/>
          <w:lang w:val="af-ZA"/>
        </w:rPr>
        <w:t xml:space="preserve">_ </w:t>
      </w:r>
      <w:r xmlns:w="http://schemas.openxmlformats.org/wordprocessingml/2006/main" w:rsidR="0097276F">
        <w:rPr>
          <w:rFonts w:ascii="Arial" w:eastAsia="Times New Roman" w:hAnsi="Arial" w:cs="Arial"/>
          <w:sz w:val="20"/>
          <w:szCs w:val="20"/>
          <w:lang w:val="hy-AM"/>
        </w:rPr>
        <w:t xml:space="preserve">January </w:t>
      </w:r>
      <w:r xmlns:w="http://schemas.openxmlformats.org/wordprocessingml/2006/main" w:rsidRPr="00532D6C">
        <w:rPr>
          <w:rFonts w:ascii="GHEA Grapalat" w:eastAsia="Times New Roman" w:hAnsi="GHEA Grapalat" w:cs="Times Armenian"/>
          <w:sz w:val="20"/>
          <w:szCs w:val="20"/>
          <w:lang w:val="af-ZA"/>
        </w:rPr>
        <w:t xml:space="preserve">30 </w:t>
      </w:r>
      <w:r xmlns:w="http://schemas.openxmlformats.org/wordprocessingml/2006/main" w:rsidRPr="00532D6C">
        <w:rPr>
          <w:rFonts w:ascii="GHEA Grapalat" w:eastAsia="Times New Roman" w:hAnsi="GHEA Grapalat" w:cs="Sylfaen"/>
          <w:sz w:val="20"/>
          <w:szCs w:val="20"/>
          <w:lang w:val="af-ZA"/>
        </w:rPr>
        <w:t xml:space="preserve">_</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Times Armenian"/>
          <w:sz w:val="20"/>
          <w:szCs w:val="20"/>
          <w:vertAlign w:val="subscript"/>
          <w:lang w:val="af-ZA"/>
        </w:rPr>
        <w:t xml:space="preserve"> </w:t>
      </w:r>
      <w:r xmlns:w="http://schemas.openxmlformats.org/wordprocessingml/2006/main" w:rsidRPr="00532D6C">
        <w:rPr>
          <w:rFonts w:ascii="GHEA Grapalat" w:eastAsia="Times New Roman" w:hAnsi="GHEA Grapalat" w:cs="Times Armenian"/>
          <w:sz w:val="20"/>
          <w:szCs w:val="20"/>
          <w:lang w:val="af-ZA"/>
        </w:rPr>
        <w:t xml:space="preserve">N01 </w:t>
      </w:r>
      <w:r xmlns:w="http://schemas.openxmlformats.org/wordprocessingml/2006/main">
        <w:rPr>
          <w:rFonts w:ascii="GHEA Grapalat" w:eastAsia="Times New Roman" w:hAnsi="GHEA Grapalat" w:cs="Times Armenian"/>
          <w:sz w:val="20"/>
          <w:szCs w:val="20"/>
          <w:lang w:val="hy-AM"/>
        </w:rPr>
        <w:t xml:space="preserve">:</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by decision</w:t>
      </w: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8"/>
          <w:szCs w:val="20"/>
          <w:u w:val="single"/>
          <w:lang w:val="af-ZA"/>
        </w:rPr>
      </w:pPr>
      <w:r xmlns:w="http://schemas.openxmlformats.org/wordprocessingml/2006/main" w:rsidRPr="00532D6C">
        <w:rPr>
          <w:rFonts w:ascii="GHEA Grapalat" w:eastAsia="Times New Roman" w:hAnsi="GHEA Grapalat" w:cs="Times New Roman"/>
          <w:b/>
          <w:sz w:val="28"/>
          <w:szCs w:val="20"/>
          <w:u w:val="single"/>
          <w:lang w:val="es-ES"/>
        </w:rPr>
        <w:t xml:space="preserve">Tumanyan </w:t>
      </w:r>
      <w:r xmlns:w="http://schemas.openxmlformats.org/wordprocessingml/2006/main" w:rsidRPr="00532D6C">
        <w:rPr>
          <w:rFonts w:ascii="GHEA Grapalat" w:eastAsia="Times New Roman" w:hAnsi="GHEA Grapalat" w:cs="Sylfaen"/>
          <w:b/>
          <w:sz w:val="28"/>
          <w:szCs w:val="20"/>
          <w:u w:val="single"/>
          <w:lang w:val="en-AU"/>
        </w:rPr>
        <w:t xml:space="preserve">'s</w:t>
      </w:r>
      <w:r xmlns:w="http://schemas.openxmlformats.org/wordprocessingml/2006/main" w:rsidRPr="00532D6C">
        <w:rPr>
          <w:rFonts w:ascii="GHEA Grapalat" w:eastAsia="Times New Roman" w:hAnsi="GHEA Grapalat" w:cs="Arial"/>
          <w:b/>
          <w:sz w:val="28"/>
          <w:szCs w:val="20"/>
          <w:u w:val="single"/>
          <w:lang w:val="af-ZA"/>
        </w:rPr>
        <w:t xml:space="preserve"> </w:t>
      </w:r>
      <w:r xmlns:w="http://schemas.openxmlformats.org/wordprocessingml/2006/main" w:rsidRPr="00532D6C">
        <w:rPr>
          <w:rFonts w:ascii="GHEA Grapalat" w:eastAsia="Times New Roman" w:hAnsi="GHEA Grapalat" w:cs="Sylfaen"/>
          <w:b/>
          <w:sz w:val="28"/>
          <w:szCs w:val="20"/>
          <w:u w:val="single"/>
          <w:lang w:val="en-AU"/>
        </w:rPr>
        <w:t xml:space="preserve">URBAN</w:t>
      </w:r>
      <w:r xmlns:w="http://schemas.openxmlformats.org/wordprocessingml/2006/main" w:rsidRPr="00532D6C">
        <w:rPr>
          <w:rFonts w:ascii="GHEA Grapalat" w:eastAsia="Times New Roman" w:hAnsi="GHEA Grapalat" w:cs="Arial"/>
          <w:b/>
          <w:sz w:val="28"/>
          <w:szCs w:val="20"/>
          <w:u w:val="single"/>
          <w:lang w:val="af-ZA"/>
        </w:rPr>
        <w:t xml:space="preserve"> </w:t>
      </w:r>
      <w:r xmlns:w="http://schemas.openxmlformats.org/wordprocessingml/2006/main" w:rsidRPr="00532D6C">
        <w:rPr>
          <w:rFonts w:ascii="GHEA Grapalat" w:eastAsia="Times New Roman" w:hAnsi="GHEA Grapalat" w:cs="Sylfaen"/>
          <w:b/>
          <w:sz w:val="28"/>
          <w:szCs w:val="20"/>
          <w:u w:val="single"/>
          <w:lang w:val="en-AU"/>
        </w:rPr>
        <w:t xml:space="preserve">OF THE COMMUNITY</w:t>
      </w:r>
      <w:r xmlns:w="http://schemas.openxmlformats.org/wordprocessingml/2006/main" w:rsidRPr="00532D6C">
        <w:rPr>
          <w:rFonts w:ascii="GHEA Grapalat" w:eastAsia="Times New Roman" w:hAnsi="GHEA Grapalat" w:cs="Times New Roman"/>
          <w:b/>
          <w:sz w:val="28"/>
          <w:szCs w:val="20"/>
          <w:u w:val="single"/>
          <w:lang w:val="af-ZA"/>
        </w:rPr>
        <w:t xml:space="preserve"> </w:t>
      </w:r>
      <w:r xmlns:w="http://schemas.openxmlformats.org/wordprocessingml/2006/main" w:rsidRPr="00532D6C">
        <w:rPr>
          <w:rFonts w:ascii="GHEA Grapalat" w:eastAsia="Times New Roman" w:hAnsi="GHEA Grapalat" w:cs="Sylfaen"/>
          <w:b/>
          <w:sz w:val="28"/>
          <w:szCs w:val="20"/>
          <w:u w:val="single"/>
          <w:lang w:val="en-AU"/>
        </w:rPr>
        <w:t xml:space="preserve">UTILITY</w:t>
      </w:r>
      <w:r xmlns:w="http://schemas.openxmlformats.org/wordprocessingml/2006/main" w:rsidRPr="00532D6C">
        <w:rPr>
          <w:rFonts w:ascii="GHEA Grapalat" w:eastAsia="Times New Roman" w:hAnsi="GHEA Grapalat" w:cs="Times New Roman"/>
          <w:b/>
          <w:sz w:val="28"/>
          <w:szCs w:val="20"/>
          <w:u w:val="single"/>
          <w:lang w:val="af-ZA"/>
        </w:rPr>
        <w:t xml:space="preserve"> </w:t>
      </w:r>
      <w:r xmlns:w="http://schemas.openxmlformats.org/wordprocessingml/2006/main" w:rsidRPr="00532D6C">
        <w:rPr>
          <w:rFonts w:ascii="GHEA Grapalat" w:eastAsia="Times New Roman" w:hAnsi="GHEA Grapalat" w:cs="Sylfaen"/>
          <w:b/>
          <w:sz w:val="28"/>
          <w:szCs w:val="20"/>
          <w:u w:val="single"/>
          <w:lang w:val="en-AU"/>
        </w:rPr>
        <w:t xml:space="preserve">ECONOMY </w:t>
      </w:r>
      <w:r xmlns:w="http://schemas.openxmlformats.org/wordprocessingml/2006/main" w:rsidRPr="00532D6C">
        <w:rPr>
          <w:rFonts w:ascii="GHEA Grapalat" w:eastAsia="Times New Roman" w:hAnsi="GHEA Grapalat" w:cs="Times New Roman"/>
          <w:b/>
          <w:sz w:val="28"/>
          <w:szCs w:val="20"/>
          <w:u w:val="single"/>
          <w:lang w:val="es-ES"/>
        </w:rPr>
        <w:t xml:space="preserve">» </w:t>
      </w:r>
      <w:r xmlns:w="http://schemas.openxmlformats.org/wordprocessingml/2006/main" w:rsidRPr="00532D6C">
        <w:rPr>
          <w:rFonts w:ascii="GHEA Grapalat" w:eastAsia="Times New Roman" w:hAnsi="GHEA Grapalat" w:cs="Sylfaen"/>
          <w:b/>
          <w:sz w:val="28"/>
          <w:szCs w:val="20"/>
          <w:u w:val="single"/>
          <w:lang w:val="hy-AM"/>
        </w:rPr>
        <w:t xml:space="preserve">NAOC</w:t>
      </w:r>
    </w:p>
    <w:p w:rsidR="00532D6C" w:rsidRPr="00532D6C" w:rsidRDefault="00532D6C" w:rsidP="00106D44">
      <w:pPr>
        <w:tabs>
          <w:tab w:val="left" w:pos="426"/>
          <w:tab w:val="left" w:pos="5968"/>
        </w:tabs>
        <w:spacing w:after="120" w:line="240" w:lineRule="auto"/>
        <w:ind w:right="-7"/>
        <w:rPr>
          <w:rFonts w:ascii="GHEA Grapalat" w:eastAsia="Times New Roman" w:hAnsi="GHEA Grapalat" w:cs="Times New Roman"/>
          <w:sz w:val="24"/>
          <w:szCs w:val="24"/>
          <w:lang w:val="af-ZA"/>
        </w:rPr>
      </w:pPr>
      <w:r w:rsidRPr="00532D6C">
        <w:rPr>
          <w:rFonts w:ascii="GHEA Grapalat" w:eastAsia="Times New Roman" w:hAnsi="GHEA Grapalat" w:cs="Times New Roman"/>
          <w:sz w:val="24"/>
          <w:szCs w:val="24"/>
          <w:lang w:val="af-ZA"/>
        </w:rPr>
        <w:tab/>
      </w: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120" w:line="240" w:lineRule="auto"/>
        <w:ind w:right="-7"/>
        <w:jc w:val="center"/>
        <w:rPr>
          <w:rFonts w:ascii="GHEA Grapalat" w:eastAsia="Times New Roman" w:hAnsi="GHEA Grapalat" w:cs="Sylfaen"/>
          <w:sz w:val="24"/>
          <w:szCs w:val="24"/>
          <w:lang w:val="af-ZA"/>
        </w:rPr>
      </w:pPr>
      <w:r xmlns:w="http://schemas.openxmlformats.org/wordprocessingml/2006/main" w:rsidRPr="00532D6C">
        <w:rPr>
          <w:rFonts w:ascii="GHEA Grapalat" w:eastAsia="Times New Roman" w:hAnsi="GHEA Grapalat" w:cs="Sylfaen"/>
          <w:sz w:val="24"/>
          <w:szCs w:val="24"/>
          <w:lang w:val="en-US"/>
        </w:rPr>
        <w:t xml:space="preserve">Q:</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R:</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a</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V:</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E:</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R:</w:t>
      </w:r>
    </w:p>
    <w:p w:rsidR="00532D6C" w:rsidRPr="00532D6C" w:rsidRDefault="00532D6C" w:rsidP="00106D44">
      <w:pPr>
        <w:tabs>
          <w:tab w:val="left" w:pos="426"/>
        </w:tabs>
        <w:spacing w:after="120" w:line="240" w:lineRule="auto"/>
        <w:ind w:right="-7"/>
        <w:jc w:val="center"/>
        <w:rPr>
          <w:rFonts w:ascii="GHEA Grapalat" w:eastAsia="Times New Roman" w:hAnsi="GHEA Grapalat" w:cs="Sylfae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Sylfaen"/>
          <w:b/>
          <w:sz w:val="24"/>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u w:val="single"/>
          <w:lang w:val="af-ZA"/>
        </w:rPr>
      </w:pPr>
      <w:r xmlns:w="http://schemas.openxmlformats.org/wordprocessingml/2006/main" w:rsidRPr="00532D6C">
        <w:rPr>
          <w:rFonts w:ascii="GHEA Grapalat" w:eastAsia="Times New Roman" w:hAnsi="GHEA Grapalat" w:cs="Times New Roman"/>
          <w:b/>
          <w:sz w:val="20"/>
          <w:szCs w:val="20"/>
          <w:lang w:val="es-ES"/>
        </w:rPr>
        <w:t xml:space="preserve">TUMANIAN </w:t>
      </w:r>
      <w:r xmlns:w="http://schemas.openxmlformats.org/wordprocessingml/2006/main" w:rsidRPr="00532D6C">
        <w:rPr>
          <w:rFonts w:ascii="GHEA Grapalat" w:eastAsia="Times New Roman" w:hAnsi="GHEA Grapalat" w:cs="Sylfaen"/>
          <w:b/>
          <w:sz w:val="20"/>
          <w:szCs w:val="20"/>
          <w:lang w:val="en-AU"/>
        </w:rPr>
        <w:t xml:space="preserve">_</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hy-AM"/>
        </w:rPr>
        <w:t xml:space="preserve">URBAN</w:t>
      </w:r>
      <w:r xmlns:w="http://schemas.openxmlformats.org/wordprocessingml/2006/main" w:rsidRPr="00532D6C">
        <w:rPr>
          <w:rFonts w:ascii="GHEA Grapalat" w:eastAsia="Times New Roman" w:hAnsi="GHEA Grapalat" w:cs="Arial"/>
          <w:b/>
          <w:sz w:val="20"/>
          <w:szCs w:val="20"/>
          <w:lang w:val="hy-AM"/>
        </w:rPr>
        <w:t xml:space="preserve"> </w:t>
      </w:r>
      <w:r xmlns:w="http://schemas.openxmlformats.org/wordprocessingml/2006/main" w:rsidRPr="00532D6C">
        <w:rPr>
          <w:rFonts w:ascii="GHEA Grapalat" w:eastAsia="Times New Roman" w:hAnsi="GHEA Grapalat" w:cs="Sylfaen"/>
          <w:b/>
          <w:sz w:val="20"/>
          <w:szCs w:val="20"/>
          <w:lang w:val="hy-AM"/>
        </w:rPr>
        <w:t xml:space="preserve">OF THE COMMUNITY</w:t>
      </w:r>
      <w:r xmlns:w="http://schemas.openxmlformats.org/wordprocessingml/2006/main" w:rsidRPr="00532D6C">
        <w:rPr>
          <w:rFonts w:ascii="GHEA Grapalat" w:eastAsia="Times New Roman" w:hAnsi="GHEA Grapalat" w:cs="Arial"/>
          <w:b/>
          <w:sz w:val="20"/>
          <w:szCs w:val="20"/>
          <w:lang w:val="hy-AM"/>
        </w:rPr>
        <w:t xml:space="preserve"> </w:t>
      </w:r>
      <w:r xmlns:w="http://schemas.openxmlformats.org/wordprocessingml/2006/main" w:rsidRPr="00532D6C">
        <w:rPr>
          <w:rFonts w:ascii="GHEA Grapalat" w:eastAsia="Times New Roman" w:hAnsi="GHEA Grapalat" w:cs="Sylfaen"/>
          <w:b/>
          <w:sz w:val="20"/>
          <w:szCs w:val="20"/>
          <w:lang w:val="en-AU"/>
        </w:rPr>
        <w:t xml:space="preserve">UTILITY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ECONOMY </w:t>
      </w:r>
      <w:proofErr xmlns:w="http://schemas.openxmlformats.org/wordprocessingml/2006/main" w:type="gramStart"/>
      <w:r xmlns:w="http://schemas.openxmlformats.org/wordprocessingml/2006/main" w:rsidRPr="00532D6C">
        <w:rPr>
          <w:rFonts w:ascii="GHEA Grapalat" w:eastAsia="Times New Roman" w:hAnsi="GHEA Grapalat" w:cs="Times New Roman"/>
          <w:b/>
          <w:sz w:val="20"/>
          <w:szCs w:val="20"/>
          <w:lang w:val="es-ES"/>
        </w:rPr>
        <w:t xml:space="preserve">»</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Sylfaen"/>
          <w:b/>
          <w:sz w:val="20"/>
          <w:szCs w:val="20"/>
          <w:lang w:val="hy-AM"/>
        </w:rPr>
        <w:t xml:space="preserve">HOAK </w:t>
      </w:r>
      <w:proofErr xmlns:w="http://schemas.openxmlformats.org/wordprocessingml/2006/main" w:type="gramEnd"/>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I</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NEEDS</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FOR</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002D32DD">
        <w:rPr>
          <w:rFonts w:ascii="GHEA Grapalat" w:eastAsia="Times New Roman" w:hAnsi="GHEA Grapalat" w:cs="Sylfaen"/>
          <w:b/>
          <w:sz w:val="20"/>
          <w:szCs w:val="20"/>
          <w:lang w:val="hy-AM"/>
        </w:rPr>
        <w:t xml:space="preserve">COMPRESSED NATURAL GAS</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ACQUISITION</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ON PURPOSE</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ANNOUNCED</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RATING:</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QUESTION:</w:t>
      </w: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lang w:val="af-ZA"/>
        </w:rPr>
      </w:pPr>
      <w:r xmlns:w="http://schemas.openxmlformats.org/wordprocessingml/2006/main" w:rsidRPr="00532D6C">
        <w:rPr>
          <w:rFonts w:ascii="GHEA Grapalat" w:eastAsia="Times New Roman" w:hAnsi="GHEA Grapalat" w:cs="Sylfaen"/>
          <w:lang w:val="af-ZA"/>
        </w:rPr>
        <w:br xmlns:w="http://schemas.openxmlformats.org/wordprocessingml/2006/main" w:type="page"/>
      </w:r>
      <w:r xmlns:w="http://schemas.openxmlformats.org/wordprocessingml/2006/main" w:rsidRPr="00532D6C">
        <w:rPr>
          <w:rFonts w:ascii="GHEA Grapalat" w:eastAsia="Times New Roman" w:hAnsi="GHEA Grapalat" w:cs="Sylfaen"/>
          <w:lang w:val="en-US"/>
        </w:rPr>
        <w:lastRenderedPageBreak xmlns:w="http://schemas.openxmlformats.org/wordprocessingml/2006/main"/>
      </w:r>
      <w:r xmlns:w="http://schemas.openxmlformats.org/wordprocessingml/2006/main" w:rsidRPr="00532D6C">
        <w:rPr>
          <w:rFonts w:ascii="GHEA Grapalat" w:eastAsia="Times New Roman" w:hAnsi="GHEA Grapalat" w:cs="Sylfaen"/>
          <w:lang w:val="en-US"/>
        </w:rPr>
        <w:t xml:space="preserve">Dear</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participant</w:t>
      </w:r>
      <w:r xmlns:w="http://schemas.openxmlformats.org/wordprocessingml/2006/main" w:rsidRPr="00532D6C">
        <w:rPr>
          <w:rFonts w:ascii="GHEA Grapalat" w:eastAsia="Times New Roman" w:hAnsi="GHEA Grapalat" w:cs="Sylfaen"/>
          <w:lang w:val="af-ZA"/>
        </w:rPr>
        <w:t xml:space="preserve"> </w:t>
      </w:r>
      <w:r xmlns:w="http://schemas.openxmlformats.org/wordprocessingml/2006/main" w:rsidRPr="00532D6C">
        <w:rPr>
          <w:rFonts w:ascii="GHEA Grapalat" w:eastAsia="Times New Roman" w:hAnsi="GHEA Grapalat" w:cs="Sylfaen"/>
          <w:lang w:val="en-US"/>
        </w:rPr>
        <w:t xml:space="preserve">before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application</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making up</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and:</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presenting</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please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are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in detail</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study</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hereby</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How much </w:t>
      </w:r>
      <w:r xmlns:w="http://schemas.openxmlformats.org/wordprocessingml/2006/main" w:rsidRPr="00532D6C">
        <w:rPr>
          <w:rFonts w:ascii="GHEA Grapalat" w:eastAsia="Times New Roman" w:hAnsi="GHEA Grapalat" w:cs="Sylfaen"/>
          <w:lang w:val="en-US"/>
        </w:rPr>
        <w:t xml:space="preserve">is the invitation </w:t>
      </w:r>
      <w:r xmlns:w="http://schemas.openxmlformats.org/wordprocessingml/2006/main" w:rsidRPr="00532D6C">
        <w:rPr>
          <w:rFonts w:ascii="GHEA Grapalat" w:eastAsia="Times New Roman" w:hAnsi="GHEA Grapalat" w:cs="Times Armenian"/>
          <w:lang w:val="af-ZA"/>
        </w:rPr>
        <w:t xml:space="preserv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that</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to the invitation</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non-compliant</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applications</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subject to</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are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af-ZA"/>
        </w:rPr>
        <w:t xml:space="preserve">of </w:t>
      </w:r>
      <w:r xmlns:w="http://schemas.openxmlformats.org/wordprocessingml/2006/main" w:rsidRPr="00532D6C">
        <w:rPr>
          <w:rFonts w:ascii="GHEA Grapalat" w:eastAsia="Times New Roman" w:hAnsi="GHEA Grapalat" w:cs="Sylfaen"/>
          <w:lang w:val="en-US"/>
        </w:rPr>
        <w:t xml:space="preserve">rejection</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lang w:val="af-ZA"/>
        </w:rPr>
      </w:pPr>
    </w:p>
    <w:p w:rsidR="00532D6C" w:rsidRPr="00532D6C" w:rsidRDefault="00532D6C" w:rsidP="00106D44">
      <w:pPr>
        <w:tabs>
          <w:tab w:val="left" w:pos="426"/>
        </w:tabs>
        <w:spacing w:after="0" w:line="240" w:lineRule="auto"/>
        <w:jc w:val="center"/>
        <w:rPr>
          <w:rFonts w:ascii="GHEA Grapalat" w:eastAsia="Times New Roman" w:hAnsi="GHEA Grapalat" w:cs="Sylfaen"/>
          <w:b/>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af-ZA"/>
        </w:rPr>
      </w:pPr>
      <w:r xmlns:w="http://schemas.openxmlformats.org/wordprocessingml/2006/main" w:rsidRPr="00532D6C">
        <w:rPr>
          <w:rFonts w:ascii="GHEA Grapalat" w:eastAsia="Times New Roman" w:hAnsi="GHEA Grapalat" w:cs="Sylfaen"/>
          <w:b/>
          <w:sz w:val="20"/>
          <w:szCs w:val="20"/>
          <w:lang w:val="en-US"/>
        </w:rPr>
        <w:t xml:space="preserve">CONTENTS</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af-ZA"/>
        </w:rPr>
      </w:pPr>
      <w:r xmlns:w="http://schemas.openxmlformats.org/wordprocessingml/2006/main" w:rsidRPr="00532D6C">
        <w:rPr>
          <w:rFonts w:ascii="GHEA Grapalat" w:eastAsia="Times New Roman" w:hAnsi="GHEA Grapalat" w:cs="Times New Roman"/>
          <w:b/>
          <w:sz w:val="20"/>
          <w:szCs w:val="20"/>
          <w:lang w:val="es-ES"/>
        </w:rPr>
        <w:t xml:space="preserve">TUMANIAN </w:t>
      </w:r>
      <w:r xmlns:w="http://schemas.openxmlformats.org/wordprocessingml/2006/main" w:rsidRPr="00532D6C">
        <w:rPr>
          <w:rFonts w:ascii="GHEA Grapalat" w:eastAsia="Times New Roman" w:hAnsi="GHEA Grapalat" w:cs="Sylfaen"/>
          <w:b/>
          <w:sz w:val="20"/>
          <w:szCs w:val="20"/>
          <w:lang w:val="en-AU"/>
        </w:rPr>
        <w:t xml:space="preserve">_</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UTILITY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ECONOMY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Sylfaen"/>
          <w:b/>
          <w:sz w:val="20"/>
          <w:szCs w:val="20"/>
          <w:lang w:val="hy-AM"/>
        </w:rPr>
        <w:t xml:space="preserve">HOAK </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I:</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NEEDS</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FOR </w:t>
      </w:r>
      <w:r xmlns:w="http://schemas.openxmlformats.org/wordprocessingml/2006/main" w:rsidRPr="00532D6C">
        <w:rPr>
          <w:rFonts w:ascii="GHEA Grapalat" w:eastAsia="Times New Roman" w:hAnsi="GHEA Grapalat" w:cs="Times Armenian"/>
          <w:b/>
          <w:sz w:val="20"/>
          <w:szCs w:val="20"/>
          <w:lang w:val="af-ZA"/>
        </w:rPr>
        <w:t xml:space="preserve">:</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002D32DD">
        <w:rPr>
          <w:rFonts w:ascii="GHEA Grapalat" w:eastAsia="Times New Roman" w:hAnsi="GHEA Grapalat" w:cs="Sylfaen"/>
          <w:b/>
          <w:sz w:val="20"/>
          <w:szCs w:val="20"/>
          <w:lang w:val="hy-AM"/>
        </w:rPr>
        <w:t xml:space="preserve">COMPRESSED NATURAL GAS</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ACQUISITION</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ON PURPOSE</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ANNOUNCED</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RATING:</w:t>
      </w:r>
      <w:r xmlns:w="http://schemas.openxmlformats.org/wordprocessingml/2006/main" w:rsidRPr="00532D6C">
        <w:rPr>
          <w:rFonts w:ascii="GHEA Grapalat" w:eastAsia="Times New Roman" w:hAnsi="GHEA Grapalat" w:cs="Sylfaen"/>
          <w:b/>
          <w:sz w:val="20"/>
          <w:szCs w:val="20"/>
          <w:lang w:val="af-ZA"/>
        </w:rPr>
        <w:t xml:space="preserve"> INVITATION </w:t>
      </w:r>
      <w:r xmlns:w="http://schemas.openxmlformats.org/wordprocessingml/2006/main" w:rsidRPr="00532D6C">
        <w:rPr>
          <w:rFonts w:ascii="GHEA Grapalat" w:eastAsia="Times New Roman" w:hAnsi="GHEA Grapalat" w:cs="Sylfaen"/>
          <w:b/>
          <w:sz w:val="20"/>
          <w:szCs w:val="20"/>
          <w:lang w:val="af-ZA"/>
        </w:rPr>
        <w:t xml:space="preserve">TO </w:t>
      </w:r>
      <w:r xmlns:w="http://schemas.openxmlformats.org/wordprocessingml/2006/main" w:rsidRPr="00532D6C">
        <w:rPr>
          <w:rFonts w:ascii="GHEA Grapalat" w:eastAsia="Times New Roman" w:hAnsi="GHEA Grapalat" w:cs="Sylfaen"/>
          <w:b/>
          <w:sz w:val="20"/>
          <w:szCs w:val="20"/>
          <w:lang w:val="en-AU"/>
        </w:rPr>
        <w:t xml:space="preserve">SURVEY</w:t>
      </w:r>
    </w:p>
    <w:p w:rsidR="00532D6C" w:rsidRPr="00532D6C" w:rsidRDefault="00532D6C" w:rsidP="00106D44">
      <w:pPr>
        <w:tabs>
          <w:tab w:val="left" w:pos="426"/>
        </w:tabs>
        <w:spacing w:after="0" w:line="240" w:lineRule="auto"/>
        <w:jc w:val="center"/>
        <w:rPr>
          <w:rFonts w:ascii="GHEA Grapalat" w:eastAsia="Times New Roman" w:hAnsi="GHEA Grapalat" w:cs="Sylfaen"/>
          <w:b/>
          <w:sz w:val="20"/>
          <w:lang w:val="af-ZA"/>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0"/>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532D6C">
        <w:rPr>
          <w:rFonts w:ascii="GHEA Grapalat" w:eastAsia="Times New Roman" w:hAnsi="GHEA Grapalat" w:cs="Sylfaen"/>
          <w:b/>
          <w:sz w:val="20"/>
          <w:lang w:val="en-US"/>
        </w:rPr>
        <w:t xml:space="preserve">PART </w:t>
      </w:r>
      <w:r xmlns:w="http://schemas.openxmlformats.org/wordprocessingml/2006/main" w:rsidRPr="00532D6C">
        <w:rPr>
          <w:rFonts w:ascii="GHEA Grapalat" w:eastAsia="Times New Roman" w:hAnsi="GHEA Grapalat" w:cs="Times Armenian"/>
          <w:b/>
          <w:sz w:val="20"/>
          <w:lang w:val="af-ZA"/>
        </w:rPr>
        <w:t xml:space="preserve">I. </w:t>
      </w:r>
      <w:proofErr xmlns:w="http://schemas.openxmlformats.org/wordprocessingml/2006/main" w:type="gramEnd"/>
      <w:r xmlns:w="http://schemas.openxmlformats.org/wordprocessingml/2006/main" w:rsidRPr="00532D6C">
        <w:rPr>
          <w:rFonts w:ascii="GHEA Grapalat" w:eastAsia="Times New Roman" w:hAnsi="GHEA Grapalat" w:cs="Times Armenian"/>
          <w:b/>
          <w:sz w:val="20"/>
          <w:lang w:val="af-ZA"/>
        </w:rPr>
        <w:t xml:space="preserve">_</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 </w:t>
      </w:r>
      <w:r xmlns:w="http://schemas.openxmlformats.org/wordprocessingml/2006/main" w:rsidRPr="00532D6C">
        <w:rPr>
          <w:rFonts w:ascii="GHEA Grapalat" w:eastAsia="Times New Roman" w:hAnsi="GHEA Grapalat" w:cs="Sylfaen"/>
          <w:sz w:val="20"/>
          <w:szCs w:val="24"/>
          <w:lang w:val="en-US"/>
        </w:rPr>
        <w:t xml:space="preserve">Purchase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subject</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characteristic</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2. </w:t>
      </w:r>
      <w:r xmlns:w="http://schemas.openxmlformats.org/wordprocessingml/2006/main" w:rsidRPr="00532D6C">
        <w:rPr>
          <w:rFonts w:ascii="GHEA Grapalat" w:eastAsia="Times New Roman" w:hAnsi="GHEA Grapalat" w:cs="Sylfaen"/>
          <w:sz w:val="20"/>
          <w:szCs w:val="24"/>
          <w:lang w:val="en-US"/>
        </w:rPr>
        <w:t xml:space="preserve">To participate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participation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right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their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selected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participant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to be recognized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case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qualification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provide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to 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conditions</w:t>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3. </w:t>
      </w:r>
      <w:r xmlns:w="http://schemas.openxmlformats.org/wordprocessingml/2006/main" w:rsidRPr="00532D6C">
        <w:rPr>
          <w:rFonts w:ascii="GHEA Grapalat" w:eastAsia="Times New Roman" w:hAnsi="GHEA Grapalat" w:cs="Sylfaen"/>
          <w:sz w:val="20"/>
          <w:szCs w:val="24"/>
          <w:lang w:val="en-US"/>
        </w:rPr>
        <w:t xml:space="preserve">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clarification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 the 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change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perform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4. </w:t>
      </w:r>
      <w:r xmlns:w="http://schemas.openxmlformats.org/wordprocessingml/2006/main" w:rsidRPr="00532D6C">
        <w:rPr>
          <w:rFonts w:ascii="GHEA Grapalat" w:eastAsia="Times New Roman" w:hAnsi="GHEA Grapalat" w:cs="Sylfaen"/>
          <w:sz w:val="20"/>
          <w:szCs w:val="24"/>
          <w:lang w:val="en-US"/>
        </w:rPr>
        <w:t xml:space="preserve">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5.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price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offer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6. </w:t>
      </w:r>
      <w:r xmlns:w="http://schemas.openxmlformats.org/wordprocessingml/2006/main" w:rsidRPr="00532D6C">
        <w:rPr>
          <w:rFonts w:ascii="GHEA Grapalat" w:eastAsia="Times New Roman" w:hAnsi="GHEA Grapalat" w:cs="Sylfaen"/>
          <w:sz w:val="20"/>
          <w:szCs w:val="24"/>
          <w:lang w:val="en-US"/>
        </w:rPr>
        <w:t xml:space="preserve">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action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term </w:t>
      </w:r>
      <w:r xmlns:w="http://schemas.openxmlformats.org/wordprocessingml/2006/main" w:rsidRPr="00532D6C">
        <w:rPr>
          <w:rFonts w:ascii="GHEA Grapalat" w:eastAsia="Times New Roman" w:hAnsi="GHEA Grapalat" w:cs="Times Armenian"/>
          <w:sz w:val="20"/>
          <w:szCs w:val="24"/>
          <w:lang w:val="af-ZA"/>
        </w:rPr>
        <w:t xml:space="preserve">in </w:t>
      </w:r>
      <w:r xmlns:w="http://schemas.openxmlformats.org/wordprocessingml/2006/main" w:rsidRPr="00532D6C">
        <w:rPr>
          <w:rFonts w:ascii="GHEA Grapalat" w:eastAsia="Times New Roman" w:hAnsi="GHEA Grapalat" w:cs="Sylfaen"/>
          <w:sz w:val="20"/>
          <w:szCs w:val="24"/>
          <w:lang w:val="en-US"/>
        </w:rPr>
        <w:t xml:space="preserve">applications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change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perform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take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8. </w:t>
      </w:r>
      <w:r xmlns:w="http://schemas.openxmlformats.org/wordprocessingml/2006/main" w:rsidRPr="00532D6C">
        <w:rPr>
          <w:rFonts w:ascii="GHEA Grapalat" w:eastAsia="Times New Roman" w:hAnsi="GHEA Grapalat" w:cs="Sylfaen"/>
          <w:sz w:val="20"/>
          <w:szCs w:val="24"/>
          <w:lang w:val="af-ZA"/>
        </w:rPr>
        <w:t xml:space="preserve">H </w:t>
      </w:r>
      <w:r xmlns:w="http://schemas.openxmlformats.org/wordprocessingml/2006/main" w:rsidRPr="00532D6C">
        <w:rPr>
          <w:rFonts w:ascii="GHEA Grapalat" w:eastAsia="Times New Roman" w:hAnsi="GHEA Grapalat" w:cs="Sylfaen"/>
          <w:sz w:val="20"/>
          <w:szCs w:val="24"/>
          <w:lang w:val="en-US"/>
        </w:rPr>
        <w:t xml:space="preserve">cheeks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opening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results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summary</w:t>
      </w:r>
      <w:r xmlns:w="http://schemas.openxmlformats.org/wordprocessingml/2006/main" w:rsidRPr="00532D6C">
        <w:rPr>
          <w:rFonts w:ascii="GHEA Grapalat" w:eastAsia="Times New Roman" w:hAnsi="GHEA Grapalat" w:cs="Sylfae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9. </w:t>
      </w:r>
      <w:r xmlns:w="http://schemas.openxmlformats.org/wordprocessingml/2006/main" w:rsidRPr="00532D6C">
        <w:rPr>
          <w:rFonts w:ascii="GHEA Grapalat" w:eastAsia="Times New Roman" w:hAnsi="GHEA Grapalat" w:cs="Sylfaen"/>
          <w:sz w:val="20"/>
          <w:szCs w:val="24"/>
          <w:lang w:val="en-US"/>
        </w:rPr>
        <w:t xml:space="preserve">Of the contract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sealing</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10. </w:t>
      </w:r>
      <w:r xmlns:w="http://schemas.openxmlformats.org/wordprocessingml/2006/main" w:rsidRPr="00532D6C">
        <w:rPr>
          <w:rFonts w:ascii="GHEA Grapalat" w:eastAsia="Times New Roman" w:hAnsi="GHEA Grapalat" w:cs="Sylfaen"/>
          <w:sz w:val="20"/>
          <w:szCs w:val="24"/>
          <w:lang w:val="af-ZA"/>
        </w:rPr>
        <w:t xml:space="preserve">Qualification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and:</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contract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provisions</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11. </w:t>
      </w:r>
      <w:r xmlns:w="http://schemas.openxmlformats.org/wordprocessingml/2006/main" w:rsidRPr="00532D6C">
        <w:rPr>
          <w:rFonts w:ascii="GHEA Grapalat" w:eastAsia="Times New Roman" w:hAnsi="GHEA Grapalat" w:cs="Sylfaen"/>
          <w:sz w:val="20"/>
          <w:szCs w:val="24"/>
          <w:lang w:val="en-US"/>
        </w:rPr>
        <w:t xml:space="preserve">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non-existent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announce</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12. </w:t>
      </w:r>
      <w:r xmlns:w="http://schemas.openxmlformats.org/wordprocessingml/2006/main" w:rsidRPr="00532D6C">
        <w:rPr>
          <w:rFonts w:ascii="GHEA Grapalat" w:eastAsia="Times New Roman" w:hAnsi="GHEA Grapalat" w:cs="Sylfaen"/>
          <w:sz w:val="20"/>
          <w:szCs w:val="24"/>
          <w:lang w:val="en-US"/>
        </w:rPr>
        <w:t xml:space="preserve">Purchase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process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connected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actions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accepted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decisions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appeal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participate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right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532D6C">
        <w:rPr>
          <w:rFonts w:ascii="GHEA Grapalat" w:eastAsia="Times New Roman" w:hAnsi="GHEA Grapalat" w:cs="Sylfaen"/>
          <w:b/>
          <w:sz w:val="20"/>
          <w:szCs w:val="24"/>
          <w:lang w:val="en-US"/>
        </w:rPr>
        <w:t xml:space="preserve">PART </w:t>
      </w:r>
      <w:r xmlns:w="http://schemas.openxmlformats.org/wordprocessingml/2006/main" w:rsidRPr="00532D6C">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RATING:</w:t>
      </w:r>
      <w:r xmlns:w="http://schemas.openxmlformats.org/wordprocessingml/2006/main" w:rsidRPr="00532D6C">
        <w:rPr>
          <w:rFonts w:ascii="GHEA Grapalat" w:eastAsia="Times New Roman" w:hAnsi="GHEA Grapalat" w:cs="Sylfaen"/>
          <w:b/>
          <w:sz w:val="20"/>
          <w:szCs w:val="24"/>
          <w:lang w:val="af-ZA"/>
        </w:rPr>
        <w:t xml:space="preserve"> </w:t>
      </w:r>
      <w:proofErr xmlns:w="http://schemas.openxmlformats.org/wordprocessingml/2006/main" w:type="gramStart"/>
      <w:r xmlns:w="http://schemas.openxmlformats.org/wordprocessingml/2006/main" w:rsidRPr="00532D6C">
        <w:rPr>
          <w:rFonts w:ascii="GHEA Grapalat" w:eastAsia="Times New Roman" w:hAnsi="GHEA Grapalat" w:cs="Sylfaen"/>
          <w:b/>
          <w:sz w:val="20"/>
          <w:szCs w:val="24"/>
          <w:lang w:val="en-US"/>
        </w:rPr>
        <w:t xml:space="preserve">QUESTION:</w:t>
      </w:r>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THE APPLICATION</w:t>
      </w:r>
      <w:proofErr xmlns:w="http://schemas.openxmlformats.org/wordprocessingml/2006/main" w:type="gramEnd"/>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TO PREPARE</w:t>
      </w:r>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INSTRUCTION:</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532D6C">
        <w:rPr>
          <w:rFonts w:ascii="GHEA Grapalat" w:eastAsia="Times New Roman" w:hAnsi="GHEA Grapalat" w:cs="Sylfaen"/>
          <w:sz w:val="20"/>
          <w:szCs w:val="24"/>
          <w:lang w:val="en-US"/>
        </w:rPr>
        <w:t xml:space="preserve">General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provisions</w:t>
      </w:r>
      <w:proofErr xmlns:w="http://schemas.openxmlformats.org/wordprocessingml/2006/main" w:type="gramEnd"/>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2.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application</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3.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Appendices </w:t>
      </w:r>
      <w:r xmlns:w="http://schemas.openxmlformats.org/wordprocessingml/2006/main" w:rsidRPr="00532D6C">
        <w:rPr>
          <w:rFonts w:ascii="GHEA Grapalat" w:eastAsia="Times New Roman" w:hAnsi="GHEA Grapalat" w:cs="Times Armenian"/>
          <w:sz w:val="20"/>
          <w:szCs w:val="24"/>
          <w:lang w:val="af-ZA"/>
        </w:rPr>
        <w:t xml:space="preserve">1-6</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af-ZA"/>
        </w:rPr>
      </w:pP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532D6C">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provided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addition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00106D44">
        <w:rPr>
          <w:rFonts w:ascii="Arial" w:eastAsia="Times New Roman" w:hAnsi="Arial" w:cs="Arial"/>
          <w:b/>
          <w:color w:val="000000"/>
          <w:sz w:val="20"/>
          <w:szCs w:val="27"/>
          <w:lang w:val="af-ZA"/>
        </w:rPr>
        <w:t xml:space="preserve">LM </w:t>
      </w:r>
      <w:r xmlns:w="http://schemas.openxmlformats.org/wordprocessingml/2006/main" w:rsidR="00106D44">
        <w:rPr>
          <w:rFonts w:ascii="GHEA Grapalat" w:eastAsia="Times New Roman" w:hAnsi="GHEA Grapalat" w:cs="Sylfaen"/>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TACT </w:t>
      </w:r>
      <w:r xmlns:w="http://schemas.openxmlformats.org/wordprocessingml/2006/main" w:rsidR="00106D44">
        <w:rPr>
          <w:rFonts w:ascii="GHEA Grapalat" w:eastAsia="Times New Roman" w:hAnsi="GHEA Grapalat" w:cs="Sylfaen"/>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GHAPSD </w:t>
      </w:r>
      <w:r xmlns:w="http://schemas.openxmlformats.org/wordprocessingml/2006/main" w:rsidR="00106D44">
        <w:rPr>
          <w:rFonts w:ascii="GHEA Grapalat" w:eastAsia="Times New Roman" w:hAnsi="GHEA Grapalat" w:cs="Sylfaen"/>
          <w:b/>
          <w:color w:val="000000"/>
          <w:sz w:val="20"/>
          <w:szCs w:val="27"/>
          <w:lang w:val="af-ZA"/>
        </w:rPr>
        <w:t xml:space="preserve">- 24/03</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 code</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held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quote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request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procedure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statement </w:t>
      </w:r>
      <w:r xmlns:w="http://schemas.openxmlformats.org/wordprocessingml/2006/main" w:rsidRPr="00532D6C">
        <w:rPr>
          <w:rFonts w:ascii="GHEA Grapalat" w:eastAsia="Times New Roman" w:hAnsi="GHEA Grapalat" w:cs="Tahoma"/>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be composed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shopping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RA:</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legislation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that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including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Shopping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about </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RA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Law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Law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RA</w:t>
      </w:r>
      <w:r xmlns:w="http://schemas.openxmlformats.org/wordprocessingml/2006/main" w:rsidRPr="00532D6C">
        <w:rPr>
          <w:rFonts w:ascii="GHEA Grapalat" w:eastAsia="Times New Roman" w:hAnsi="GHEA Grapalat" w:cs="Times Armenian"/>
          <w:sz w:val="20"/>
          <w:szCs w:val="24"/>
          <w:lang w:val="af-ZA"/>
        </w:rPr>
        <w:t xml:space="preserve"> of </w:t>
      </w:r>
      <w:r xmlns:w="http://schemas.openxmlformats.org/wordprocessingml/2006/main" w:rsidRPr="00532D6C">
        <w:rPr>
          <w:rFonts w:ascii="GHEA Grapalat" w:eastAsia="Times New Roman" w:hAnsi="GHEA Grapalat" w:cs="Times Armenian"/>
          <w:sz w:val="20"/>
          <w:szCs w:val="24"/>
          <w:lang w:val="af-ZA"/>
        </w:rPr>
        <w:t xml:space="preserve">the </w:t>
      </w:r>
      <w:r xmlns:w="http://schemas.openxmlformats.org/wordprocessingml/2006/main" w:rsidRPr="00532D6C">
        <w:rPr>
          <w:rFonts w:ascii="GHEA Grapalat" w:eastAsia="Times New Roman" w:hAnsi="GHEA Grapalat" w:cs="Sylfaen"/>
          <w:sz w:val="20"/>
          <w:szCs w:val="24"/>
          <w:lang w:val="en-US"/>
        </w:rPr>
        <w:t xml:space="preserve">government </w:t>
      </w:r>
      <w:r xmlns:w="http://schemas.openxmlformats.org/wordprocessingml/2006/main" w:rsidRPr="00532D6C">
        <w:rPr>
          <w:rFonts w:ascii="GHEA Grapalat" w:eastAsia="Times New Roman" w:hAnsi="GHEA Grapalat" w:cs="Sylfaen"/>
          <w:sz w:val="20"/>
          <w:szCs w:val="24"/>
          <w:lang w:val="en-US"/>
        </w:rPr>
        <w:t xml:space="preserve">in </w:t>
      </w:r>
      <w:r xmlns:w="http://schemas.openxmlformats.org/wordprocessingml/2006/main" w:rsidRPr="00532D6C">
        <w:rPr>
          <w:rFonts w:ascii="GHEA Grapalat" w:eastAsia="Times New Roman" w:hAnsi="GHEA Grapalat" w:cs="Times Armenian"/>
          <w:sz w:val="20"/>
          <w:szCs w:val="24"/>
          <w:lang w:val="af-ZA"/>
        </w:rPr>
        <w:t xml:space="preserve">2017 </w:t>
      </w:r>
      <w:r xmlns:w="http://schemas.openxmlformats.org/wordprocessingml/2006/main" w:rsidRPr="00532D6C">
        <w:rPr>
          <w:rFonts w:ascii="GHEA Grapalat" w:eastAsia="Times New Roman" w:hAnsi="GHEA Grapalat" w:cs="Sylfaen"/>
          <w:sz w:val="20"/>
          <w:szCs w:val="24"/>
          <w:lang w:val="af-ZA"/>
        </w:rPr>
        <w:t xml:space="preserve">May </w:t>
      </w:r>
      <w:r xmlns:w="http://schemas.openxmlformats.org/wordprocessingml/2006/main" w:rsidRPr="00532D6C">
        <w:rPr>
          <w:rFonts w:ascii="GHEA Grapalat" w:eastAsia="Times New Roman" w:hAnsi="GHEA Grapalat" w:cs="Times Armenian"/>
          <w:sz w:val="20"/>
          <w:szCs w:val="24"/>
          <w:lang w:val="af-ZA"/>
        </w:rPr>
        <w:t xml:space="preserve">4 </w:t>
      </w:r>
      <w:r xmlns:w="http://schemas.openxmlformats.org/wordprocessingml/2006/main" w:rsidRPr="00532D6C">
        <w:rPr>
          <w:rFonts w:ascii="GHEA Grapalat" w:eastAsia="Times New Roman" w:hAnsi="GHEA Grapalat" w:cs="Sylfaen"/>
          <w:sz w:val="20"/>
          <w:szCs w:val="24"/>
          <w:lang w:val="af-ZA"/>
        </w:rPr>
        <w:t xml:space="preserve">N </w:t>
      </w:r>
      <w:r xmlns:w="http://schemas.openxmlformats.org/wordprocessingml/2006/main" w:rsidRPr="00532D6C">
        <w:rPr>
          <w:rFonts w:ascii="GHEA Grapalat" w:eastAsia="Times New Roman" w:hAnsi="GHEA Grapalat" w:cs="Times Armenian"/>
          <w:sz w:val="20"/>
          <w:szCs w:val="24"/>
          <w:lang w:val="af-ZA"/>
        </w:rPr>
        <w:t xml:space="preserve">526- </w:t>
      </w:r>
      <w:r xmlns:w="http://schemas.openxmlformats.org/wordprocessingml/2006/main" w:rsidRPr="00532D6C">
        <w:rPr>
          <w:rFonts w:ascii="GHEA Grapalat" w:eastAsia="Times New Roman" w:hAnsi="GHEA Grapalat" w:cs="Sylfaen"/>
          <w:sz w:val="20"/>
          <w:szCs w:val="24"/>
          <w:lang w:val="en-US"/>
        </w:rPr>
        <w:t xml:space="preserve">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by decision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approved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Shopping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process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organization </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other</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legal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acts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requirements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appropriate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purpose: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has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Times New Roman"/>
          <w:sz w:val="20"/>
          <w:szCs w:val="24"/>
          <w:lang w:val="af-ZA"/>
        </w:rPr>
        <w:t xml:space="preserve">Tumanyan </w:t>
      </w:r>
      <w:r xmlns:w="http://schemas.openxmlformats.org/wordprocessingml/2006/main" w:rsidRPr="00532D6C">
        <w:rPr>
          <w:rFonts w:ascii="GHEA Grapalat" w:eastAsia="Times New Roman" w:hAnsi="GHEA Grapalat" w:cs="Sylfaen"/>
          <w:sz w:val="20"/>
          <w:szCs w:val="24"/>
          <w:lang w:val="af-ZA"/>
        </w:rPr>
        <w:t xml:space="preserve">_</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urban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community</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utility</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economy </w:t>
      </w:r>
      <w:r xmlns:w="http://schemas.openxmlformats.org/wordprocessingml/2006/main" w:rsidRPr="00532D6C">
        <w:rPr>
          <w:rFonts w:ascii="GHEA Grapalat" w:eastAsia="Times New Roman" w:hAnsi="GHEA Grapalat" w:cs="Franklin Gothic Medium Cond"/>
          <w:sz w:val="20"/>
          <w:szCs w:val="24"/>
          <w:lang w:val="af-ZA"/>
        </w:rPr>
        <w:t xml:space="preserve">»</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Times New Roman"/>
          <w:sz w:val="20"/>
          <w:szCs w:val="24"/>
          <w:lang w:val="af-ZA"/>
        </w:rPr>
        <w:t xml:space="preserve">of </w:t>
      </w:r>
      <w:r xmlns:w="http://schemas.openxmlformats.org/wordprocessingml/2006/main" w:rsidRPr="00532D6C">
        <w:rPr>
          <w:rFonts w:ascii="GHEA Grapalat" w:eastAsia="Times New Roman" w:hAnsi="GHEA Grapalat" w:cs="Sylfaen"/>
          <w:sz w:val="20"/>
          <w:szCs w:val="24"/>
          <w:lang w:val="af-ZA"/>
        </w:rPr>
        <w:t xml:space="preserve">NAOC </w:t>
      </w:r>
      <w:r xmlns:w="http://schemas.openxmlformats.org/wordprocessingml/2006/main" w:rsidRPr="00532D6C">
        <w:rPr>
          <w:rFonts w:ascii="GHEA Grapalat" w:eastAsia="Times New Roman" w:hAnsi="GHEA Grapalat" w:cs="Sylfaen"/>
          <w:sz w:val="20"/>
          <w:szCs w:val="24"/>
          <w:lang w:val="en-US"/>
        </w:rPr>
        <w:t xml:space="preserve">_</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client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by</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declared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participate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intention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having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inform </w:t>
      </w:r>
      <w:r xmlns:w="http://schemas.openxmlformats.org/wordprocessingml/2006/main" w:rsidRPr="00532D6C">
        <w:rPr>
          <w:rFonts w:ascii="GHEA Grapalat" w:eastAsia="Times New Roman" w:hAnsi="GHEA Grapalat" w:cs="Sylfaen"/>
          <w:sz w:val="20"/>
          <w:szCs w:val="24"/>
          <w:lang w:val="en-US"/>
        </w:rPr>
        <w:t xml:space="preserve">persons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participants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conditions </w:t>
      </w:r>
      <w:r xmlns:w="http://schemas.openxmlformats.org/wordprocessingml/2006/main" w:rsidRPr="00532D6C">
        <w:rPr>
          <w:rFonts w:ascii="GHEA Grapalat" w:eastAsia="Times New Roman" w:hAnsi="GHEA Grapalat" w:cs="Times Armenian"/>
          <w:sz w:val="20"/>
          <w:szCs w:val="24"/>
          <w:lang w:val="af-ZA"/>
        </w:rPr>
        <w:t xml:space="preserve">of </w:t>
      </w:r>
      <w:r xmlns:w="http://schemas.openxmlformats.org/wordprocessingml/2006/main" w:rsidRPr="00532D6C">
        <w:rPr>
          <w:rFonts w:ascii="GHEA Grapalat" w:eastAsia="Times New Roman" w:hAnsi="GHEA Grapalat" w:cs="Sylfaen"/>
          <w:sz w:val="20"/>
          <w:szCs w:val="24"/>
          <w:lang w:val="en-US"/>
        </w:rPr>
        <w:t xml:space="preserve">purchase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subject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holding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hy-AM"/>
        </w:rPr>
        <w:t xml:space="preserve">to the selected participant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decide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contract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seal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about </w:t>
      </w:r>
      <w:r xmlns:w="http://schemas.openxmlformats.org/wordprocessingml/2006/main" w:rsidRPr="00532D6C">
        <w:rPr>
          <w:rFonts w:ascii="GHEA Grapalat" w:eastAsia="Times New Roman" w:hAnsi="GHEA Grapalat" w:cs="Times Armenian"/>
          <w:sz w:val="20"/>
          <w:szCs w:val="24"/>
          <w:lang w:val="af-ZA"/>
        </w:rPr>
        <w:t xml:space="preserve">how </w:t>
      </w:r>
      <w:r xmlns:w="http://schemas.openxmlformats.org/wordprocessingml/2006/main" w:rsidRPr="00532D6C">
        <w:rPr>
          <w:rFonts w:ascii="GHEA Grapalat" w:eastAsia="Times New Roman" w:hAnsi="GHEA Grapalat" w:cs="Sylfaen"/>
          <w:sz w:val="20"/>
          <w:szCs w:val="24"/>
          <w:lang w:val="en-US"/>
        </w:rPr>
        <w:t xml:space="preserve">_</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also</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assist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while preparing </w:t>
      </w:r>
      <w:r xmlns:w="http://schemas.openxmlformats.org/wordprocessingml/2006/main" w:rsidRPr="00532D6C">
        <w:rPr>
          <w:rFonts w:ascii="GHEA Grapalat" w:eastAsia="Times New Roman" w:hAnsi="GHEA Grapalat" w:cs="Tahoma"/>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Sylfaen"/>
          <w:sz w:val="20"/>
          <w:szCs w:val="24"/>
          <w:lang w:val="en-US"/>
        </w:rPr>
        <w:t xml:space="preserve">Applications: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can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people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independent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them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 foreigner</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physical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person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organization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citizenship</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without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person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be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from the circumstance </w:t>
      </w:r>
      <w:r xmlns:w="http://schemas.openxmlformats.org/wordprocessingml/2006/main" w:rsidRPr="00532D6C">
        <w:rPr>
          <w:rFonts w:ascii="GHEA Grapalat" w:eastAsia="Times New Roman" w:hAnsi="GHEA Grapalat" w:cs="Tahoma"/>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af-ZA"/>
        </w:rPr>
      </w:pP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connected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relations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towards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applies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Armenia</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Republic</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right </w:t>
      </w:r>
      <w:r xmlns:w="http://schemas.openxmlformats.org/wordprocessingml/2006/main" w:rsidRPr="00532D6C">
        <w:rPr>
          <w:rFonts w:ascii="GHEA Grapalat" w:eastAsia="Times New Roman" w:hAnsi="GHEA Grapalat" w:cs="Tahoma"/>
          <w:sz w:val="20"/>
          <w:szCs w:val="24"/>
          <w:lang w:val="af-ZA"/>
        </w:rPr>
        <w:t xml:space="preserv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connected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disputes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subject to</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exam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Armenia</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Republic</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 the courts </w:t>
      </w:r>
      <w:r xmlns:w="http://schemas.openxmlformats.org/wordprocessingml/2006/main" w:rsidRPr="00532D6C">
        <w:rPr>
          <w:rFonts w:ascii="GHEA Grapalat" w:eastAsia="Times New Roman" w:hAnsi="GHEA Grapalat" w:cs="Tahoma"/>
          <w:sz w:val="20"/>
          <w:szCs w:val="24"/>
          <w:lang w:val="af-ZA"/>
        </w:rPr>
        <w:t xml:space="preserve">.</w:t>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Appraiser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the secretary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mail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the address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is </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af-ZA"/>
        </w:rPr>
        <w:t xml:space="preserve">margarita.chatinyan@yandex.com</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lang w:val="af-ZA"/>
        </w:rPr>
      </w:pPr>
      <w:r xmlns:w="http://schemas.openxmlformats.org/wordprocessingml/2006/main" w:rsidRPr="00532D6C">
        <w:rPr>
          <w:rFonts w:ascii="GHEA Grapalat" w:eastAsia="Times New Roman" w:hAnsi="GHEA Grapalat" w:cs="Times New Roman"/>
          <w:sz w:val="16"/>
          <w:szCs w:val="16"/>
          <w:lang w:val="af-ZA"/>
        </w:rPr>
        <w:br xmlns:w="http://schemas.openxmlformats.org/wordprocessingml/2006/main" w:type="page"/>
      </w:r>
      <w:proofErr xmlns:w="http://schemas.openxmlformats.org/wordprocessingml/2006/main" w:type="gramStart"/>
      <w:r xmlns:w="http://schemas.openxmlformats.org/wordprocessingml/2006/main" w:rsidRPr="00532D6C">
        <w:rPr>
          <w:rFonts w:ascii="GHEA Grapalat" w:eastAsia="Times New Roman" w:hAnsi="GHEA Grapalat" w:cs="Sylfaen"/>
          <w:sz w:val="24"/>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4"/>
          <w:lang w:val="en-US"/>
        </w:rPr>
        <w:t xml:space="preserve">PART </w:t>
      </w:r>
      <w:r xmlns:w="http://schemas.openxmlformats.org/wordprocessingml/2006/main" w:rsidRPr="00532D6C">
        <w:rPr>
          <w:rFonts w:ascii="GHEA Grapalat" w:eastAsia="Times New Roman" w:hAnsi="GHEA Grapalat" w:cs="Times Armenian"/>
          <w:sz w:val="24"/>
          <w:lang w:val="af-ZA"/>
        </w:rPr>
        <w:t xml:space="preserve">I:</w:t>
      </w:r>
      <w:proofErr xmlns:w="http://schemas.openxmlformats.org/wordprocessingml/2006/main" w:type="gramEnd"/>
    </w:p>
    <w:p w:rsidR="00532D6C" w:rsidRPr="00532D6C" w:rsidRDefault="00532D6C" w:rsidP="00106D44">
      <w:pPr>
        <w:keepNext/>
        <w:tabs>
          <w:tab w:val="left" w:pos="426"/>
        </w:tabs>
        <w:spacing w:after="0" w:line="240" w:lineRule="auto"/>
        <w:jc w:val="center"/>
        <w:outlineLvl w:val="2"/>
        <w:rPr>
          <w:rFonts w:ascii="GHEA Grapalat" w:eastAsia="Times New Roman" w:hAnsi="GHEA Grapalat" w:cs="Times New Roman"/>
          <w:sz w:val="24"/>
          <w:lang w:val="af-ZA"/>
        </w:rPr>
      </w:pPr>
    </w:p>
    <w:p w:rsidR="00532D6C" w:rsidRPr="00532D6C" w:rsidRDefault="00532D6C" w:rsidP="00106D44">
      <w:pPr xmlns:w="http://schemas.openxmlformats.org/wordprocessingml/2006/main">
        <w:numPr>
          <w:ilvl w:val="0"/>
          <w:numId w:val="3"/>
        </w:numPr>
        <w:tabs>
          <w:tab w:val="left" w:pos="426"/>
        </w:tabs>
        <w:spacing w:after="0" w:line="240" w:lineRule="auto"/>
        <w:ind w:left="0" w:firstLine="0"/>
        <w:jc w:val="center"/>
        <w:rPr>
          <w:rFonts w:ascii="GHEA Grapalat" w:eastAsia="Times New Roman" w:hAnsi="GHEA Grapalat" w:cs="Sylfaen"/>
          <w:b/>
          <w:sz w:val="20"/>
          <w:szCs w:val="24"/>
          <w:lang w:val="en-US"/>
        </w:rPr>
      </w:pPr>
      <w:r xmlns:w="http://schemas.openxmlformats.org/wordprocessingml/2006/main" w:rsidRPr="00532D6C">
        <w:rPr>
          <w:rFonts w:ascii="GHEA Grapalat" w:eastAsia="Times New Roman" w:hAnsi="GHEA Grapalat" w:cs="Sylfaen"/>
          <w:b/>
          <w:sz w:val="20"/>
          <w:szCs w:val="24"/>
          <w:lang w:val="en-US"/>
        </w:rPr>
        <w:t xml:space="preserve">CHARACTERISTICS OF THE OBJECT OF PURCHASE</w:t>
      </w:r>
    </w:p>
    <w:p w:rsidR="00532D6C" w:rsidRPr="00532D6C" w:rsidRDefault="00532D6C" w:rsidP="00106D44">
      <w:pPr>
        <w:tabs>
          <w:tab w:val="left" w:pos="426"/>
        </w:tabs>
        <w:spacing w:after="0" w:line="240" w:lineRule="auto"/>
        <w:jc w:val="center"/>
        <w:rPr>
          <w:rFonts w:ascii="GHEA Grapalat" w:eastAsia="Times New Roman" w:hAnsi="GHEA Grapalat" w:cs="Sylfaen"/>
          <w:b/>
          <w:sz w:val="20"/>
          <w:szCs w:val="24"/>
          <w:lang w:val="en-US"/>
        </w:rPr>
      </w:pPr>
    </w:p>
    <w:p w:rsidR="00532D6C" w:rsidRPr="00532D6C" w:rsidRDefault="00532D6C" w:rsidP="00106D44">
      <w:pPr xmlns:w="http://schemas.openxmlformats.org/wordprocessingml/2006/main">
        <w:keepNext/>
        <w:tabs>
          <w:tab w:val="left" w:pos="426"/>
        </w:tabs>
        <w:spacing w:after="0" w:line="240" w:lineRule="auto"/>
        <w:jc w:val="both"/>
        <w:outlineLvl w:val="2"/>
        <w:rPr>
          <w:rFonts w:ascii="GHEA Grapalat" w:eastAsia="Times New Roman" w:hAnsi="GHEA Grapalat" w:cs="Times Armenian"/>
          <w:sz w:val="20"/>
          <w:szCs w:val="20"/>
          <w:lang w:val="af-ZA"/>
        </w:rPr>
      </w:pPr>
      <w:r xmlns:w="http://schemas.openxmlformats.org/wordprocessingml/2006/main" w:rsidRPr="00532D6C">
        <w:rPr>
          <w:rFonts w:ascii="GHEA Grapalat" w:eastAsia="Times New Roman" w:hAnsi="GHEA Grapalat" w:cs="Sylfaen"/>
          <w:sz w:val="20"/>
          <w:szCs w:val="20"/>
          <w:lang w:val="en-AU"/>
        </w:rPr>
        <w:t xml:space="preserve">1.1 Purchase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object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is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belongs to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Tumanyan </w:t>
      </w:r>
      <w:r xmlns:w="http://schemas.openxmlformats.org/wordprocessingml/2006/main" w:rsidRPr="00532D6C">
        <w:rPr>
          <w:rFonts w:ascii="GHEA Grapalat" w:eastAsia="Times New Roman" w:hAnsi="GHEA Grapalat" w:cs="Sylfaen"/>
          <w:sz w:val="20"/>
          <w:szCs w:val="20"/>
          <w:lang w:val="en-AU"/>
        </w:rPr>
        <w:t xml:space="preserve">Communal </w:t>
      </w:r>
      <w:r xmlns:w="http://schemas.openxmlformats.org/wordprocessingml/2006/main" w:rsidRPr="00532D6C">
        <w:rPr>
          <w:rFonts w:ascii="GHEA Grapalat" w:eastAsia="Times New Roman" w:hAnsi="GHEA Grapalat" w:cs="Sylfaen"/>
          <w:sz w:val="20"/>
          <w:szCs w:val="20"/>
          <w:lang w:val="af-ZA"/>
        </w:rPr>
        <w:t xml:space="preserve">Enterprise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JSC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needs</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for</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acquisition of </w:t>
      </w:r>
      <w:r xmlns:w="http://schemas.openxmlformats.org/wordprocessingml/2006/main" w:rsidRPr="00532D6C">
        <w:rPr>
          <w:rFonts w:ascii="GHEA Grapalat" w:eastAsia="Times New Roman" w:hAnsi="GHEA Grapalat" w:cs="Sylfaen"/>
          <w:sz w:val="20"/>
          <w:szCs w:val="20"/>
          <w:lang w:val="en-AU"/>
        </w:rPr>
        <w:t xml:space="preserve">compressed </w:t>
      </w:r>
      <w:r xmlns:w="http://schemas.openxmlformats.org/wordprocessingml/2006/main" w:rsidR="0081474C">
        <w:rPr>
          <w:rFonts w:ascii="GHEA Grapalat" w:eastAsia="Times New Roman" w:hAnsi="GHEA Grapalat" w:cs="Times New Roman"/>
          <w:sz w:val="20"/>
          <w:szCs w:val="20"/>
          <w:lang w:val="hy-AM"/>
        </w:rPr>
        <w:t xml:space="preserve">natural gas </w:t>
      </w:r>
      <w:r xmlns:w="http://schemas.openxmlformats.org/wordprocessingml/2006/main" w:rsidRPr="00532D6C">
        <w:rPr>
          <w:rFonts w:ascii="GHEA Grapalat" w:eastAsia="Times New Roman" w:hAnsi="GHEA Grapalat" w:cs="Times New Roman"/>
          <w:sz w:val="20"/>
          <w:szCs w:val="20"/>
          <w:lang w:val="en-AU"/>
        </w:rPr>
        <w:t xml:space="preserve">( </w:t>
      </w:r>
      <w:r xmlns:w="http://schemas.openxmlformats.org/wordprocessingml/2006/main" w:rsidRPr="00532D6C">
        <w:rPr>
          <w:rFonts w:ascii="GHEA Grapalat" w:eastAsia="Times New Roman" w:hAnsi="GHEA Grapalat" w:cs="Sylfaen"/>
          <w:sz w:val="20"/>
          <w:szCs w:val="20"/>
          <w:lang w:val="en-AU"/>
        </w:rPr>
        <w:t xml:space="preserve">hereinafter </w:t>
      </w:r>
      <w:r xmlns:w="http://schemas.openxmlformats.org/wordprocessingml/2006/main" w:rsidRPr="00532D6C">
        <w:rPr>
          <w:rFonts w:ascii="GHEA Grapalat" w:eastAsia="Times New Roman" w:hAnsi="GHEA Grapalat" w:cs="Times New Roman"/>
          <w:sz w:val="20"/>
          <w:szCs w:val="20"/>
          <w:lang w:val="en-AU"/>
        </w:rPr>
        <w:t xml:space="preserve">also</w:t>
      </w:r>
      <w:r xmlns:w="http://schemas.openxmlformats.org/wordprocessingml/2006/main" w:rsidRPr="00532D6C">
        <w:rPr>
          <w:rFonts w:ascii="GHEA Grapalat" w:eastAsia="Times New Roman" w:hAnsi="GHEA Grapalat" w:cs="Times New Roman"/>
          <w:sz w:val="20"/>
          <w:szCs w:val="20"/>
          <w:lang w:val="en-AU"/>
        </w:rPr>
        <w:t xml:space="preserve"> </w:t>
      </w:r>
      <w:r xmlns:w="http://schemas.openxmlformats.org/wordprocessingml/2006/main" w:rsidRPr="00532D6C">
        <w:rPr>
          <w:rFonts w:ascii="GHEA Grapalat" w:eastAsia="Times New Roman" w:hAnsi="GHEA Grapalat" w:cs="Sylfaen"/>
          <w:sz w:val="20"/>
          <w:szCs w:val="20"/>
          <w:lang w:val="en-AU"/>
        </w:rPr>
        <w:t xml:space="preserve">product </w:t>
      </w:r>
      <w:r xmlns:w="http://schemas.openxmlformats.org/wordprocessingml/2006/main" w:rsidRPr="00532D6C">
        <w:rPr>
          <w:rFonts w:ascii="GHEA Grapalat" w:eastAsia="Times New Roman" w:hAnsi="GHEA Grapalat" w:cs="Times New Roman"/>
          <w:sz w:val="20"/>
          <w:szCs w:val="20"/>
          <w:lang w:val="en-AU"/>
        </w:rPr>
        <w:t xml:space="preserv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grouped together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are in </w:t>
      </w:r>
      <w:r xmlns:w="http://schemas.openxmlformats.org/wordprocessingml/2006/main" w:rsidRPr="00532D6C">
        <w:rPr>
          <w:rFonts w:ascii="GHEA Grapalat" w:eastAsia="Times New Roman" w:hAnsi="GHEA Grapalat" w:cs="Times New Roman"/>
          <w:sz w:val="20"/>
          <w:szCs w:val="20"/>
          <w:lang w:val="af-ZA"/>
        </w:rPr>
        <w:t xml:space="preserve">1 </w:t>
      </w:r>
      <w:r xmlns:w="http://schemas.openxmlformats.org/wordprocessingml/2006/main" w:rsidRPr="00532D6C">
        <w:rPr>
          <w:rFonts w:ascii="GHEA Grapalat" w:eastAsia="Times New Roman" w:hAnsi="GHEA Grapalat" w:cs="Sylfaen"/>
          <w:sz w:val="20"/>
          <w:szCs w:val="20"/>
          <w:lang w:val="en-AU"/>
        </w:rPr>
        <w:t xml:space="preserve">doses </w:t>
      </w:r>
      <w:r xmlns:w="http://schemas.openxmlformats.org/wordprocessingml/2006/main" w:rsidRPr="00532D6C">
        <w:rPr>
          <w:rFonts w:ascii="GHEA Grapalat" w:eastAsia="Times New Roman" w:hAnsi="GHEA Grapalat" w:cs="Times Armenian"/>
          <w:sz w:val="20"/>
          <w:szCs w:val="20"/>
          <w:lang w:val="af-ZA"/>
        </w:rPr>
        <w:t xml:space="preserve">:</w:t>
      </w:r>
    </w:p>
    <w:p w:rsidR="00532D6C" w:rsidRPr="00532D6C" w:rsidRDefault="00532D6C" w:rsidP="00106D44">
      <w:pPr>
        <w:tabs>
          <w:tab w:val="left" w:pos="426"/>
        </w:tabs>
        <w:spacing w:after="0" w:line="240" w:lineRule="auto"/>
        <w:rPr>
          <w:rFonts w:ascii="Times New Roman" w:eastAsia="Times New Roman" w:hAnsi="Times New Roman"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532D6C" w:rsidTr="00532D6C">
        <w:tc>
          <w:tcPr>
            <w:tcW w:w="1305"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532D6C">
              <w:rPr>
                <w:rFonts w:ascii="GHEA Grapalat" w:eastAsia="Times New Roman" w:hAnsi="GHEA Grapalat" w:cs="Sylfaen"/>
                <w:b/>
                <w:bCs/>
                <w:iCs/>
                <w:sz w:val="20"/>
                <w:szCs w:val="20"/>
                <w:lang w:val="af-ZA"/>
              </w:rPr>
              <w:t xml:space="preserve">Dose</w:t>
            </w:r>
            <w:r xmlns:w="http://schemas.openxmlformats.org/wordprocessingml/2006/main" w:rsidRPr="00532D6C">
              <w:rPr>
                <w:rFonts w:ascii="GHEA Grapalat" w:eastAsia="Times New Roman" w:hAnsi="GHEA Grapalat" w:cs="Times New Roman"/>
                <w:b/>
                <w:bCs/>
                <w:iCs/>
                <w:sz w:val="20"/>
                <w:szCs w:val="20"/>
                <w:lang w:val="af-ZA"/>
              </w:rPr>
              <w:t xml:space="preserve"> </w:t>
            </w:r>
            <w:r xmlns:w="http://schemas.openxmlformats.org/wordprocessingml/2006/main" w:rsidRPr="00532D6C">
              <w:rPr>
                <w:rFonts w:ascii="GHEA Grapalat" w:eastAsia="Times New Roman" w:hAnsi="GHEA Grapalat" w:cs="Sylfaen"/>
                <w:b/>
                <w:bCs/>
                <w:iCs/>
                <w:sz w:val="20"/>
                <w:szCs w:val="20"/>
                <w:lang w:val="af-ZA"/>
              </w:rPr>
              <w:t xml:space="preserve">the number</w:t>
            </w:r>
          </w:p>
        </w:tc>
        <w:tc>
          <w:tcPr>
            <w:tcW w:w="1559"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iCs/>
                <w:sz w:val="20"/>
                <w:szCs w:val="20"/>
                <w:lang w:val="hy-AM"/>
              </w:rPr>
            </w:pPr>
            <w:r xmlns:w="http://schemas.openxmlformats.org/wordprocessingml/2006/main">
              <w:rPr>
                <w:rFonts w:ascii="GHEA Grapalat" w:eastAsia="Times New Roman" w:hAnsi="GHEA Grapalat" w:cs="Sylfaen"/>
                <w:b/>
                <w:bCs/>
                <w:iCs/>
                <w:sz w:val="20"/>
                <w:szCs w:val="20"/>
                <w:lang w:val="hy-AM"/>
              </w:rPr>
              <w:t xml:space="preserve">Purchase price</w:t>
            </w:r>
          </w:p>
        </w:tc>
        <w:tc>
          <w:tcPr>
            <w:tcW w:w="5387"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532D6C">
              <w:rPr>
                <w:rFonts w:ascii="GHEA Grapalat" w:eastAsia="Times New Roman" w:hAnsi="GHEA Grapalat" w:cs="Sylfaen"/>
                <w:b/>
                <w:bCs/>
                <w:iCs/>
                <w:sz w:val="20"/>
                <w:szCs w:val="20"/>
                <w:lang w:val="af-ZA"/>
              </w:rPr>
              <w:t xml:space="preserve">Dose</w:t>
            </w:r>
            <w:r xmlns:w="http://schemas.openxmlformats.org/wordprocessingml/2006/main" w:rsidRPr="00532D6C">
              <w:rPr>
                <w:rFonts w:ascii="GHEA Grapalat" w:eastAsia="Times New Roman" w:hAnsi="GHEA Grapalat" w:cs="Times New Roman"/>
                <w:b/>
                <w:bCs/>
                <w:iCs/>
                <w:sz w:val="20"/>
                <w:szCs w:val="20"/>
                <w:lang w:val="af-ZA"/>
              </w:rPr>
              <w:t xml:space="preserve"> </w:t>
            </w:r>
            <w:r xmlns:w="http://schemas.openxmlformats.org/wordprocessingml/2006/main" w:rsidRPr="00532D6C">
              <w:rPr>
                <w:rFonts w:ascii="GHEA Grapalat" w:eastAsia="Times New Roman" w:hAnsi="GHEA Grapalat" w:cs="Sylfaen"/>
                <w:b/>
                <w:bCs/>
                <w:iCs/>
                <w:sz w:val="20"/>
                <w:szCs w:val="20"/>
                <w:lang w:val="af-ZA"/>
              </w:rPr>
              <w:t xml:space="preserve">the name</w:t>
            </w:r>
          </w:p>
        </w:tc>
      </w:tr>
      <w:tr w:rsidR="00532D6C" w:rsidRPr="00532D6C" w:rsidTr="001902F9">
        <w:trPr>
          <w:trHeight w:val="508"/>
        </w:trPr>
        <w:tc>
          <w:tcPr>
            <w:tcW w:w="1305" w:type="dxa"/>
            <w:shd w:val="clear" w:color="auto" w:fill="FFFFFF" w:themeFill="background1"/>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0"/>
                <w:lang w:val="af-ZA"/>
              </w:rPr>
            </w:pPr>
            <w:r xmlns:w="http://schemas.openxmlformats.org/wordprocessingml/2006/main" w:rsidRPr="00532D6C">
              <w:rPr>
                <w:rFonts w:ascii="GHEA Grapalat" w:eastAsia="Times New Roman" w:hAnsi="GHEA Grapalat" w:cs="Times New Roman"/>
                <w:sz w:val="16"/>
                <w:szCs w:val="20"/>
                <w:lang w:val="af-ZA"/>
              </w:rPr>
              <w:t xml:space="preserve">1:</w:t>
            </w:r>
          </w:p>
        </w:tc>
        <w:tc>
          <w:tcPr>
            <w:tcW w:w="1559" w:type="dxa"/>
            <w:shd w:val="clear" w:color="auto" w:fill="FFFFFF" w:themeFill="background1"/>
          </w:tcPr>
          <w:p w:rsidR="00532D6C" w:rsidRPr="00950D0E" w:rsidRDefault="0081474C" w:rsidP="00E01461">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Pr>
                <w:rFonts w:ascii="GHEA Grapalat" w:eastAsia="Times New Roman" w:hAnsi="GHEA Grapalat" w:cs="Sylfaen"/>
                <w:sz w:val="20"/>
                <w:szCs w:val="20"/>
                <w:lang w:val="hy-AM"/>
              </w:rPr>
              <w:t xml:space="preserve">1 815 000</w:t>
            </w:r>
          </w:p>
        </w:tc>
        <w:tc>
          <w:tcPr>
            <w:tcW w:w="5387" w:type="dxa"/>
            <w:shd w:val="clear" w:color="auto" w:fill="FFFFFF" w:themeFill="background1"/>
            <w:vAlign w:val="center"/>
          </w:tcPr>
          <w:p w:rsidR="00532D6C" w:rsidRPr="002D32DD" w:rsidRDefault="002D32DD"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2D32DD">
              <w:rPr>
                <w:rFonts w:ascii="Arial" w:eastAsia="Times New Roman" w:hAnsi="Arial" w:cs="Arial"/>
                <w:sz w:val="20"/>
                <w:szCs w:val="20"/>
                <w:lang w:val="hy-AM"/>
              </w:rPr>
              <w:t xml:space="preserve">compressed </w:t>
            </w:r>
            <w:r xmlns:w="http://schemas.openxmlformats.org/wordprocessingml/2006/main" w:rsidRPr="002D32DD">
              <w:rPr>
                <w:rFonts w:ascii="GHEA Grapalat" w:eastAsia="Times New Roman" w:hAnsi="GHEA Grapalat" w:cs="Times New Roman"/>
                <w:sz w:val="20"/>
                <w:szCs w:val="20"/>
                <w:lang w:val="hy-AM"/>
              </w:rPr>
              <w:t xml:space="preserve">natural gas</w:t>
            </w:r>
          </w:p>
        </w:tc>
      </w:tr>
    </w:tbl>
    <w:p w:rsidR="00532D6C" w:rsidRPr="00532D6C" w:rsidRDefault="00532D6C" w:rsidP="00106D44">
      <w:pPr>
        <w:tabs>
          <w:tab w:val="left" w:pos="426"/>
        </w:tabs>
        <w:spacing w:after="0" w:line="240" w:lineRule="auto"/>
        <w:jc w:val="both"/>
        <w:rPr>
          <w:rFonts w:ascii="GHEA Grapalat" w:eastAsia="Times New Roman" w:hAnsi="GHEA Grapalat" w:cs="Sylfaen"/>
          <w:sz w:val="20"/>
          <w:szCs w:val="20"/>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Product: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technical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characteristics </w:t>
      </w:r>
      <w:r xmlns:w="http://schemas.openxmlformats.org/wordprocessingml/2006/main" w:rsidRPr="00532D6C">
        <w:rPr>
          <w:rFonts w:ascii="GHEA Grapalat" w:eastAsia="Times New Roman" w:hAnsi="GHEA Grapalat" w:cs="Times New Roman"/>
          <w:sz w:val="20"/>
          <w:szCs w:val="20"/>
          <w:lang w:val="af-ZA"/>
        </w:rPr>
        <w:t xml:space="preserve">like </w:t>
      </w:r>
      <w:r xmlns:w="http://schemas.openxmlformats.org/wordprocessingml/2006/main" w:rsidRPr="00532D6C">
        <w:rPr>
          <w:rFonts w:ascii="GHEA Grapalat" w:eastAsia="Times New Roman" w:hAnsi="GHEA Grapalat" w:cs="Sylfaen"/>
          <w:sz w:val="20"/>
          <w:szCs w:val="20"/>
          <w:lang w:val="af-ZA"/>
        </w:rPr>
        <w:t xml:space="preserve">_</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also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specification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technical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the data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other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no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price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conditions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complete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equivalent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description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in the structure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to be sealed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the contract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indivisible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part </w:t>
      </w:r>
      <w:r xmlns:w="http://schemas.openxmlformats.org/wordprocessingml/2006/main" w:rsidRPr="00532D6C">
        <w:rPr>
          <w:rFonts w:ascii="GHEA Grapalat" w:eastAsia="Times New Roman" w:hAnsi="GHEA Grapalat" w:cs="Times New Roman"/>
          <w:sz w:val="20"/>
          <w:szCs w:val="20"/>
          <w:lang w:val="af-ZA"/>
        </w:rPr>
        <w:t xml:space="preserve">of </w:t>
      </w:r>
      <w:r xmlns:w="http://schemas.openxmlformats.org/wordprocessingml/2006/main" w:rsidRPr="00532D6C">
        <w:rPr>
          <w:rFonts w:ascii="GHEA Grapalat" w:eastAsia="Times New Roman" w:hAnsi="GHEA Grapalat" w:cs="Sylfaen"/>
          <w:sz w:val="20"/>
          <w:szCs w:val="20"/>
          <w:lang w:val="af-ZA"/>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the project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presented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in Annex </w:t>
      </w:r>
      <w:r xmlns:w="http://schemas.openxmlformats.org/wordprocessingml/2006/main" w:rsidRPr="00532D6C">
        <w:rPr>
          <w:rFonts w:ascii="GHEA Grapalat" w:eastAsia="Times New Roman" w:hAnsi="GHEA Grapalat" w:cs="Times New Roman"/>
          <w:sz w:val="20"/>
          <w:szCs w:val="20"/>
          <w:lang w:val="af-ZA"/>
        </w:rPr>
        <w:t xml:space="preserve">N 6 </w:t>
      </w:r>
      <w:r xmlns:w="http://schemas.openxmlformats.org/wordprocessingml/2006/main" w:rsidRPr="00532D6C">
        <w:rPr>
          <w:rFonts w:ascii="GHEA Grapalat" w:eastAsia="Times New Roman" w:hAnsi="GHEA Grapalat" w:cs="Sylfaen"/>
          <w:sz w:val="20"/>
          <w:szCs w:val="20"/>
          <w:lang w:val="af-ZA"/>
        </w:rPr>
        <w:t xml:space="preserve">of the invitation </w:t>
      </w:r>
      <w:r xmlns:w="http://schemas.openxmlformats.org/wordprocessingml/2006/main" w:rsidRPr="00532D6C">
        <w:rPr>
          <w:rFonts w:ascii="GHEA Grapalat" w:eastAsia="Times New Roman" w:hAnsi="GHEA Grapalat" w:cs="Tahoma"/>
          <w:sz w:val="20"/>
          <w:szCs w:val="20"/>
          <w:lang w:val="af-ZA"/>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es-ES"/>
        </w:rPr>
      </w:pPr>
    </w:p>
    <w:p w:rsidR="00950D0E" w:rsidRPr="00F51251" w:rsidRDefault="00950D0E" w:rsidP="00106D44">
      <w:pPr xmlns:w="http://schemas.openxmlformats.org/wordprocessingml/2006/main">
        <w:tabs>
          <w:tab w:val="left" w:pos="426"/>
        </w:tabs>
        <w:jc w:val="center"/>
        <w:rPr>
          <w:rFonts w:ascii="GHEA Grapalat" w:hAnsi="GHEA Grapalat"/>
          <w:b/>
          <w:sz w:val="20"/>
          <w:lang w:val="es-ES"/>
        </w:rPr>
      </w:pPr>
      <w:r xmlns:w="http://schemas.openxmlformats.org/wordprocessingml/2006/main" w:rsidRPr="00F51251">
        <w:rPr>
          <w:rFonts w:ascii="GHEA Grapalat" w:hAnsi="GHEA Grapalat"/>
          <w:b/>
          <w:sz w:val="20"/>
          <w:lang w:val="es-ES"/>
        </w:rPr>
        <w:t xml:space="preserve">2. </w:t>
      </w:r>
      <w:r xmlns:w="http://schemas.openxmlformats.org/wordprocessingml/2006/main" w:rsidRPr="00F51251">
        <w:rPr>
          <w:rFonts w:ascii="GHEA Grapalat" w:hAnsi="GHEA Grapalat" w:cs="Sylfaen"/>
          <w:b/>
          <w:sz w:val="20"/>
        </w:rPr>
        <w:t xml:space="preserve">PARTICIPANT</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PARTICIPATION</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RIGHT</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b/>
          <w:sz w:val="20"/>
          <w:lang w:val="es-ES"/>
        </w:rPr>
        <w:t xml:space="preserve">QUALIFICATION </w:t>
      </w:r>
      <w:r xmlns:w="http://schemas.openxmlformats.org/wordprocessingml/2006/main" w:rsidRPr="00F51251">
        <w:rPr>
          <w:rFonts w:ascii="GHEA Grapalat" w:hAnsi="GHEA Grapalat" w:cs="Sylfaen"/>
          <w:b/>
          <w:sz w:val="20"/>
        </w:rPr>
        <w:t xml:space="preserve">REQUIREMENTS </w:t>
      </w:r>
      <w:r xmlns:w="http://schemas.openxmlformats.org/wordprocessingml/2006/main" w:rsidRPr="00F51251">
        <w:rPr>
          <w:rFonts w:ascii="GHEA Grapalat" w:hAnsi="GHEA Grapalat" w:cs="Sylfaen"/>
          <w:b/>
          <w:sz w:val="20"/>
        </w:rPr>
        <w:t xml:space="preserve">_</w:t>
      </w:r>
      <w:r xmlns:w="http://schemas.openxmlformats.org/wordprocessingml/2006/main" w:rsidRPr="00F51251">
        <w:rPr>
          <w:rFonts w:ascii="GHEA Grapalat" w:hAnsi="GHEA Grapalat"/>
          <w:b/>
          <w:sz w:val="20"/>
          <w:lang w:val="es-ES"/>
        </w:rPr>
        <w:t xml:space="preserve"> </w:t>
      </w:r>
      <w:proofErr xmlns:w="http://schemas.openxmlformats.org/wordprocessingml/2006/main" w:type="gramStart"/>
      <w:r xmlns:w="http://schemas.openxmlformats.org/wordprocessingml/2006/main" w:rsidRPr="00F51251">
        <w:rPr>
          <w:rFonts w:ascii="GHEA Grapalat" w:hAnsi="GHEA Grapalat" w:cs="Sylfaen"/>
          <w:b/>
          <w:sz w:val="20"/>
        </w:rPr>
        <w:t xml:space="preserve">STANDARDS </w:t>
      </w:r>
      <w:r xmlns:w="http://schemas.openxmlformats.org/wordprocessingml/2006/main" w:rsidRPr="00F51251">
        <w:rPr>
          <w:rFonts w:ascii="GHEA Grapalat" w:hAnsi="GHEA Grapalat"/>
          <w:b/>
          <w:sz w:val="20"/>
          <w:lang w:val="es-ES"/>
        </w:rPr>
        <w:t xml:space="preserve">AND</w:t>
      </w:r>
      <w:proofErr xmlns:w="http://schemas.openxmlformats.org/wordprocessingml/2006/main" w:type="gramEnd"/>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THEIR</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lang w:val="es-ES"/>
        </w:rPr>
        <w:t xml:space="preserve">C </w:t>
      </w:r>
      <w:r xmlns:w="http://schemas.openxmlformats.org/wordprocessingml/2006/main" w:rsidRPr="00F51251">
        <w:rPr>
          <w:rFonts w:ascii="GHEA Grapalat" w:hAnsi="GHEA Grapalat" w:cs="Sylfaen"/>
          <w:b/>
          <w:sz w:val="20"/>
        </w:rPr>
        <w:t xml:space="preserve">NAHATMAN</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There </w:t>
      </w:r>
      <w:r xmlns:w="http://schemas.openxmlformats.org/wordprocessingml/2006/main" w:rsidRPr="00F51251">
        <w:rPr>
          <w:rFonts w:ascii="GHEA Grapalat" w:hAnsi="GHEA Grapalat" w:cs="Sylfaen"/>
          <w:b/>
          <w:sz w:val="20"/>
        </w:rPr>
        <w:t xml:space="preserve">was </w:t>
      </w:r>
      <w:r xmlns:w="http://schemas.openxmlformats.org/wordprocessingml/2006/main" w:rsidRPr="00F51251">
        <w:rPr>
          <w:rFonts w:ascii="GHEA Grapalat" w:hAnsi="GHEA Grapalat" w:cs="Sylfaen"/>
          <w:b/>
          <w:sz w:val="20"/>
          <w:lang w:val="es-ES"/>
        </w:rPr>
        <w:t xml:space="preserve">G</w:t>
      </w:r>
      <w:r xmlns:w="http://schemas.openxmlformats.org/wordprocessingml/2006/main" w:rsidRPr="00F51251">
        <w:rPr>
          <w:rFonts w:ascii="GHEA Grapalat" w:hAnsi="GHEA Grapalat"/>
          <w:b/>
          <w:sz w:val="20"/>
          <w:lang w:val="es-ES"/>
        </w:rPr>
        <w:t xml:space="preserve"> </w:t>
      </w:r>
    </w:p>
    <w:p w:rsidR="00950D0E" w:rsidRPr="00F51251" w:rsidRDefault="00950D0E" w:rsidP="00106D44">
      <w:pPr xmlns:w="http://schemas.openxmlformats.org/wordprocessingml/2006/main">
        <w:tabs>
          <w:tab w:val="left" w:pos="426"/>
        </w:tabs>
        <w:jc w:val="both"/>
        <w:rPr>
          <w:rFonts w:ascii="GHEA Grapalat" w:hAnsi="GHEA Grapalat" w:cs="Arial Armenian"/>
          <w:sz w:val="20"/>
          <w:lang w:val="es-ES"/>
        </w:rPr>
      </w:pPr>
      <w:r xmlns:w="http://schemas.openxmlformats.org/wordprocessingml/2006/main" w:rsidRPr="00F51251">
        <w:rPr>
          <w:rFonts w:ascii="GHEA Grapalat" w:hAnsi="GHEA Grapalat" w:cs="Arial Armenian"/>
          <w:sz w:val="20"/>
          <w:lang w:val="es-ES"/>
        </w:rPr>
        <w:t xml:space="preserve">2.1 </w:t>
      </w:r>
      <w:proofErr xmlns:w="http://schemas.openxmlformats.org/wordprocessingml/2006/main" w:type="gramStart"/>
      <w:r xmlns:w="http://schemas.openxmlformats.org/wordprocessingml/2006/main" w:rsidRPr="00F51251">
        <w:rPr>
          <w:rFonts w:ascii="GHEA Grapalat" w:hAnsi="GHEA Grapalat" w:cs="Sylfaen"/>
          <w:sz w:val="20"/>
        </w:rPr>
        <w:t xml:space="preserve">This </w:t>
      </w:r>
      <w:r xmlns:w="http://schemas.openxmlformats.org/wordprocessingml/2006/main" w:rsidRPr="00F51251">
        <w:rPr>
          <w:rFonts w:ascii="GHEA Grapalat" w:hAnsi="GHEA Grapalat" w:cs="Arial Armenian"/>
          <w:sz w:val="20"/>
          <w:lang w:val="es-ES"/>
        </w:rPr>
        <w:t xml:space="preserve">procedure</w:t>
      </w:r>
      <w:proofErr xmlns:w="http://schemas.openxmlformats.org/wordprocessingml/2006/main" w:type="gramEnd"/>
      <w:r xmlns:w="http://schemas.openxmlformats.org/wordprocessingml/2006/main" w:rsidRPr="00F51251">
        <w:rPr>
          <w:rFonts w:ascii="GHEA Grapalat" w:hAnsi="GHEA Grapalat" w:cs="Arial Armenian"/>
          <w:sz w:val="20"/>
          <w:lang w:val="es-ES"/>
        </w:rPr>
        <w:t xml:space="preserve"> </w:t>
      </w:r>
      <w:r xmlns:w="http://schemas.openxmlformats.org/wordprocessingml/2006/main" w:rsidRPr="00F51251">
        <w:rPr>
          <w:rFonts w:ascii="GHEA Grapalat" w:hAnsi="GHEA Grapalat" w:cs="Sylfaen"/>
          <w:sz w:val="20"/>
        </w:rPr>
        <w:t xml:space="preserve">to participate</w:t>
      </w:r>
      <w:r xmlns:w="http://schemas.openxmlformats.org/wordprocessingml/2006/main" w:rsidRPr="00F51251">
        <w:rPr>
          <w:rFonts w:ascii="GHEA Grapalat" w:hAnsi="GHEA Grapalat" w:cs="Arial Armenian"/>
          <w:sz w:val="20"/>
          <w:lang w:val="es-ES"/>
        </w:rPr>
        <w:t xml:space="preserve"> </w:t>
      </w:r>
      <w:r xmlns:w="http://schemas.openxmlformats.org/wordprocessingml/2006/main" w:rsidRPr="00F51251">
        <w:rPr>
          <w:rFonts w:ascii="GHEA Grapalat" w:hAnsi="GHEA Grapalat" w:cs="Sylfaen"/>
          <w:sz w:val="20"/>
        </w:rPr>
        <w:t xml:space="preserve">right</w:t>
      </w:r>
      <w:r xmlns:w="http://schemas.openxmlformats.org/wordprocessingml/2006/main" w:rsidRPr="00F51251">
        <w:rPr>
          <w:rFonts w:ascii="GHEA Grapalat" w:hAnsi="GHEA Grapalat" w:cs="Arial Armenian"/>
          <w:sz w:val="20"/>
          <w:lang w:val="es-ES"/>
        </w:rPr>
        <w:t xml:space="preserve"> </w:t>
      </w:r>
      <w:r xmlns:w="http://schemas.openxmlformats.org/wordprocessingml/2006/main" w:rsidRPr="00F51251">
        <w:rPr>
          <w:rFonts w:ascii="GHEA Grapalat" w:hAnsi="GHEA Grapalat" w:cs="Sylfaen"/>
          <w:sz w:val="20"/>
        </w:rPr>
        <w:t xml:space="preserve">they don't have</w:t>
      </w:r>
      <w:r xmlns:w="http://schemas.openxmlformats.org/wordprocessingml/2006/main" w:rsidRPr="00F51251">
        <w:rPr>
          <w:rFonts w:ascii="GHEA Grapalat" w:hAnsi="GHEA Grapalat" w:cs="Arial Armenian"/>
          <w:sz w:val="20"/>
          <w:lang w:val="es-ES"/>
        </w:rPr>
        <w:t xml:space="preserve"> </w:t>
      </w:r>
      <w:r xmlns:w="http://schemas.openxmlformats.org/wordprocessingml/2006/main" w:rsidRPr="00F51251">
        <w:rPr>
          <w:rFonts w:ascii="GHEA Grapalat" w:hAnsi="GHEA Grapalat" w:cs="Sylfaen"/>
          <w:sz w:val="20"/>
        </w:rPr>
        <w:t xml:space="preserve">persons </w:t>
      </w:r>
      <w:r xmlns:w="http://schemas.openxmlformats.org/wordprocessingml/2006/main" w:rsidRPr="00F51251">
        <w:rPr>
          <w:rFonts w:ascii="GHEA Grapalat" w:hAnsi="GHEA Grapalat" w:cs="Sylfaen"/>
          <w:sz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sz w:val="20"/>
          <w:szCs w:val="20"/>
          <w:lang w:val="es-ES"/>
        </w:rPr>
        <w:t xml:space="preserve">1) </w:t>
      </w:r>
      <w:r xmlns:w="http://schemas.openxmlformats.org/wordprocessingml/2006/main" w:rsidRPr="00F51251">
        <w:rPr>
          <w:rFonts w:ascii="GHEA Grapalat" w:hAnsi="GHEA Grapalat" w:cs="Sylfaen"/>
          <w:sz w:val="20"/>
          <w:szCs w:val="20"/>
        </w:rPr>
        <w:t xml:space="preserve">which ones?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present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the day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as of</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judicial</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order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recognized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are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bankrupt </w:t>
      </w:r>
      <w:r xmlns:w="http://schemas.openxmlformats.org/wordprocessingml/2006/main" w:rsidRPr="00F51251">
        <w:rPr>
          <w:rFonts w:ascii="GHEA Grapalat" w:hAnsi="GHEA Grapalat"/>
          <w:sz w:val="20"/>
          <w:szCs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sz w:val="20"/>
          <w:szCs w:val="20"/>
          <w:lang w:val="es-ES"/>
        </w:rPr>
        <w:t xml:space="preserve">3) </w:t>
      </w:r>
      <w:r xmlns:w="http://schemas.openxmlformats.org/wordprocessingml/2006/main" w:rsidRPr="00F51251">
        <w:rPr>
          <w:rFonts w:ascii="GHEA Grapalat" w:hAnsi="GHEA Grapalat"/>
          <w:sz w:val="20"/>
          <w:szCs w:val="20"/>
        </w:rPr>
        <w:t xml:space="preserve">which ones?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whom</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executive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of the body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representative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present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on the day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preceding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lang w:val="hy-AM"/>
        </w:rPr>
        <w:t xml:space="preserve">five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years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during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convicted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been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of terrorism</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financing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child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operation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human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trafficking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including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crime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criminal</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cooperation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create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that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participate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bribe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sz w:val="20"/>
          <w:szCs w:val="20"/>
          <w:lang w:val="es-ES"/>
        </w:rPr>
        <w:t xml:space="preserve">to </w:t>
      </w:r>
      <w:r xmlns:w="http://schemas.openxmlformats.org/wordprocessingml/2006/main" w:rsidRPr="00F51251">
        <w:rPr>
          <w:rFonts w:ascii="GHEA Grapalat" w:hAnsi="GHEA Grapalat" w:cs="Sylfaen"/>
          <w:sz w:val="20"/>
          <w:szCs w:val="20"/>
        </w:rPr>
        <w:t xml:space="preserve">receive </w:t>
      </w:r>
      <w:r xmlns:w="http://schemas.openxmlformats.org/wordprocessingml/2006/main" w:rsidRPr="00F51251">
        <w:rPr>
          <w:rFonts w:ascii="GHEA Grapalat" w:hAnsi="GHEA Grapalat"/>
          <w:sz w:val="20"/>
          <w:szCs w:val="20"/>
        </w:rPr>
        <w:t xml:space="preserve">a bribe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give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of bribery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mediation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and: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by law</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planned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economic</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activity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against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directed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crimes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for </w:t>
      </w:r>
      <w:r xmlns:w="http://schemas.openxmlformats.org/wordprocessingml/2006/main" w:rsidRPr="00F51251">
        <w:rPr>
          <w:rFonts w:ascii="GHEA Grapalat" w:hAnsi="GHEA Grapalat"/>
          <w:sz w:val="20"/>
          <w:szCs w:val="20"/>
          <w:lang w:val="es-ES"/>
        </w:rPr>
        <w:t xml:space="preserv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except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cases </w:t>
      </w:r>
      <w:r xmlns:w="http://schemas.openxmlformats.org/wordprocessingml/2006/main" w:rsidRPr="00F51251">
        <w:rPr>
          <w:rFonts w:ascii="GHEA Grapalat" w:hAnsi="GHEA Grapalat"/>
          <w:sz w:val="20"/>
          <w:szCs w:val="20"/>
          <w:lang w:val="es-ES"/>
        </w:rPr>
        <w:t xml:space="preserve">when </w:t>
      </w:r>
      <w:r xmlns:w="http://schemas.openxmlformats.org/wordprocessingml/2006/main" w:rsidRPr="00F51251">
        <w:rPr>
          <w:rFonts w:ascii="GHEA Grapalat" w:hAnsi="GHEA Grapalat" w:cs="Sylfaen"/>
          <w:sz w:val="20"/>
          <w:szCs w:val="20"/>
        </w:rPr>
        <w:t xml:space="preserve">_</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conviction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by law</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established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order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removed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paid off</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is </w:t>
      </w:r>
      <w:r xmlns:w="http://schemas.openxmlformats.org/wordprocessingml/2006/main" w:rsidRPr="00F51251">
        <w:rPr>
          <w:rFonts w:ascii="GHEA Grapalat" w:hAnsi="GHEA Grapalat"/>
          <w:sz w:val="20"/>
          <w:szCs w:val="20"/>
          <w:lang w:val="es-ES"/>
        </w:rPr>
        <w:t xml:space="preserve">_</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cs="Sylfaen"/>
          <w:sz w:val="20"/>
          <w:szCs w:val="20"/>
          <w:lang w:val="es-ES"/>
        </w:rPr>
        <w:t xml:space="preserve">4)</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whom</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regarding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in the field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anti-competitive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agreement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dominant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position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abuse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unscrupulous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competition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for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responsibility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defining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administrative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act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be presented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on the day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preceding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three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the year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during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become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unappealable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huh?</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appealed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be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case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be left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unchanged </w:t>
      </w:r>
      <w:r xmlns:w="http://schemas.openxmlformats.org/wordprocessingml/2006/main" w:rsidRPr="00F51251">
        <w:rPr>
          <w:rFonts w:ascii="Cambria Math" w:hAnsi="Cambria Math" w:cs="Cambria Math"/>
          <w:sz w:val="20"/>
          <w:szCs w:val="20"/>
          <w:lang w:val="es-ES"/>
        </w:rPr>
        <w:t xml:space="preser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lang w:val="es-ES"/>
        </w:rPr>
        <w:t xml:space="preserve">5) </w:t>
      </w:r>
      <w:r xmlns:w="http://schemas.openxmlformats.org/wordprocessingml/2006/main" w:rsidRPr="00F51251">
        <w:rPr>
          <w:rFonts w:ascii="GHEA Grapalat" w:hAnsi="GHEA Grapalat" w:cs="Sylfaen"/>
          <w:sz w:val="20"/>
          <w:szCs w:val="20"/>
        </w:rPr>
        <w:t xml:space="preserve">which ones?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present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the day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as of</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included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are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Eurasian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economic</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the union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member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countries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about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legislation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according to</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published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the process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participate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right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without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participants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the list </w:t>
      </w:r>
      <w:r xmlns:w="http://schemas.openxmlformats.org/wordprocessingml/2006/main" w:rsidRPr="00F51251">
        <w:rPr>
          <w:rFonts w:ascii="GHEA Grapalat" w:hAnsi="GHEA Grapalat" w:cs="Sylfaen"/>
          <w:sz w:val="20"/>
          <w:szCs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sz w:val="20"/>
          <w:szCs w:val="20"/>
          <w:lang w:val="es-ES"/>
        </w:rPr>
        <w:t xml:space="preserve">6) </w:t>
      </w:r>
      <w:r xmlns:w="http://schemas.openxmlformats.org/wordprocessingml/2006/main" w:rsidRPr="00F51251">
        <w:rPr>
          <w:rFonts w:ascii="GHEA Grapalat" w:hAnsi="GHEA Grapalat"/>
          <w:sz w:val="20"/>
          <w:szCs w:val="20"/>
        </w:rPr>
        <w:t xml:space="preserve">which ones?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the application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present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of the day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as of</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included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are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the process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participate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right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without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participants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the list </w:t>
      </w:r>
      <w:r xmlns:w="http://schemas.openxmlformats.org/wordprocessingml/2006/main" w:rsidRPr="00F51251">
        <w:rPr>
          <w:rFonts w:ascii="GHEA Grapalat" w:hAnsi="GHEA Grapalat"/>
          <w:sz w:val="20"/>
          <w:szCs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cs="Sylfaen"/>
          <w:sz w:val="20"/>
          <w:lang w:val="es-ES"/>
        </w:rPr>
      </w:pPr>
      <w:r xmlns:w="http://schemas.openxmlformats.org/wordprocessingml/2006/main" w:rsidRPr="00F51251">
        <w:rPr>
          <w:rFonts w:ascii="GHEA Grapalat" w:hAnsi="GHEA Grapalat" w:cs="Sylfaen"/>
          <w:sz w:val="20"/>
          <w:lang w:val="es-ES"/>
        </w:rPr>
        <w:t xml:space="preserve">Moreover, if the participant was included in the lists provided for in sub-clauses 5 and 6 of this clause after the date of submission of the application, then his given application is not subject to rejection.</w:t>
      </w:r>
    </w:p>
    <w:p w:rsidR="00950D0E" w:rsidRPr="00F51251" w:rsidRDefault="00950D0E" w:rsidP="00106D44">
      <w:pPr xmlns:w="http://schemas.openxmlformats.org/wordprocessingml/2006/main">
        <w:shd w:val="clear" w:color="auto" w:fill="FFFFFF"/>
        <w:tabs>
          <w:tab w:val="left" w:pos="426"/>
        </w:tabs>
        <w:jc w:val="both"/>
        <w:rPr>
          <w:rFonts w:ascii="GHEA Grapalat" w:hAnsi="GHEA Grapalat" w:cs="Arial"/>
          <w:sz w:val="20"/>
          <w:lang w:val="es-ES"/>
        </w:rPr>
      </w:pPr>
      <w:r xmlns:w="http://schemas.openxmlformats.org/wordprocessingml/2006/main" w:rsidRPr="00F51251">
        <w:rPr>
          <w:rFonts w:ascii="GHEA Grapalat" w:hAnsi="GHEA Grapalat" w:cs="Arial"/>
          <w:sz w:val="20"/>
          <w:lang w:val="es-ES"/>
        </w:rPr>
        <w:t xml:space="preserve">The participant is included in the list of participants who do not have the right to participate in the procurement process (hereinafter also the list) if:</w:t>
      </w:r>
    </w:p>
    <w:p w:rsidR="00950D0E" w:rsidRPr="00F51251" w:rsidRDefault="00950D0E" w:rsidP="00106D44">
      <w:pPr xmlns:w="http://schemas.openxmlformats.org/wordprocessingml/2006/main">
        <w:pStyle w:val="aff3"/>
        <w:numPr>
          <w:ilvl w:val="0"/>
          <w:numId w:val="32"/>
        </w:numPr>
        <w:shd w:val="clear" w:color="auto" w:fill="FFFFFF"/>
        <w:tabs>
          <w:tab w:val="left" w:pos="426"/>
        </w:tabs>
        <w:ind w:left="0" w:firstLine="0"/>
        <w:jc w:val="both"/>
        <w:rPr>
          <w:rFonts w:ascii="GHEA Grapalat" w:hAnsi="GHEA Grapalat" w:cs="Arial"/>
          <w:sz w:val="20"/>
          <w:lang w:val="es-ES" w:eastAsia="en-US"/>
        </w:rPr>
      </w:pPr>
      <w:r xmlns:w="http://schemas.openxmlformats.org/wordprocessingml/2006/main" w:rsidRPr="00F51251">
        <w:rPr>
          <w:rFonts w:ascii="GHEA Grapalat" w:hAnsi="GHEA Grapalat" w:cs="Arial"/>
          <w:sz w:val="20"/>
          <w:lang w:val="es-ES" w:eastAsia="en-US"/>
        </w:rPr>
        <w:t xml:space="preserve">violated the obligation provided for in the contract or undertaken within the scope of the purchase process, which led to the unilateral termination of the contract by the customer or the termination of the given participant's further participation in the purchase process, and the participant did not pay the amount of the bid, contract and (or) qualification security within the period specified by the invitation and (or) contract;</w:t>
      </w:r>
    </w:p>
    <w:p w:rsidR="00950D0E" w:rsidRPr="00F51251" w:rsidRDefault="00950D0E" w:rsidP="00106D44">
      <w:pPr xmlns:w="http://schemas.openxmlformats.org/wordprocessingml/2006/main">
        <w:pStyle w:val="aff3"/>
        <w:numPr>
          <w:ilvl w:val="0"/>
          <w:numId w:val="32"/>
        </w:numPr>
        <w:shd w:val="clear" w:color="auto" w:fill="FFFFFF"/>
        <w:tabs>
          <w:tab w:val="left" w:pos="426"/>
        </w:tabs>
        <w:ind w:left="0" w:firstLine="0"/>
        <w:jc w:val="both"/>
        <w:rPr>
          <w:rFonts w:ascii="GHEA Grapalat" w:hAnsi="GHEA Grapalat" w:cs="Arial"/>
          <w:sz w:val="20"/>
          <w:lang w:val="es-ES"/>
        </w:rPr>
      </w:pPr>
      <w:r xmlns:w="http://schemas.openxmlformats.org/wordprocessingml/2006/main" w:rsidRPr="00F51251">
        <w:rPr>
          <w:rFonts w:ascii="GHEA Grapalat" w:hAnsi="GHEA Grapalat" w:cs="Arial"/>
          <w:sz w:val="20"/>
          <w:lang w:val="es-ES" w:eastAsia="en-US"/>
        </w:rPr>
        <w:t xml:space="preserve">as a selected participant has refused or has been deprived of the right to enter into a contract.</w:t>
      </w:r>
    </w:p>
    <w:p w:rsidR="00950D0E" w:rsidRPr="00F51251" w:rsidRDefault="00950D0E" w:rsidP="00106D44">
      <w:pPr>
        <w:tabs>
          <w:tab w:val="left" w:pos="426"/>
        </w:tabs>
        <w:jc w:val="both"/>
        <w:rPr>
          <w:rFonts w:ascii="GHEA Grapalat" w:hAnsi="GHEA Grapalat" w:cs="Sylfaen"/>
          <w:sz w:val="20"/>
          <w:lang w:val="es-ES"/>
        </w:rPr>
      </w:pPr>
    </w:p>
    <w:p w:rsidR="00950D0E" w:rsidRPr="00F51251" w:rsidRDefault="00950D0E" w:rsidP="00106D44">
      <w:pPr xmlns:w="http://schemas.openxmlformats.org/wordprocessingml/2006/main">
        <w:tabs>
          <w:tab w:val="left" w:pos="426"/>
        </w:tabs>
        <w:jc w:val="both"/>
        <w:rPr>
          <w:rFonts w:ascii="GHEA Grapalat" w:hAnsi="GHEA Grapalat" w:cs="Sylfaen"/>
          <w:sz w:val="20"/>
          <w:lang w:val="es-ES"/>
        </w:rPr>
      </w:pPr>
      <w:r xmlns:w="http://schemas.openxmlformats.org/wordprocessingml/2006/main" w:rsidRPr="00F51251">
        <w:rPr>
          <w:rFonts w:ascii="GHEA Grapalat" w:hAnsi="GHEA Grapalat" w:cs="Sylfaen"/>
          <w:sz w:val="20"/>
          <w:lang w:val="es-ES"/>
        </w:rPr>
        <w:t xml:space="preserve">2.2 In order to evaluate the right to participate, the participant must submit the following approved by him with the application</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Arial"/>
          <w:sz w:val="20"/>
          <w:lang w:val="es-ES"/>
        </w:rPr>
        <w:t xml:space="preserve">2. </w:t>
      </w:r>
      <w:r xmlns:w="http://schemas.openxmlformats.org/wordprocessingml/2006/main" w:rsidRPr="00F51251">
        <w:rPr>
          <w:rFonts w:ascii="GHEA Grapalat" w:hAnsi="GHEA Grapalat" w:cs="Arial"/>
          <w:sz w:val="20"/>
          <w:lang w:val="hy-AM"/>
        </w:rPr>
        <w:t xml:space="preserve">1 of the </w:t>
      </w:r>
      <w:r xmlns:w="http://schemas.openxmlformats.org/wordprocessingml/2006/main" w:rsidRPr="00F51251">
        <w:rPr>
          <w:rFonts w:ascii="GHEA Grapalat" w:hAnsi="GHEA Grapalat" w:cs="Arial"/>
          <w:sz w:val="20"/>
          <w:lang w:val="es-ES"/>
        </w:rPr>
        <w:t xml:space="preserve">2nd </w:t>
      </w:r>
      <w:r xmlns:w="http://schemas.openxmlformats.org/wordprocessingml/2006/main" w:rsidRPr="00F51251">
        <w:rPr>
          <w:rFonts w:ascii="GHEA Grapalat" w:hAnsi="GHEA Grapalat" w:cs="Sylfaen"/>
          <w:sz w:val="20"/>
          <w:lang w:val="es-ES"/>
        </w:rPr>
        <w:t xml:space="preserve">part </w:t>
      </w:r>
      <w:r xmlns:w="http://schemas.openxmlformats.org/wordprocessingml/2006/main" w:rsidRPr="00F51251">
        <w:rPr>
          <w:rFonts w:ascii="GHEA Grapalat" w:hAnsi="GHEA Grapalat" w:cs="Sylfaen"/>
          <w:sz w:val="20"/>
          <w:lang w:val="es-ES"/>
        </w:rPr>
        <w:t xml:space="preserve">of the invitation</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with a point</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planned</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in writing</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statement. </w:t>
      </w:r>
      <w:r xmlns:w="http://schemas.openxmlformats.org/wordprocessingml/2006/main" w:rsidRPr="00F51251">
        <w:rPr>
          <w:rFonts w:ascii="GHEA Grapalat" w:hAnsi="GHEA Grapalat" w:cs="Sylfaen"/>
          <w:sz w:val="20"/>
        </w:rPr>
        <w:t xml:space="preserve">Besides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hereby</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with a point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planned</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from the announcement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participation</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of right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evaluation</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for</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from the participant </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that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seems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selected</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from the participant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other</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documents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or</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justifications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they are not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can</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lang w:val="es-ES"/>
        </w:rPr>
        <w:t xml:space="preserve">be </w:t>
      </w:r>
      <w:r xmlns:w="http://schemas.openxmlformats.org/wordprocessingml/2006/main" w:rsidRPr="00F51251">
        <w:rPr>
          <w:rFonts w:ascii="GHEA Grapalat" w:hAnsi="GHEA Grapalat" w:cs="Sylfaen"/>
          <w:sz w:val="20"/>
        </w:rPr>
        <w:t xml:space="preserve">required</w:t>
      </w:r>
      <w:r xmlns:w="http://schemas.openxmlformats.org/wordprocessingml/2006/main" w:rsidRPr="00F51251">
        <w:rPr>
          <w:rFonts w:ascii="GHEA Grapalat" w:hAnsi="GHEA Grapalat" w:cs="Tahoma"/>
          <w:sz w:val="20"/>
          <w:lang w:val="hy-AM"/>
        </w:rPr>
        <w:t xml:space="preserve"> </w:t>
      </w:r>
      <w:r xmlns:w="http://schemas.openxmlformats.org/wordprocessingml/2006/main" w:rsidRPr="00F51251">
        <w:rPr>
          <w:rFonts w:ascii="GHEA Grapalat" w:hAnsi="GHEA Grapalat" w:cs="Tahoma"/>
          <w:sz w:val="20"/>
        </w:rPr>
        <w:t xml:space="preserve">To participate</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statement</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authenticity</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appraiser</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the commission </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hereinafter </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commission </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assessment</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is</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hereby</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by invitation</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established</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with conditions </w:t>
      </w:r>
      <w:r xmlns:w="http://schemas.openxmlformats.org/wordprocessingml/2006/main" w:rsidRPr="00F51251">
        <w:rPr>
          <w:rFonts w:ascii="GHEA Grapalat" w:hAnsi="GHEA Grapalat" w:cs="Tahoma"/>
          <w:sz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cs="Tahoma"/>
          <w:sz w:val="20"/>
          <w:szCs w:val="20"/>
          <w:lang w:val="es-ES"/>
        </w:rPr>
        <w:t xml:space="preserve">2.3 </w:t>
      </w:r>
      <w:r xmlns:w="http://schemas.openxmlformats.org/wordprocessingml/2006/main" w:rsidRPr="00F51251">
        <w:rPr>
          <w:rFonts w:ascii="GHEA Grapalat" w:hAnsi="GHEA Grapalat" w:cs="Sylfaen"/>
          <w:sz w:val="20"/>
          <w:szCs w:val="20"/>
        </w:rPr>
        <w:t xml:space="preserve">Prohibited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hereby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with a point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established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interconnected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persons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and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the same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by </w:t>
      </w:r>
      <w:r xmlns:w="http://schemas.openxmlformats.org/wordprocessingml/2006/main" w:rsidRPr="00F51251">
        <w:rPr>
          <w:rFonts w:ascii="GHEA Grapalat" w:hAnsi="GHEA Grapalat" w:cs="Sylfaen"/>
          <w:sz w:val="20"/>
          <w:szCs w:val="20"/>
        </w:rPr>
        <w:t xml:space="preserve">person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 </w:t>
      </w:r>
      <w:r xmlns:w="http://schemas.openxmlformats.org/wordprocessingml/2006/main" w:rsidRPr="00F51251">
        <w:rPr>
          <w:rFonts w:ascii="GHEA Grapalat" w:hAnsi="GHEA Grapalat"/>
          <w:sz w:val="20"/>
          <w:szCs w:val="20"/>
          <w:lang w:val="es-ES"/>
        </w:rPr>
        <w:t xml:space="preser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established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more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than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fifty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percent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at the same time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belonging to </w:t>
      </w:r>
      <w:r xmlns:w="http://schemas.openxmlformats.org/wordprocessingml/2006/main" w:rsidRPr="00F51251">
        <w:rPr>
          <w:rFonts w:ascii="GHEA Grapalat" w:hAnsi="GHEA Grapalat" w:cs="Sylfaen"/>
          <w:sz w:val="20"/>
          <w:szCs w:val="20"/>
        </w:rPr>
        <w:t xml:space="preserve">person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having </w:t>
      </w:r>
      <w:r xmlns:w="http://schemas.openxmlformats.org/wordprocessingml/2006/main" w:rsidRPr="00F51251">
        <w:rPr>
          <w:rFonts w:ascii="GHEA Grapalat" w:hAnsi="GHEA Grapalat" w:cs="Sylfaen"/>
          <w:sz w:val="20"/>
          <w:szCs w:val="20"/>
        </w:rPr>
        <w:t xml:space="preserve">a </w:t>
      </w:r>
      <w:r xmlns:w="http://schemas.openxmlformats.org/wordprocessingml/2006/main" w:rsidRPr="00F51251">
        <w:rPr>
          <w:rFonts w:ascii="GHEA Grapalat" w:hAnsi="GHEA Grapalat"/>
          <w:sz w:val="20"/>
          <w:szCs w:val="20"/>
          <w:lang w:val="es-ES"/>
        </w:rPr>
        <w:t xml:space="preserve">share </w:t>
      </w:r>
      <w:r xmlns:w="http://schemas.openxmlformats.org/wordprocessingml/2006/main" w:rsidRPr="00F51251">
        <w:rPr>
          <w:rFonts w:ascii="GHEA Grapalat" w:hAnsi="GHEA Grapalat"/>
          <w:sz w:val="20"/>
          <w:szCs w:val="20"/>
        </w:rPr>
        <w:t xml:space="preserve">_ </w:t>
      </w:r>
      <w:r xmlns:w="http://schemas.openxmlformats.org/wordprocessingml/2006/main" w:rsidRPr="00F51251">
        <w:rPr>
          <w:rFonts w:ascii="GHEA Grapalat" w:hAnsi="GHEA Grapalat"/>
          <w:sz w:val="20"/>
          <w:szCs w:val="20"/>
          <w:lang w:val="es-ES"/>
        </w:rPr>
        <w:t xml:space="preserve">_</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organizations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simultaneous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participation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hereby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the procedure</w:t>
      </w:r>
      <w:r xmlns:w="http://schemas.openxmlformats.org/wordprocessingml/2006/main" w:rsidRPr="00F51251">
        <w:rPr>
          <w:rFonts w:ascii="GHEA Grapalat" w:hAnsi="GHEA Grapalat"/>
          <w:sz w:val="20"/>
          <w:szCs w:val="20"/>
          <w:lang w:val="hy-AM"/>
        </w:rPr>
        <w:t xml:space="preserv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at the same time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dose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except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of the state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communities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from</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established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lastRenderedPageBreak xmlns:w="http://schemas.openxmlformats.org/wordprocessingml/2006/main"/>
      </w:r>
      <w:r xmlns:w="http://schemas.openxmlformats.org/wordprocessingml/2006/main" w:rsidRPr="00F51251">
        <w:rPr>
          <w:rFonts w:ascii="GHEA Grapalat" w:hAnsi="GHEA Grapalat" w:cs="Sylfaen"/>
          <w:sz w:val="20"/>
          <w:szCs w:val="20"/>
        </w:rPr>
        <w:t xml:space="preserve">organizations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and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or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rPr>
        <w:t xml:space="preserve">jointly</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productivity</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Sylfaen"/>
          <w:sz w:val="20"/>
        </w:rPr>
        <w:t xml:space="preserve">there was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ow</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Sylfaen"/>
          <w:sz w:val="20"/>
        </w:rPr>
        <w:t xml:space="preserve">with a consortium </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samples</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process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szCs w:val="20"/>
        </w:rPr>
        <w:t xml:space="preserve">participation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cases </w:t>
      </w:r>
      <w:r xmlns:w="http://schemas.openxmlformats.org/wordprocessingml/2006/main" w:rsidRPr="00F51251">
        <w:rPr>
          <w:rFonts w:ascii="GHEA Grapalat" w:hAnsi="GHEA Grapalat" w:cs="Sylfaen"/>
          <w:sz w:val="20"/>
          <w:szCs w:val="20"/>
          <w:lang w:val="es-ES"/>
        </w:rPr>
        <w:t xml:space="preserve">.</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es-ES"/>
        </w:rPr>
        <w:t xml:space="preserve">119th </w:t>
      </w:r>
      <w:r xmlns:w="http://schemas.openxmlformats.org/wordprocessingml/2006/main" w:rsidRPr="00F51251">
        <w:rPr>
          <w:rFonts w:ascii="GHEA Grapalat" w:hAnsi="GHEA Grapalat"/>
          <w:sz w:val="20"/>
          <w:szCs w:val="20"/>
        </w:rPr>
        <w:t xml:space="preserve">of </w:t>
      </w:r>
      <w:r xmlns:w="http://schemas.openxmlformats.org/wordprocessingml/2006/main" w:rsidRPr="00F51251">
        <w:rPr>
          <w:rFonts w:ascii="GHEA Grapalat" w:hAnsi="GHEA Grapalat"/>
          <w:sz w:val="20"/>
          <w:szCs w:val="20"/>
        </w:rPr>
        <w:t xml:space="preserve">the order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point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lang w:val="hy-AM"/>
        </w:rPr>
        <w:t xml:space="preserve">in the sense of:</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1) natural </w:t>
      </w:r>
      <w:r xmlns:w="http://schemas.openxmlformats.org/wordprocessingml/2006/main" w:rsidRPr="00F51251">
        <w:rPr>
          <w:rFonts w:ascii="GHEA Grapalat" w:hAnsi="GHEA Grapalat" w:cs="GHEA Grapalat"/>
          <w:sz w:val="20"/>
          <w:szCs w:val="20"/>
          <w:lang w:val="hy-AM"/>
        </w:rPr>
        <w:t xml:space="preserve">persons are considered related </w:t>
      </w:r>
      <w:r xmlns:w="http://schemas.openxmlformats.org/wordprocessingml/2006/main" w:rsidRPr="00F51251">
        <w:rPr>
          <w:rFonts w:ascii="GHEA Grapalat" w:hAnsi="GHEA Grapalat"/>
          <w:sz w:val="20"/>
          <w:szCs w:val="20"/>
          <w:lang w:val="hy-AM"/>
        </w:rPr>
        <w:t xml:space="preserve">if they are members of the same family, or run a joint economy, or joint business activity, or have acted in concert based on common economic interests,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2) natural and legal persons are considered related if they have acted in concert based on common economic interests, or if the given natural person or a member of his family is: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a. a participant holding more than ten percent of the shares of the given legal entity;</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b. A person who has the ability to predetermine the decisions of a legal entity in any other way not prohibited by the legislation of the Republic of Armenia.</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c. chairman of the board of the given legal entity, deputy chairman of the board, member of the board, executive director, his deputy, chairman of the collegial body performing functions of the executive body, member.</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d. an employee of a legal entity who works under the direct supervision of the executive director or has any significant influence on decision-making by the governing bodies of the legal entity;</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3) participants who do not have the status of natural persons are considered related if:</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ab xmlns:w="http://schemas.openxmlformats.org/wordprocessingml/2006/main"/>
      </w:r>
      <w:r xmlns:w="http://schemas.openxmlformats.org/wordprocessingml/2006/main" w:rsidRPr="00F51251">
        <w:rPr>
          <w:rFonts w:ascii="GHEA Grapalat" w:hAnsi="GHEA Grapalat"/>
          <w:sz w:val="20"/>
          <w:szCs w:val="20"/>
          <w:lang w:val="hy-AM"/>
        </w:rPr>
        <w:t xml:space="preserve">a. the given person owns ten or more percent of another's voting shares (shares, stakes, hereinafter - shares) with the right to vote, or by virtue of his participation or in accordance with the contract concluded between the given persons has the opportunity to predetermine the other's decisions;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ab xmlns:w="http://schemas.openxmlformats.org/wordprocessingml/2006/main"/>
      </w:r>
      <w:r xmlns:w="http://schemas.openxmlformats.org/wordprocessingml/2006/main" w:rsidRPr="00F51251">
        <w:rPr>
          <w:rFonts w:ascii="GHEA Grapalat" w:hAnsi="GHEA Grapalat"/>
          <w:sz w:val="20"/>
          <w:szCs w:val="20"/>
          <w:lang w:val="hy-AM"/>
        </w:rPr>
        <w:t xml:space="preserve">b. the participant (shareholders) owning more than ten percent of the voting shares of one of them or having the ability to predetermine its decisions in any other way not prohibited by law and (or) the participants (shareholders) or their family members (if the participant is a natural person) have the right to directly or indirectly own (including on the basis of sales, fiduciary management, joint activity contracts, instructions or other transactions) to more than ten percent of the other's voting shares or have the ability to predetermine the latter's decisions in any other way not prohibited by the legislation of the Republic of Armenia;</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c. any management body of one of them or other persons performing such duties, as well as any of their family members is at the same time a member of any management body of the other person or other person performing such duties;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d. they act or are acting in concert based on common economic interests;</w:t>
      </w:r>
    </w:p>
    <w:p w:rsidR="00950D0E" w:rsidRPr="00F51251" w:rsidRDefault="00950D0E" w:rsidP="00106D44">
      <w:pPr xmlns:w="http://schemas.openxmlformats.org/wordprocessingml/2006/main">
        <w:tabs>
          <w:tab w:val="left" w:pos="426"/>
        </w:tabs>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In the sense of this clause, the father, mother, husband, parents of the husband, grandmother, grandfather, sister, brother, children, husband and children of the sister or brother are considered family members.</w:t>
      </w:r>
    </w:p>
    <w:p w:rsidR="00950D0E" w:rsidRPr="00F51251" w:rsidRDefault="00950D0E" w:rsidP="00106D44">
      <w:pPr xmlns:w="http://schemas.openxmlformats.org/wordprocessingml/2006/main">
        <w:tabs>
          <w:tab w:val="left" w:pos="426"/>
        </w:tabs>
        <w:jc w:val="both"/>
        <w:rPr>
          <w:rFonts w:ascii="GHEA Grapalat" w:hAnsi="GHEA Grapalat" w:cs="Arial"/>
          <w:sz w:val="20"/>
          <w:lang w:val="hy-AM"/>
        </w:rPr>
      </w:pPr>
      <w:r xmlns:w="http://schemas.openxmlformats.org/wordprocessingml/2006/main" w:rsidRPr="00F51251">
        <w:rPr>
          <w:rFonts w:ascii="GHEA Grapalat" w:hAnsi="GHEA Grapalat" w:cs="Arial Armenian"/>
          <w:sz w:val="20"/>
          <w:lang w:val="hy-AM"/>
        </w:rPr>
        <w:t xml:space="preserve">2.4 In the event that </w:t>
      </w:r>
      <w:r xmlns:w="http://schemas.openxmlformats.org/wordprocessingml/2006/main" w:rsidRPr="00F51251">
        <w:rPr>
          <w:rFonts w:ascii="GHEA Grapalat" w:hAnsi="GHEA Grapalat" w:cs="Sylfaen"/>
          <w:sz w:val="20"/>
          <w:lang w:val="hy-AM"/>
        </w:rPr>
        <w:t xml:space="preserve">the participant </w:t>
      </w:r>
      <w:r xmlns:w="http://schemas.openxmlformats.org/wordprocessingml/2006/main" w:rsidRPr="00F51251">
        <w:rPr>
          <w:rFonts w:ascii="GHEA Grapalat" w:hAnsi="GHEA Grapalat" w:cs="Arial"/>
          <w:sz w:val="20"/>
          <w:lang w:val="hy-AM"/>
        </w:rPr>
        <w:t xml:space="preserve">is recognized as the selected participant, within the period and in the manner specified by Article 35 of the Law, he submits qualification security </w:t>
      </w:r>
      <w:r xmlns:w="http://schemas.openxmlformats.org/wordprocessingml/2006/main" w:rsidRPr="00F51251">
        <w:rPr>
          <w:rFonts w:ascii="GHEA Grapalat" w:hAnsi="GHEA Grapalat"/>
          <w:sz w:val="20"/>
          <w:szCs w:val="20"/>
          <w:lang w:val="hy-AM"/>
        </w:rPr>
        <w:t xml:space="preserve">in the amount of 15 percent of the price offer he submitted. Assurance of qualification is not provided if the selected participant or the organization producing the products supplied by the latter as an official representative within the framework of the given procedure, as of the date of opening the bids, has international prestigious organizations (Fitch, Moody's, </w:t>
      </w:r>
      <w:hyperlink xmlns:w="http://schemas.openxmlformats.org/wordprocessingml/2006/main" xmlns:r="http://schemas.openxmlformats.org/officeDocument/2006/relationships" r:id="rId8" w:tgtFrame="_blank" w:history="1">
        <w:r xmlns:w="http://schemas.openxmlformats.org/wordprocessingml/2006/main" w:rsidRPr="00F51251">
          <w:rPr>
            <w:rFonts w:ascii="GHEA Grapalat" w:hAnsi="GHEA Grapalat"/>
            <w:sz w:val="20"/>
            <w:szCs w:val="20"/>
            <w:lang w:val="hy-AM"/>
          </w:rPr>
          <w:t xml:space="preserve">Standard &amp; Poor's)</w:t>
        </w:r>
      </w:hyperlink>
      <w:r xmlns:w="http://schemas.openxmlformats.org/wordprocessingml/2006/main" w:rsidRPr="00F51251">
        <w:rPr>
          <w:rFonts w:ascii="Courier New" w:hAnsi="Courier New" w:cs="Courier New"/>
          <w:sz w:val="20"/>
          <w:szCs w:val="20"/>
          <w:lang w:val="hy-AM"/>
        </w:rPr>
        <w:t xml:space="preserve"> </w:t>
      </w:r>
      <w:r xmlns:w="http://schemas.openxmlformats.org/wordprocessingml/2006/main" w:rsidRPr="00F51251">
        <w:rPr>
          <w:rFonts w:ascii="GHEA Grapalat" w:hAnsi="GHEA Grapalat"/>
          <w:sz w:val="20"/>
          <w:szCs w:val="20"/>
          <w:lang w:val="hy-AM"/>
        </w:rPr>
        <w:t xml:space="preserve">) creditworthiness rating at least equal to the sovereign rating granted to the Republic of Armenia</w:t>
      </w:r>
      <w:r xmlns:w="http://schemas.openxmlformats.org/wordprocessingml/2006/main" w:rsidRPr="00F51251" w:rsidDel="00EA4B24">
        <w:rPr>
          <w:rFonts w:ascii="GHEA Grapalat" w:hAnsi="GHEA Grapalat" w:cs="Arial"/>
          <w:sz w:val="20"/>
          <w:lang w:val="hy-AM"/>
        </w:rPr>
        <w:t xml:space="preserve"> </w:t>
      </w:r>
      <w:r xmlns:w="http://schemas.openxmlformats.org/wordprocessingml/2006/main" w:rsidRPr="00F51251">
        <w:rPr>
          <w:rFonts w:ascii="GHEA Grapalat" w:hAnsi="GHEA Grapalat" w:cs="Arial"/>
          <w:sz w:val="20"/>
          <w:lang w:val="hy-AM"/>
        </w:rPr>
        <w:t xml:space="preserve">:</w:t>
      </w:r>
    </w:p>
    <w:p w:rsidR="00950D0E" w:rsidRPr="00F51251" w:rsidRDefault="00950D0E" w:rsidP="00106D44">
      <w:pPr xmlns:w="http://schemas.openxmlformats.org/wordprocessingml/2006/main">
        <w:pStyle w:val="norm"/>
        <w:tabs>
          <w:tab w:val="left" w:pos="426"/>
        </w:tabs>
        <w:spacing w:line="240" w:lineRule="auto"/>
        <w:ind w:firstLine="0"/>
        <w:rPr>
          <w:rFonts w:ascii="GHEA Grapalat" w:hAnsi="GHEA Grapalat" w:cs="Sylfaen"/>
          <w:sz w:val="20"/>
          <w:szCs w:val="24"/>
          <w:lang w:val="af-ZA" w:eastAsia="en-US"/>
        </w:rPr>
      </w:pPr>
      <w:r xmlns:w="http://schemas.openxmlformats.org/wordprocessingml/2006/main" w:rsidRPr="00F51251">
        <w:rPr>
          <w:rFonts w:ascii="GHEA Grapalat" w:hAnsi="GHEA Grapalat" w:cs="Sylfaen"/>
          <w:sz w:val="20"/>
          <w:szCs w:val="24"/>
          <w:lang w:val="hy-AM" w:eastAsia="en-US"/>
        </w:rPr>
        <w:t xml:space="preserve">2.5 The contract to be concluded within the framework of this procedure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can </w:t>
      </w:r>
      <w:r xmlns:w="http://schemas.openxmlformats.org/wordprocessingml/2006/main" w:rsidRPr="00F51251">
        <w:rPr>
          <w:rFonts w:ascii="GHEA Grapalat" w:hAnsi="GHEA Grapalat" w:cs="Sylfaen"/>
          <w:sz w:val="20"/>
          <w:szCs w:val="24"/>
          <w:lang w:val="af-ZA" w:eastAsia="en-US"/>
        </w:rPr>
        <w:t xml:space="preserve">be </w:t>
      </w:r>
      <w:r xmlns:w="http://schemas.openxmlformats.org/wordprocessingml/2006/main" w:rsidRPr="00F51251">
        <w:rPr>
          <w:rFonts w:ascii="GHEA Grapalat" w:hAnsi="GHEA Grapalat" w:cs="Sylfaen"/>
          <w:sz w:val="20"/>
          <w:szCs w:val="24"/>
          <w:lang w:val="hy-AM" w:eastAsia="en-US"/>
        </w:rPr>
        <w:t xml:space="preserve">implemented</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agency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contract</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to seal</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through</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Agency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of the contract</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side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no</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can</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to be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hereby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to the procedure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Sylfaen"/>
          <w:sz w:val="20"/>
        </w:rPr>
        <w:t xml:space="preserve">at the same time</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Sylfaen"/>
          <w:sz w:val="20"/>
        </w:rPr>
        <w:t xml:space="preserve">portion </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Sylfaen"/>
          <w:sz w:val="20"/>
          <w:szCs w:val="24"/>
          <w:lang w:eastAsia="en-US"/>
        </w:rPr>
        <w:t xml:space="preserve">to participate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purpose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application</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presented by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af-ZA" w:eastAsia="en-US"/>
        </w:rPr>
        <w:t xml:space="preserve">the </w:t>
      </w:r>
      <w:r xmlns:w="http://schemas.openxmlformats.org/wordprocessingml/2006/main" w:rsidRPr="00F51251">
        <w:rPr>
          <w:rFonts w:ascii="GHEA Grapalat" w:hAnsi="GHEA Grapalat" w:cs="Sylfaen"/>
          <w:sz w:val="20"/>
          <w:szCs w:val="24"/>
          <w:lang w:eastAsia="en-US"/>
        </w:rPr>
        <w:t xml:space="preserve">participant</w:t>
      </w:r>
    </w:p>
    <w:p w:rsidR="00950D0E" w:rsidRPr="00F51251" w:rsidRDefault="00950D0E" w:rsidP="00106D44">
      <w:pPr xmlns:w="http://schemas.openxmlformats.org/wordprocessingml/2006/main">
        <w:pStyle w:val="23"/>
        <w:tabs>
          <w:tab w:val="left" w:pos="426"/>
        </w:tabs>
        <w:spacing w:line="240" w:lineRule="auto"/>
        <w:ind w:firstLine="0"/>
        <w:rPr>
          <w:rFonts w:ascii="GHEA Grapalat" w:hAnsi="GHEA Grapalat" w:cs="Sylfaen"/>
          <w:szCs w:val="24"/>
        </w:rPr>
      </w:pPr>
      <w:r xmlns:w="http://schemas.openxmlformats.org/wordprocessingml/2006/main" w:rsidRPr="00F51251">
        <w:rPr>
          <w:rFonts w:ascii="GHEA Grapalat" w:hAnsi="GHEA Grapalat" w:cs="Sylfaen"/>
          <w:szCs w:val="24"/>
        </w:rPr>
        <w:t xml:space="preserve">2 </w:t>
      </w:r>
      <w:r xmlns:w="http://schemas.openxmlformats.org/wordprocessingml/2006/main" w:rsidRPr="00F51251">
        <w:rPr>
          <w:rFonts w:ascii="GHEA Grapalat" w:hAnsi="GHEA Grapalat" w:cs="Sylfaen"/>
          <w:szCs w:val="24"/>
          <w:lang w:val="hy-AM"/>
        </w:rPr>
        <w:t xml:space="preserve">. </w:t>
      </w:r>
      <w:r xmlns:w="http://schemas.openxmlformats.org/wordprocessingml/2006/main" w:rsidRPr="00F51251">
        <w:rPr>
          <w:rFonts w:ascii="GHEA Grapalat" w:hAnsi="GHEA Grapalat" w:cs="Sylfaen"/>
          <w:szCs w:val="24"/>
        </w:rPr>
        <w:t xml:space="preserve">6 </w:t>
      </w:r>
      <w:r xmlns:w="http://schemas.openxmlformats.org/wordprocessingml/2006/main" w:rsidRPr="00F51251">
        <w:rPr>
          <w:rFonts w:ascii="GHEA Grapalat" w:hAnsi="GHEA Grapalat" w:cs="Sylfaen"/>
          <w:szCs w:val="24"/>
          <w:lang w:val="ru-RU"/>
        </w:rPr>
        <w:t xml:space="preserve">Participants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can</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hereby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the procedure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participate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together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activity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order </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consortium </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Similar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case </w:t>
      </w:r>
      <w:r xmlns:w="http://schemas.openxmlformats.org/wordprocessingml/2006/main" w:rsidRPr="00F51251">
        <w:rPr>
          <w:rFonts w:ascii="GHEA Grapalat" w:hAnsi="GHEA Grapalat" w:cs="Sylfaen"/>
          <w:szCs w:val="24"/>
        </w:rPr>
        <w:t xml:space="preserve">:</w:t>
      </w:r>
    </w:p>
    <w:p w:rsidR="00950D0E" w:rsidRPr="00F51251" w:rsidRDefault="00950D0E" w:rsidP="00106D44">
      <w:pPr xmlns:w="http://schemas.openxmlformats.org/wordprocessingml/2006/main">
        <w:pStyle w:val="23"/>
        <w:tabs>
          <w:tab w:val="left" w:pos="426"/>
        </w:tabs>
        <w:spacing w:line="240" w:lineRule="auto"/>
        <w:ind w:firstLine="0"/>
        <w:rPr>
          <w:rFonts w:ascii="GHEA Grapalat" w:hAnsi="GHEA Grapalat" w:cs="Sylfaen"/>
          <w:szCs w:val="24"/>
        </w:rPr>
      </w:pPr>
      <w:r xmlns:w="http://schemas.openxmlformats.org/wordprocessingml/2006/main" w:rsidRPr="00F51251">
        <w:rPr>
          <w:rFonts w:ascii="GHEA Grapalat" w:hAnsi="GHEA Grapalat" w:cs="Sylfaen"/>
          <w:szCs w:val="24"/>
        </w:rPr>
        <w:t xml:space="preserve">1) </w:t>
      </w:r>
      <w:r xmlns:w="http://schemas.openxmlformats.org/wordprocessingml/2006/main" w:rsidRPr="00F51251">
        <w:rPr>
          <w:rFonts w:ascii="GHEA Grapalat" w:hAnsi="GHEA Grapalat" w:cs="Sylfaen"/>
          <w:szCs w:val="24"/>
          <w:lang w:val="ru-RU"/>
        </w:rPr>
        <w:t xml:space="preserve">jointly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activity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of the contract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from the sides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any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one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no</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can</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the same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the procedure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rPr>
        <w:t xml:space="preserve">( </w:t>
      </w:r>
      <w:r xmlns:w="http://schemas.openxmlformats.org/wordprocessingml/2006/main" w:rsidRPr="00F51251">
        <w:rPr>
          <w:rFonts w:ascii="GHEA Grapalat" w:hAnsi="GHEA Grapalat" w:cs="Sylfaen"/>
          <w:lang w:val="en-US"/>
        </w:rPr>
        <w:t xml:space="preserve">at the same time</w:t>
      </w:r>
      <w:r xmlns:w="http://schemas.openxmlformats.org/wordprocessingml/2006/main" w:rsidRPr="00F51251">
        <w:rPr>
          <w:rFonts w:ascii="GHEA Grapalat" w:hAnsi="GHEA Grapalat" w:cs="Sylfaen"/>
        </w:rPr>
        <w:t xml:space="preserve"> </w:t>
      </w:r>
      <w:r xmlns:w="http://schemas.openxmlformats.org/wordprocessingml/2006/main" w:rsidRPr="00F51251">
        <w:rPr>
          <w:rFonts w:ascii="GHEA Grapalat" w:hAnsi="GHEA Grapalat" w:cs="Sylfaen"/>
          <w:lang w:val="en-US"/>
        </w:rPr>
        <w:t xml:space="preserve">portion </w:t>
      </w:r>
      <w:r xmlns:w="http://schemas.openxmlformats.org/wordprocessingml/2006/main" w:rsidRPr="00F51251">
        <w:rPr>
          <w:rFonts w:ascii="GHEA Grapalat" w:hAnsi="GHEA Grapalat" w:cs="Sylfaen"/>
        </w:rPr>
        <w:t xml:space="preserve">) </w:t>
      </w:r>
      <w:r xmlns:w="http://schemas.openxmlformats.org/wordprocessingml/2006/main" w:rsidRPr="00F51251">
        <w:rPr>
          <w:rFonts w:ascii="GHEA Grapalat" w:hAnsi="GHEA Grapalat" w:cs="Sylfaen"/>
          <w:szCs w:val="24"/>
          <w:lang w:val="ru-RU"/>
        </w:rPr>
        <w:t xml:space="preserve">to submit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separately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application </w:t>
      </w:r>
      <w:r xmlns:w="http://schemas.openxmlformats.org/wordprocessingml/2006/main" w:rsidRPr="00F51251">
        <w:rPr>
          <w:rFonts w:ascii="GHEA Grapalat" w:hAnsi="GHEA Grapalat" w:cs="Sylfaen"/>
          <w:szCs w:val="24"/>
        </w:rPr>
        <w:t xml:space="preserve">_ </w:t>
      </w:r>
      <w:r xmlns:w="http://schemas.openxmlformats.org/wordprocessingml/2006/main" w:rsidRPr="00F51251">
        <w:rPr>
          <w:rFonts w:ascii="GHEA Grapalat" w:hAnsi="GHEA Grapalat" w:cs="Sylfaen"/>
          <w:szCs w:val="24"/>
          <w:lang w:val="ru-RU"/>
        </w:rPr>
        <w:t xml:space="preserve">Present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paragraph</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demand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non-compliance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case </w:t>
      </w:r>
      <w:r xmlns:w="http://schemas.openxmlformats.org/wordprocessingml/2006/main" w:rsidRPr="00F51251">
        <w:rPr>
          <w:rFonts w:ascii="GHEA Grapalat" w:hAnsi="GHEA Grapalat" w:cs="Sylfaen"/>
          <w:szCs w:val="24"/>
          <w:lang w:val="ru-RU"/>
        </w:rPr>
        <w:t xml:space="preserve">of </w:t>
      </w:r>
      <w:r xmlns:w="http://schemas.openxmlformats.org/wordprocessingml/2006/main" w:rsidRPr="00F51251">
        <w:rPr>
          <w:rFonts w:ascii="GHEA Grapalat" w:hAnsi="GHEA Grapalat" w:cs="Sylfaen"/>
          <w:szCs w:val="24"/>
        </w:rPr>
        <w:t xml:space="preserve">applications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opening</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the session</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rejected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how</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together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activity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order </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so</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email</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separately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presented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applications </w:t>
      </w:r>
      <w:r xmlns:w="http://schemas.openxmlformats.org/wordprocessingml/2006/main" w:rsidRPr="00F51251">
        <w:rPr>
          <w:rFonts w:ascii="GHEA Grapalat" w:hAnsi="GHEA Grapalat" w:cs="Sylfaen"/>
          <w:szCs w:val="24"/>
        </w:rPr>
        <w:t xml:space="preserve">.</w:t>
      </w:r>
    </w:p>
    <w:p w:rsidR="00950D0E" w:rsidRPr="00F51251" w:rsidRDefault="00950D0E" w:rsidP="00106D44">
      <w:pPr xmlns:w="http://schemas.openxmlformats.org/wordprocessingml/2006/main">
        <w:pStyle w:val="23"/>
        <w:tabs>
          <w:tab w:val="left" w:pos="426"/>
        </w:tabs>
        <w:spacing w:line="240" w:lineRule="auto"/>
        <w:ind w:firstLine="0"/>
        <w:rPr>
          <w:rFonts w:ascii="GHEA Grapalat" w:hAnsi="GHEA Grapalat" w:cs="Sylfaen"/>
          <w:szCs w:val="24"/>
          <w:lang w:val="hy-AM"/>
        </w:rPr>
      </w:pPr>
      <w:r xmlns:w="http://schemas.openxmlformats.org/wordprocessingml/2006/main" w:rsidRPr="00F51251">
        <w:rPr>
          <w:rFonts w:ascii="GHEA Grapalat" w:hAnsi="GHEA Grapalat" w:cs="Sylfaen"/>
          <w:szCs w:val="24"/>
        </w:rPr>
        <w:t xml:space="preserve">2) </w:t>
      </w:r>
      <w:r xmlns:w="http://schemas.openxmlformats.org/wordprocessingml/2006/main" w:rsidRPr="00F51251">
        <w:rPr>
          <w:rFonts w:ascii="GHEA Grapalat" w:hAnsi="GHEA Grapalat" w:cs="Sylfaen"/>
          <w:szCs w:val="24"/>
          <w:lang w:val="ru-RU"/>
        </w:rPr>
        <w:t xml:space="preserve">Participants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wearing</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together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and: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jointly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responsibility </w:t>
      </w:r>
      <w:r xmlns:w="http://schemas.openxmlformats.org/wordprocessingml/2006/main" w:rsidRPr="00F51251">
        <w:rPr>
          <w:rFonts w:ascii="GHEA Grapalat" w:hAnsi="GHEA Grapalat" w:cs="Sylfaen"/>
          <w:szCs w:val="24"/>
        </w:rPr>
        <w:t xml:space="preserve">_</w:t>
      </w:r>
      <w:r xmlns:w="http://schemas.openxmlformats.org/wordprocessingml/2006/main" w:rsidRPr="00F51251">
        <w:rPr>
          <w:rFonts w:ascii="GHEA Grapalat" w:hAnsi="GHEA Grapalat" w:cs="Sylfaen"/>
          <w:szCs w:val="24"/>
          <w:lang w:val="hy-AM"/>
        </w:rPr>
        <w:t xml:space="preserve"> </w:t>
      </w:r>
      <w:r xmlns:w="http://schemas.openxmlformats.org/wordprocessingml/2006/main" w:rsidRPr="00F51251">
        <w:rPr>
          <w:rFonts w:ascii="GHEA Grapalat" w:hAnsi="GHEA Grapalat" w:cs="Sylfaen"/>
          <w:szCs w:val="24"/>
        </w:rPr>
        <w:t xml:space="preserve">Moreover,</w:t>
      </w:r>
      <w:r xmlns:w="http://schemas.openxmlformats.org/wordprocessingml/2006/main" w:rsidRPr="00F51251">
        <w:rPr>
          <w:rFonts w:ascii="GHEA Grapalat" w:hAnsi="GHEA Grapalat" w:cs="Sylfaen"/>
          <w:szCs w:val="24"/>
          <w:lang w:val="hy-AM"/>
        </w:rPr>
        <w:t xml:space="preserve"> </w:t>
      </w:r>
      <w:r xmlns:w="http://schemas.openxmlformats.org/wordprocessingml/2006/main" w:rsidRPr="00F51251">
        <w:rPr>
          <w:rFonts w:ascii="GHEA Grapalat" w:hAnsi="GHEA Grapalat" w:cs="Sylfaen"/>
          <w:szCs w:val="24"/>
          <w:lang w:val="ru-RU"/>
        </w:rPr>
        <w:t xml:space="preserve">of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member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from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out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come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case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of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with</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en-US"/>
        </w:rPr>
        <w:t xml:space="preserve">to </w:t>
      </w:r>
      <w:r xmlns:w="http://schemas.openxmlformats.org/wordprocessingml/2006/main" w:rsidRPr="00F51251">
        <w:rPr>
          <w:rFonts w:ascii="GHEA Grapalat" w:hAnsi="GHEA Grapalat" w:cs="Sylfaen"/>
          <w:szCs w:val="24"/>
          <w:lang w:val="ru-RU"/>
        </w:rPr>
        <w:t xml:space="preserve">the donor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sealed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the contract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unilaterally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being resolved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and: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of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members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towards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applies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by contract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planned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responsibility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the funds </w:t>
      </w:r>
      <w:r xmlns:w="http://schemas.openxmlformats.org/wordprocessingml/2006/main" w:rsidRPr="00F51251">
        <w:rPr>
          <w:rFonts w:ascii="GHEA Grapalat" w:hAnsi="GHEA Grapalat" w:cs="Sylfaen"/>
          <w:szCs w:val="24"/>
          <w:lang w:val="hy-AM"/>
        </w:rPr>
        <w:t xml:space="preserve">.</w:t>
      </w:r>
    </w:p>
    <w:p w:rsidR="00532D6C" w:rsidRPr="00950D0E" w:rsidRDefault="00532D6C" w:rsidP="00106D44">
      <w:pPr>
        <w:tabs>
          <w:tab w:val="left" w:pos="426"/>
        </w:tabs>
        <w:spacing w:after="0" w:line="240" w:lineRule="auto"/>
        <w:jc w:val="both"/>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3. </w:t>
      </w:r>
      <w:r xmlns:w="http://schemas.openxmlformats.org/wordprocessingml/2006/main" w:rsidRPr="0076273B">
        <w:rPr>
          <w:rFonts w:ascii="GHEA Grapalat" w:eastAsia="Times New Roman" w:hAnsi="GHEA Grapalat" w:cs="Arial"/>
          <w:b/>
          <w:sz w:val="20"/>
          <w:szCs w:val="24"/>
          <w:lang w:val="hy-AM"/>
        </w:rPr>
        <w:t xml:space="preserve">INVITATION</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THE EXPLANATION</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INVITATION</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A CHANGE</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TO PERFORM</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THE PROCEDURE</w:t>
      </w:r>
      <w:r xmlns:w="http://schemas.openxmlformats.org/wordprocessingml/2006/main" w:rsidRPr="00532D6C">
        <w:rPr>
          <w:rFonts w:ascii="GHEA Grapalat" w:eastAsia="Times New Roman" w:hAnsi="GHEA Grapalat" w:cs="Arial"/>
          <w:b/>
          <w:sz w:val="20"/>
          <w:szCs w:val="24"/>
          <w:lang w:val="af-ZA"/>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3.1 </w:t>
      </w:r>
      <w:r xmlns:w="http://schemas.openxmlformats.org/wordprocessingml/2006/main" w:rsidRPr="00532D6C">
        <w:rPr>
          <w:rFonts w:ascii="GHEA Grapalat" w:eastAsia="Times New Roman" w:hAnsi="GHEA Grapalat" w:cs="Arial"/>
          <w:sz w:val="20"/>
          <w:szCs w:val="24"/>
          <w:lang w:val="en-US"/>
        </w:rPr>
        <w:t xml:space="preserve">Article </w:t>
      </w:r>
      <w:r xmlns:w="http://schemas.openxmlformats.org/wordprocessingml/2006/main" w:rsidRPr="00532D6C">
        <w:rPr>
          <w:rFonts w:ascii="GHEA Grapalat" w:eastAsia="Times New Roman" w:hAnsi="GHEA Grapalat" w:cs="Arial"/>
          <w:sz w:val="20"/>
          <w:szCs w:val="24"/>
          <w:lang w:val="af-ZA"/>
        </w:rPr>
        <w:t xml:space="preserve">29 </w:t>
      </w:r>
      <w:r xmlns:w="http://schemas.openxmlformats.org/wordprocessingml/2006/main" w:rsidRPr="00532D6C">
        <w:rPr>
          <w:rFonts w:ascii="GHEA Grapalat" w:eastAsia="Times New Roman" w:hAnsi="GHEA Grapalat" w:cs="Arial"/>
          <w:sz w:val="20"/>
          <w:szCs w:val="24"/>
          <w:lang w:val="en-US"/>
        </w:rPr>
        <w:t xml:space="preserve">of the Law</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article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according to </w:t>
      </w:r>
      <w:r xmlns:w="http://schemas.openxmlformats.org/wordprocessingml/2006/main" w:rsidRPr="00532D6C">
        <w:rPr>
          <w:rFonts w:ascii="GHEA Grapalat" w:eastAsia="Times New Roman" w:hAnsi="GHEA Grapalat" w:cs="Arial"/>
          <w:sz w:val="20"/>
          <w:szCs w:val="24"/>
          <w:lang w:val="af-ZA"/>
        </w:rPr>
        <w:t xml:space="preserve">the </w:t>
      </w: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right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has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from the customer</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demand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invitation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p>
    <w:p w:rsidR="00532D6C" w:rsidRP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right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has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applications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presentation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deadline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upon expiry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at least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five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calendar</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before </w:t>
      </w:r>
      <w:r xmlns:w="http://schemas.openxmlformats.org/wordprocessingml/2006/main" w:rsidRPr="00532D6C">
        <w:rPr>
          <w:rFonts w:ascii="GHEA Grapalat" w:eastAsia="Times New Roman" w:hAnsi="GHEA Grapalat" w:cs="Arial"/>
          <w:sz w:val="20"/>
          <w:szCs w:val="24"/>
          <w:lang w:val="af-ZA"/>
        </w:rPr>
        <w:t xml:space="preserve">the written </w:t>
      </w:r>
      <w:r xmlns:w="http://schemas.openxmlformats.org/wordprocessingml/2006/main" w:rsidRPr="00532D6C">
        <w:rPr>
          <w:rFonts w:ascii="GHEA Grapalat" w:eastAsia="Times New Roman" w:hAnsi="GHEA Grapalat" w:cs="Arial"/>
          <w:sz w:val="20"/>
          <w:szCs w:val="24"/>
          <w:lang w:val="en-US"/>
        </w:rPr>
        <w:t xml:space="preserve">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demand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invitation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commission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lang w:val="en-US"/>
        </w:rPr>
        <w:t xml:space="preserve">the request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done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the participant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providing</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writing</w:t>
      </w:r>
      <w:r xmlns:w="http://schemas.openxmlformats.org/wordprocessingml/2006/main" w:rsidRPr="00532D6C" w:rsidDel="00197D76">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lang w:val="en-US"/>
        </w:rPr>
        <w:t xml:space="preserve">request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receive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on the day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next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two</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calendar</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day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during. </w:t>
      </w:r>
      <w:r xmlns:w="http://schemas.openxmlformats.org/wordprocessingml/2006/main" w:rsidRPr="00532D6C">
        <w:rPr>
          <w:rFonts w:ascii="GHEA Grapalat" w:eastAsia="Times New Roman" w:hAnsi="GHEA Grapalat" w:cs="Tahoma"/>
          <w:sz w:val="20"/>
          <w:szCs w:val="24"/>
          <w:vertAlign w:val="superscript"/>
          <w:lang w:val="en-US"/>
        </w:rPr>
        <w:t xml:space="preserve">5:00</w:t>
      </w:r>
      <w:r xmlns:w="http://schemas.openxmlformats.org/wordprocessingml/2006/main" w:rsidRPr="00532D6C">
        <w:rPr>
          <w:rFonts w:ascii="GHEA Grapalat" w:eastAsia="Times New Roman" w:hAnsi="GHEA Grapalat" w:cs="Tahoma"/>
          <w:sz w:val="20"/>
          <w:szCs w:val="24"/>
          <w:lang w:val="af-ZA"/>
        </w:rPr>
        <w:t xml:space="preserve"> </w:t>
      </w:r>
      <w:r xmlns:w="http://schemas.openxmlformats.org/wordprocessingml/2006/main" w:rsidRPr="00532D6C">
        <w:rPr>
          <w:rFonts w:ascii="GHEA Grapalat" w:eastAsia="Times New Roman" w:hAnsi="GHEA Grapalat" w:cs="Times New Rom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4"/>
          <w:lang w:val="af-ZA"/>
        </w:rPr>
        <w:t xml:space="preserve">3.2 </w:t>
      </w:r>
      <w:r xmlns:w="http://schemas.openxmlformats.org/wordprocessingml/2006/main" w:rsidRPr="00532D6C">
        <w:rPr>
          <w:rFonts w:ascii="GHEA Grapalat" w:eastAsia="Times New Roman" w:hAnsi="GHEA Grapalat" w:cs="Arial"/>
          <w:sz w:val="20"/>
          <w:szCs w:val="24"/>
          <w:lang w:val="en-US"/>
        </w:rPr>
        <w:t xml:space="preserve">Survey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content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about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statement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provide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day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published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w:t>
      </w:r>
      <w:r xmlns:w="http://schemas.openxmlformats.org/wordprocessingml/2006/main" w:rsidRPr="00532D6C">
        <w:rPr>
          <w:rFonts w:ascii="GHEA Grapalat" w:eastAsia="Times New Roman" w:hAnsi="GHEA Grapalat" w:cs="Sylfaen"/>
          <w:sz w:val="20"/>
          <w:szCs w:val="24"/>
          <w:lang w:val="af-ZA"/>
        </w:rPr>
        <w:t xml:space="preserve">www.procurement.am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active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newsletter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hereinafter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newsletter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Times New Roman"/>
          <w:sz w:val="24"/>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Purchasing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announcements </w:t>
      </w:r>
      <w:r xmlns:w="http://schemas.openxmlformats.org/wordprocessingml/2006/main" w:rsidRPr="00532D6C">
        <w:rPr>
          <w:rFonts w:ascii="GHEA Grapalat" w:eastAsia="Times New Roman" w:hAnsi="GHEA Grapalat" w:cs="Times New Roman"/>
          <w:sz w:val="24"/>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department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Times New Roman"/>
          <w:sz w:val="24"/>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Invitations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regarding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announcements </w:t>
      </w:r>
      <w:r xmlns:w="http://schemas.openxmlformats.org/wordprocessingml/2006/main" w:rsidRPr="00532D6C">
        <w:rPr>
          <w:rFonts w:ascii="GHEA Grapalat" w:eastAsia="Times New Roman" w:hAnsi="GHEA Grapalat" w:cs="Times New Roman"/>
          <w:sz w:val="24"/>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subsection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without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mention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request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done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participate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data.</w:t>
      </w:r>
      <w:r xmlns:w="http://schemas.openxmlformats.org/wordprocessingml/2006/main" w:rsidRPr="00532D6C">
        <w:rPr>
          <w:rFonts w:ascii="GHEA Grapalat" w:eastAsia="Times New Roman" w:hAnsi="GHEA Grapalat" w:cs="Tahoma"/>
          <w:sz w:val="20"/>
          <w:szCs w:val="24"/>
          <w:lang w:val="af-ZA"/>
        </w:rPr>
        <w:t xml:space="preserve"> </w:t>
      </w:r>
    </w:p>
    <w:p w:rsidR="00532D6C" w:rsidRP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Arial Unicode"/>
          <w:sz w:val="20"/>
          <w:szCs w:val="24"/>
          <w:lang w:val="af-ZA"/>
        </w:rPr>
      </w:pPr>
      <w:r xmlns:w="http://schemas.openxmlformats.org/wordprocessingml/2006/main" w:rsidRPr="00532D6C">
        <w:rPr>
          <w:rFonts w:ascii="GHEA Grapalat" w:eastAsia="Times New Roman" w:hAnsi="GHEA Grapalat" w:cs="Arial Unicode"/>
          <w:sz w:val="20"/>
          <w:szCs w:val="24"/>
          <w:lang w:val="af-ZA"/>
        </w:rPr>
        <w:t xml:space="preserve">3.3 </w:t>
      </w:r>
      <w:r xmlns:w="http://schemas.openxmlformats.org/wordprocessingml/2006/main" w:rsidRPr="00532D6C">
        <w:rPr>
          <w:rFonts w:ascii="GHEA Grapalat" w:eastAsia="Times New Roman" w:hAnsi="GHEA Grapalat" w:cs="Arial"/>
          <w:sz w:val="20"/>
          <w:szCs w:val="24"/>
        </w:rPr>
        <w:t xml:space="preserve">Clarification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 </w:t>
      </w:r>
      <w:r xmlns:w="http://schemas.openxmlformats.org/wordprocessingml/2006/main" w:rsidRPr="00532D6C">
        <w:rPr>
          <w:rFonts w:ascii="GHEA Grapalat" w:eastAsia="Times New Roman" w:hAnsi="GHEA Grapalat" w:cs="Arial"/>
          <w:sz w:val="20"/>
          <w:szCs w:val="24"/>
        </w:rPr>
        <w:t xml:space="preserve">if </w:t>
      </w:r>
      <w:r xmlns:w="http://schemas.openxmlformats.org/wordprocessingml/2006/main" w:rsidRPr="00532D6C">
        <w:rPr>
          <w:rFonts w:ascii="GHEA Grapalat" w:eastAsia="Times New Roman" w:hAnsi="GHEA Grapalat" w:cs="Arial Unicode"/>
          <w:sz w:val="20"/>
          <w:szCs w:val="24"/>
          <w:lang w:val="af-ZA"/>
        </w:rPr>
        <w:t xml:space="preser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performed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department </w:t>
      </w:r>
      <w:r xmlns:w="http://schemas.openxmlformats.org/wordprocessingml/2006/main" w:rsidRPr="00532D6C">
        <w:rPr>
          <w:rFonts w:ascii="GHEA Grapalat" w:eastAsia="Times New Roman" w:hAnsi="GHEA Grapalat" w:cs="Arial"/>
          <w:sz w:val="20"/>
          <w:szCs w:val="24"/>
        </w:rPr>
        <w:t xml:space="preserve">who</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violation </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also </w:t>
      </w:r>
      <w:r xmlns:w="http://schemas.openxmlformats.org/wordprocessingml/2006/main" w:rsidRPr="00532D6C">
        <w:rPr>
          <w:rFonts w:ascii="GHEA Grapalat" w:eastAsia="Times New Roman" w:hAnsi="GHEA Grapalat" w:cs="Arial Unicode"/>
          <w:sz w:val="20"/>
          <w:szCs w:val="24"/>
          <w:lang w:val="af-ZA"/>
        </w:rPr>
        <w:t xml:space="preserve">if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out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hereby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content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refers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recommended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goods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technical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specifications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technical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characteristics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equivalence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to the answer </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0"/>
          <w:lang w:val="en-US"/>
        </w:rPr>
        <w:t xml:space="preserve">With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which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writing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be notified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clarification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not to provide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foundations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about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survey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receive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on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two</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calendar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of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during </w:t>
      </w:r>
      <w:r xmlns:w="http://schemas.openxmlformats.org/wordprocessingml/2006/main" w:rsidRPr="00532D6C">
        <w:rPr>
          <w:rFonts w:ascii="GHEA Grapalat" w:eastAsia="Times New Roman" w:hAnsi="GHEA Grapalat" w:cs="Times New Roman"/>
          <w:sz w:val="20"/>
          <w:szCs w:val="20"/>
          <w:lang w:val="af-ZA"/>
        </w:rPr>
        <w:t xml:space="preserve">_</w:t>
      </w:r>
    </w:p>
    <w:p w:rsidR="00532D6C" w:rsidRP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Arial Unicode"/>
          <w:sz w:val="20"/>
          <w:szCs w:val="24"/>
          <w:lang w:val="hy-AM"/>
        </w:rPr>
      </w:pPr>
      <w:r xmlns:w="http://schemas.openxmlformats.org/wordprocessingml/2006/main" w:rsidRPr="00532D6C">
        <w:rPr>
          <w:rFonts w:ascii="GHEA Grapalat" w:eastAsia="Times New Roman" w:hAnsi="GHEA Grapalat" w:cs="Arial Unicode"/>
          <w:sz w:val="20"/>
          <w:szCs w:val="24"/>
          <w:lang w:val="af-ZA"/>
        </w:rPr>
        <w:t xml:space="preserve">3.4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upon expiry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least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ahead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invitation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performed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changes </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 </w:t>
      </w:r>
      <w:r xmlns:w="http://schemas.openxmlformats.org/wordprocessingml/2006/main" w:rsidRPr="00532D6C">
        <w:rPr>
          <w:rFonts w:ascii="GHEA Grapalat" w:eastAsia="Times New Roman" w:hAnsi="GHEA Grapalat" w:cs="Arial"/>
          <w:sz w:val="20"/>
          <w:szCs w:val="24"/>
        </w:rPr>
        <w:t xml:space="preserve">change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perform</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three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change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perform</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provide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about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statement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published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newsletter </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Arial Unicode"/>
          <w:sz w:val="20"/>
          <w:szCs w:val="24"/>
          <w:lang w:val="af-ZA"/>
        </w:rPr>
        <w:t xml:space="preserve"> </w:t>
      </w:r>
    </w:p>
    <w:p w:rsid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3.5 </w:t>
      </w:r>
      <w:r xmlns:w="http://schemas.openxmlformats.org/wordprocessingml/2006/main" w:rsidRPr="00532D6C">
        <w:rPr>
          <w:rFonts w:ascii="GHEA Grapalat" w:eastAsia="Times New Roman" w:hAnsi="GHEA Grapalat" w:cs="Arial"/>
          <w:sz w:val="20"/>
          <w:szCs w:val="24"/>
          <w:lang w:val="hy-AM"/>
        </w:rPr>
        <w:t xml:space="preserve">Unique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changes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expiration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electronic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appraiser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secretary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characteristics: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competition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discrimination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exclusion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point of view of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mention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last name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considered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appraiser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invitation </w:t>
      </w:r>
      <w:r xmlns:w="http://schemas.openxmlformats.org/wordprocessingml/2006/main" w:rsidRPr="00532D6C">
        <w:rPr>
          <w:rFonts w:ascii="GHEA Grapalat" w:eastAsia="Times New Roman" w:hAnsi="GHEA Grapalat" w:cs="Sylfaen"/>
          <w:sz w:val="20"/>
          <w:szCs w:val="24"/>
          <w:lang w:val="hy-AM"/>
        </w:rPr>
        <w:t xml:space="preserve">.</w:t>
      </w:r>
    </w:p>
    <w:p w:rsidR="009347A4" w:rsidRPr="009347A4" w:rsidRDefault="009347A4" w:rsidP="00106D44">
      <w:pPr xmlns:w="http://schemas.openxmlformats.org/wordprocessingml/2006/main">
        <w:tabs>
          <w:tab w:val="left" w:pos="426"/>
        </w:tabs>
        <w:autoSpaceDE w:val="0"/>
        <w:autoSpaceDN w:val="0"/>
        <w:adjustRightInd w:val="0"/>
        <w:jc w:val="both"/>
        <w:rPr>
          <w:rFonts w:ascii="GHEA Grapalat" w:hAnsi="GHEA Grapalat" w:cs="Arial Unicode"/>
          <w:sz w:val="20"/>
          <w:lang w:val="hy-AM"/>
        </w:rPr>
      </w:pPr>
      <w:r xmlns:w="http://schemas.openxmlformats.org/wordprocessingml/2006/main" w:rsidRPr="00A71D81">
        <w:rPr>
          <w:rFonts w:ascii="GHEA Grapalat" w:hAnsi="GHEA Grapalat" w:cs="Arial Unicode"/>
          <w:sz w:val="20"/>
          <w:lang w:val="hy-AM"/>
        </w:rPr>
        <w:t xml:space="preserve">3.6 </w:t>
      </w:r>
      <w:r xmlns:w="http://schemas.openxmlformats.org/wordprocessingml/2006/main" w:rsidRPr="00A71D81">
        <w:rPr>
          <w:rFonts w:ascii="GHEA Grapalat" w:hAnsi="GHEA Grapalat" w:cs="Sylfaen"/>
          <w:sz w:val="20"/>
          <w:lang w:val="hy-AM"/>
        </w:rPr>
        <w:t xml:space="preserve">Invitation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changes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to be done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case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applications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to present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deadline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counted</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is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that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of changes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about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in the newsletter</w:t>
      </w:r>
      <w:r xmlns:w="http://schemas.openxmlformats.org/wordprocessingml/2006/main" w:rsidRPr="00A71D81">
        <w:rPr>
          <w:rFonts w:ascii="GHEA Grapalat" w:hAnsi="GHEA Grapalat" w:cs="Arial"/>
          <w:sz w:val="20"/>
          <w:lang w:val="hy-AM"/>
        </w:rPr>
        <w:t xml:space="preserve"> </w:t>
      </w:r>
      <w:r xmlns:w="http://schemas.openxmlformats.org/wordprocessingml/2006/main" w:rsidRPr="00A71D81">
        <w:rPr>
          <w:rFonts w:ascii="GHEA Grapalat" w:hAnsi="GHEA Grapalat" w:cs="Sylfaen"/>
          <w:sz w:val="20"/>
          <w:lang w:val="hy-AM"/>
        </w:rPr>
        <w:t xml:space="preserve">statement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publication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Tahoma"/>
          <w:sz w:val="20"/>
          <w:lang w:val="hy-AM"/>
        </w:rPr>
        <w:t xml:space="preserve">from </w:t>
      </w:r>
      <w:r xmlns:w="http://schemas.openxmlformats.org/wordprocessingml/2006/main" w:rsidRPr="00A71D81">
        <w:rPr>
          <w:rFonts w:ascii="GHEA Grapalat" w:hAnsi="GHEA Grapalat" w:cs="Sylfaen"/>
          <w:sz w:val="20"/>
          <w:lang w:val="hy-AM"/>
        </w:rPr>
        <w:t xml:space="preserve">the day</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That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case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participants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must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are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to extend</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their</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presented by</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of the application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Arial Unicode"/>
          <w:sz w:val="20"/>
          <w:lang w:val="hy-AM"/>
        </w:rPr>
        <w:t xml:space="preserve">validity </w:t>
      </w:r>
      <w:r xmlns:w="http://schemas.openxmlformats.org/wordprocessingml/2006/main" w:rsidRPr="00A71D81">
        <w:rPr>
          <w:rFonts w:ascii="GHEA Grapalat" w:hAnsi="GHEA Grapalat" w:cs="Sylfaen"/>
          <w:sz w:val="20"/>
          <w:lang w:val="hy-AM"/>
        </w:rPr>
        <w:t xml:space="preserve">period </w:t>
      </w:r>
      <w:r xmlns:w="http://schemas.openxmlformats.org/wordprocessingml/2006/main" w:rsidRPr="00A71D81">
        <w:rPr>
          <w:rFonts w:ascii="GHEA Grapalat" w:hAnsi="GHEA Grapalat" w:cs="Sylfaen"/>
          <w:sz w:val="20"/>
          <w:lang w:val="hy-AM"/>
        </w:rPr>
        <w:t xml:space="preserve">of the guarantee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or</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present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of the application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new</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provide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4. </w:t>
      </w:r>
      <w:r xmlns:w="http://schemas.openxmlformats.org/wordprocessingml/2006/main" w:rsidRPr="00532D6C">
        <w:rPr>
          <w:rFonts w:ascii="GHEA Grapalat" w:eastAsia="Times New Roman" w:hAnsi="GHEA Grapalat" w:cs="Arial"/>
          <w:b/>
          <w:sz w:val="20"/>
          <w:szCs w:val="24"/>
          <w:lang w:val="hy-AM"/>
        </w:rPr>
        <w:t xml:space="preserve">PROCEDURE FOR SUBMITTING THE APPLICATION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4.1 </w:t>
      </w:r>
      <w:r xmlns:w="http://schemas.openxmlformats.org/wordprocessingml/2006/main" w:rsidRPr="00532D6C">
        <w:rPr>
          <w:rFonts w:ascii="GHEA Grapalat" w:eastAsia="Times New Roman" w:hAnsi="GHEA Grapalat" w:cs="Arial"/>
          <w:sz w:val="20"/>
          <w:szCs w:val="24"/>
          <w:lang w:val="hy-AM"/>
        </w:rPr>
        <w:t xml:space="preserve">Herein </w:t>
      </w:r>
      <w:r xmlns:w="http://schemas.openxmlformats.org/wordprocessingml/2006/main" w:rsidRPr="00532D6C">
        <w:rPr>
          <w:rFonts w:ascii="GHEA Grapalat" w:eastAsia="Times New Roman" w:hAnsi="GHEA Grapalat" w:cs="Sylfaen"/>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0"/>
          <w:lang w:val="af-ZA"/>
        </w:rPr>
        <w:t xml:space="preserve">Participant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can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application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how</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each</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dose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so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email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don't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how many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all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portions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for </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introduced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end.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preparation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described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2nd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in </w:t>
      </w:r>
      <w:r xmlns:w="http://schemas.openxmlformats.org/wordprocessingml/2006/main" w:rsidRPr="00532D6C">
        <w:rPr>
          <w:rFonts w:ascii="GHEA Grapalat" w:eastAsia="Times New Roman" w:hAnsi="GHEA Grapalat" w:cs="Sylfaen"/>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quote </w:t>
      </w:r>
      <w:r xmlns:w="http://schemas.openxmlformats.org/wordprocessingml/2006/main" w:rsidRPr="00532D6C">
        <w:rPr>
          <w:rFonts w:ascii="GHEA Grapalat" w:eastAsia="Times New Roman" w:hAnsi="GHEA Grapalat" w:cs="Arial"/>
          <w:sz w:val="20"/>
          <w:szCs w:val="24"/>
          <w:lang w:val="hy-AM"/>
        </w:rPr>
        <w:t xml:space="preserve">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inquiry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prepare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instruction.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4.2 </w:t>
      </w:r>
      <w:r xmlns:w="http://schemas.openxmlformats.org/wordprocessingml/2006/main" w:rsidRPr="00532D6C">
        <w:rPr>
          <w:rFonts w:ascii="GHEA Grapalat" w:eastAsia="Times New Roman" w:hAnsi="GHEA Grapalat" w:cs="Arial"/>
          <w:sz w:val="20"/>
          <w:szCs w:val="24"/>
          <w:lang w:val="hy-AM"/>
        </w:rPr>
        <w:t xml:space="preserve">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later </w:t>
      </w:r>
      <w:r xmlns:w="http://schemas.openxmlformats.org/wordprocessingml/2006/main" w:rsidRPr="00532D6C">
        <w:rPr>
          <w:rFonts w:ascii="GHEA Grapalat" w:eastAsia="Times New Roman" w:hAnsi="GHEA Grapalat" w:cs="Sylfaen"/>
          <w:sz w:val="20"/>
          <w:szCs w:val="24"/>
          <w:lang w:val="hy-AM"/>
        </w:rPr>
        <w:t xml:space="preserve">than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statement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newsletter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published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date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00106D44">
        <w:rPr>
          <w:rFonts w:ascii="GHEA Grapalat" w:eastAsia="Times New Roman" w:hAnsi="GHEA Grapalat" w:cs="Arial"/>
          <w:sz w:val="20"/>
          <w:szCs w:val="24"/>
          <w:lang w:val="hy-AM"/>
        </w:rPr>
        <w:t xml:space="preserve">account </w:t>
      </w:r>
      <w:r xmlns:w="http://schemas.openxmlformats.org/wordprocessingml/2006/main" w:rsidR="0081474C">
        <w:rPr>
          <w:rFonts w:ascii="GHEA Grapalat" w:eastAsia="Times New Roman" w:hAnsi="GHEA Grapalat" w:cs="Sylfaen"/>
          <w:sz w:val="20"/>
          <w:szCs w:val="24"/>
          <w:lang w:val="hy-AM"/>
        </w:rPr>
        <w:t xml:space="preserve">: </w:t>
      </w:r>
      <w:r xmlns:w="http://schemas.openxmlformats.org/wordprocessingml/2006/main" w:rsidR="0097276F" w:rsidRPr="0097276F">
        <w:rPr>
          <w:rFonts w:ascii="GHEA Grapalat" w:eastAsia="Times New Roman" w:hAnsi="GHEA Grapalat" w:cs="Arial"/>
          <w:b/>
          <w:sz w:val="20"/>
          <w:szCs w:val="24"/>
          <w:lang w:val="hy-AM"/>
        </w:rPr>
        <w:t xml:space="preserve">06 </w:t>
      </w:r>
      <w:r xmlns:w="http://schemas.openxmlformats.org/wordprocessingml/2006/main" w:rsidR="0097276F" w:rsidRPr="0097276F">
        <w:rPr>
          <w:rFonts w:ascii="Cambria Math" w:eastAsia="Times New Roman" w:hAnsi="Cambria Math" w:cs="Cambria Math"/>
          <w:b/>
          <w:sz w:val="20"/>
          <w:szCs w:val="24"/>
          <w:lang w:val="hy-AM"/>
        </w:rPr>
        <w:t xml:space="preserve">. </w:t>
      </w:r>
      <w:r xmlns:w="http://schemas.openxmlformats.org/wordprocessingml/2006/main" w:rsidR="0097276F" w:rsidRPr="0097276F">
        <w:rPr>
          <w:rFonts w:ascii="GHEA Grapalat" w:eastAsia="Times New Roman" w:hAnsi="GHEA Grapalat" w:cs="Arial"/>
          <w:b/>
          <w:sz w:val="20"/>
          <w:szCs w:val="24"/>
          <w:lang w:val="hy-AM"/>
        </w:rPr>
        <w:t xml:space="preserve">02 </w:t>
      </w:r>
      <w:r xmlns:w="http://schemas.openxmlformats.org/wordprocessingml/2006/main" w:rsidR="0097276F" w:rsidRPr="0097276F">
        <w:rPr>
          <w:rFonts w:ascii="Cambria Math" w:eastAsia="Times New Roman" w:hAnsi="Cambria Math" w:cs="Cambria Math"/>
          <w:b/>
          <w:sz w:val="20"/>
          <w:szCs w:val="24"/>
          <w:lang w:val="hy-AM"/>
        </w:rPr>
        <w:t xml:space="preserve">: </w:t>
      </w:r>
      <w:r xmlns:w="http://schemas.openxmlformats.org/wordprocessingml/2006/main" w:rsidR="0097276F" w:rsidRPr="0097276F">
        <w:rPr>
          <w:rFonts w:ascii="Arial" w:eastAsia="Times New Roman" w:hAnsi="Arial" w:cs="Arial"/>
          <w:b/>
          <w:sz w:val="20"/>
          <w:szCs w:val="24"/>
          <w:lang w:val="hy-AM"/>
        </w:rPr>
        <w:t xml:space="preserve">In </w:t>
      </w:r>
      <w:r xmlns:w="http://schemas.openxmlformats.org/wordprocessingml/2006/main" w:rsidR="0097276F" w:rsidRPr="0097276F">
        <w:rPr>
          <w:rFonts w:ascii="GHEA Grapalat" w:eastAsia="Times New Roman" w:hAnsi="GHEA Grapalat" w:cs="Arial"/>
          <w:b/>
          <w:sz w:val="20"/>
          <w:szCs w:val="24"/>
          <w:lang w:val="hy-AM"/>
        </w:rPr>
        <w:t xml:space="preserve">2024 </w:t>
      </w:r>
      <w:r xmlns:w="http://schemas.openxmlformats.org/wordprocessingml/2006/main" w:rsidR="0097276F" w:rsidRPr="0097276F">
        <w:rPr>
          <w:rFonts w:ascii="Cambria Math" w:eastAsia="Times New Roman" w:hAnsi="Cambria Math" w:cs="Cambria Math"/>
          <w:b/>
          <w:sz w:val="20"/>
          <w:szCs w:val="24"/>
          <w:lang w:val="hy-AM"/>
        </w:rPr>
        <w:t xml:space="preserve">_ </w:t>
      </w:r>
      <w:r xmlns:w="http://schemas.openxmlformats.org/wordprocessingml/2006/main" w:rsidRPr="0097276F">
        <w:rPr>
          <w:rFonts w:ascii="GHEA Grapalat" w:eastAsia="Times New Roman" w:hAnsi="GHEA Grapalat" w:cs="Arial"/>
          <w:sz w:val="20"/>
          <w:szCs w:val="24"/>
          <w:lang w:val="hy-AM"/>
        </w:rPr>
        <w:t xml:space="preserve">at </w:t>
      </w:r>
      <w:r xmlns:w="http://schemas.openxmlformats.org/wordprocessingml/2006/main" w:rsidRPr="0097276F">
        <w:rPr>
          <w:rFonts w:ascii="GHEA Grapalat" w:eastAsia="Times New Roman" w:hAnsi="GHEA Grapalat" w:cs="Arial"/>
          <w:b/>
          <w:sz w:val="20"/>
          <w:szCs w:val="24"/>
          <w:lang w:val="hy-AM"/>
        </w:rPr>
        <w:t xml:space="preserve">12:00</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b/>
          <w:sz w:val="20"/>
          <w:szCs w:val="20"/>
          <w:lang w:val="af-ZA"/>
        </w:rPr>
        <w:t xml:space="preserve">Tumanyan</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Central Street, 1 building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registry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0"/>
          <w:lang w:val="hy-AM"/>
        </w:rPr>
        <w:t xml:space="preserve">secretary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Margarit Chatinyan.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secretary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registering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register </w:t>
      </w:r>
      <w:r xmlns:w="http://schemas.openxmlformats.org/wordprocessingml/2006/main" w:rsidRPr="00532D6C">
        <w:rPr>
          <w:rFonts w:ascii="GHEA Grapalat" w:eastAsia="Times New Roman" w:hAnsi="GHEA Grapalat" w:cs="Arial"/>
          <w:sz w:val="20"/>
          <w:szCs w:val="24"/>
          <w:lang w:val="hy-AM"/>
        </w:rPr>
        <w:t xml:space="preserve">according </w:t>
      </w:r>
      <w:r xmlns:w="http://schemas.openxmlformats.org/wordprocessingml/2006/main" w:rsidRPr="00532D6C">
        <w:rPr>
          <w:rFonts w:ascii="GHEA Grapalat" w:eastAsia="Times New Roman" w:hAnsi="GHEA Grapalat" w:cs="Sylfaen"/>
          <w:sz w:val="20"/>
          <w:szCs w:val="24"/>
          <w:lang w:val="hy-AM"/>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receipt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order </w:t>
      </w:r>
      <w:r xmlns:w="http://schemas.openxmlformats.org/wordprocessingml/2006/main" w:rsidRPr="00532D6C">
        <w:rPr>
          <w:rFonts w:ascii="GHEA Grapalat" w:eastAsia="Times New Roman" w:hAnsi="GHEA Grapalat" w:cs="Sylfaen"/>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the register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number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time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reference.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upon expiry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registry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registering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get </w:t>
      </w:r>
      <w:r xmlns:w="http://schemas.openxmlformats.org/wordprocessingml/2006/main" w:rsidRPr="00532D6C">
        <w:rPr>
          <w:rFonts w:ascii="GHEA Grapalat" w:eastAsia="Times New Roman" w:hAnsi="GHEA Grapalat" w:cs="Arial"/>
          <w:sz w:val="20"/>
          <w:szCs w:val="24"/>
          <w:lang w:val="hy-AM"/>
        </w:rPr>
        <w:t xml:space="preserve">them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two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secretary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returned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4.3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bookmarkStart xmlns:w="http://schemas.openxmlformats.org/wordprocessingml/2006/main" w:id="2" w:name="_Hlk9261647"/>
      <w:r xmlns:w="http://schemas.openxmlformats.org/wordprocessingml/2006/main" w:rsidRPr="00532D6C">
        <w:rPr>
          <w:rFonts w:ascii="GHEA Grapalat" w:eastAsia="Times New Roman" w:hAnsi="GHEA Grapalat" w:cs="Sylfaen"/>
          <w:sz w:val="20"/>
          <w:szCs w:val="24"/>
          <w:lang w:val="hy-AM"/>
        </w:rPr>
        <w:t xml:space="preserve">1)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2nd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 </w:t>
      </w:r>
      <w:r xmlns:w="http://schemas.openxmlformats.org/wordprocessingml/2006/main" w:rsidRPr="00532D6C">
        <w:rPr>
          <w:rFonts w:ascii="GHEA Grapalat" w:eastAsia="Times New Roman" w:hAnsi="GHEA Grapalat" w:cs="Sylfaen"/>
          <w:sz w:val="20"/>
          <w:szCs w:val="24"/>
          <w:lang w:val="hy-AM"/>
        </w:rPr>
        <w:t xml:space="preserve">2.1 </w:t>
      </w:r>
      <w:r xmlns:w="http://schemas.openxmlformats.org/wordprocessingml/2006/main" w:rsidRPr="00532D6C">
        <w:rPr>
          <w:rFonts w:ascii="GHEA Grapalat" w:eastAsia="Times New Roman" w:hAnsi="GHEA Grapalat" w:cs="Arial"/>
          <w:sz w:val="20"/>
          <w:szCs w:val="24"/>
          <w:lang w:val="hy-AM"/>
        </w:rPr>
        <w:t xml:space="preserve">of the 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statement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mail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address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tax</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accounting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number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activity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address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0"/>
          <w:lang w:val="hy-AM"/>
        </w:rPr>
        <w:t xml:space="preserve">phone number </w:t>
      </w:r>
      <w:r xmlns:w="http://schemas.openxmlformats.org/wordprocessingml/2006/main" w:rsidRPr="00532D6C">
        <w:rPr>
          <w:rFonts w:ascii="GHEA Grapalat" w:eastAsia="Times New Roman" w:hAnsi="GHEA Grapalat" w:cs="Sylfaen"/>
          <w:sz w:val="20"/>
          <w:szCs w:val="24"/>
          <w:lang w:val="hy-AM"/>
        </w:rPr>
        <w:t xml:space="preserve">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certification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 </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frost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compliance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4"/>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certification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recognized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1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 </w:t>
      </w:r>
      <w:r xmlns:w="http://schemas.openxmlformats.org/wordprocessingml/2006/main" w:rsidRPr="00532D6C">
        <w:rPr>
          <w:rFonts w:ascii="GHEA Grapalat" w:eastAsia="Times New Roman" w:hAnsi="GHEA Grapalat" w:cs="Sylfaen"/>
          <w:sz w:val="20"/>
          <w:szCs w:val="24"/>
          <w:lang w:val="hy-AM"/>
        </w:rPr>
        <w:t xml:space="preserve">2.4 </w:t>
      </w:r>
      <w:r xmlns:w="http://schemas.openxmlformats.org/wordprocessingml/2006/main" w:rsidRPr="00532D6C">
        <w:rPr>
          <w:rFonts w:ascii="GHEA Grapalat" w:eastAsia="Times New Roman" w:hAnsi="GHEA Grapalat" w:cs="Arial"/>
          <w:sz w:val="20"/>
          <w:szCs w:val="24"/>
          <w:lang w:val="hy-AM"/>
        </w:rPr>
        <w:t xml:space="preserve">of the 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term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submitted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frame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dominant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position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abuse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anti-competitive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absence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bookmarkStart xmlns:w="http://schemas.openxmlformats.org/wordprocessingml/2006/main" w:id="3" w:name="_Hlk9261892"/>
      <w:bookmarkEnd xmlns:w="http://schemas.openxmlformats.org/wordprocessingml/2006/main" w:id="2"/>
      <w:r xmlns:w="http://schemas.openxmlformats.org/wordprocessingml/2006/main" w:rsidRPr="00532D6C">
        <w:rPr>
          <w:rFonts w:ascii="GHEA Grapalat" w:eastAsia="Times New Roman" w:hAnsi="GHEA Grapalat" w:cs="Arial"/>
          <w:sz w:val="20"/>
          <w:szCs w:val="24"/>
          <w:lang w:val="hy-AM"/>
        </w:rPr>
        <w:t xml:space="preserv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frame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interconnected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fifty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percent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belonging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having </w:t>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share </w:t>
      </w:r>
      <w:r xmlns:w="http://schemas.openxmlformats.org/wordprocessingml/2006/main" w:rsidRPr="00532D6C">
        <w:rPr>
          <w:rFonts w:ascii="GHEA Grapalat" w:eastAsia="Times New Roman" w:hAnsi="GHEA Grapalat" w:cs="Arial"/>
          <w:sz w:val="20"/>
          <w:szCs w:val="24"/>
          <w:lang w:val="hy-AM"/>
        </w:rPr>
        <w:t xml:space="preserve">_ </w:t>
      </w:r>
      <w:r xmlns:w="http://schemas.openxmlformats.org/wordprocessingml/2006/main" w:rsidRPr="00532D6C">
        <w:rPr>
          <w:rFonts w:ascii="GHEA Grapalat" w:eastAsia="Times New Roman" w:hAnsi="GHEA Grapalat" w:cs="Sylfaen"/>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organizations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simultaneous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absence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Cs w:val="24"/>
          <w:lang w:val="hy-AM" w:eastAsia="ru-RU"/>
        </w:rPr>
      </w:pPr>
      <w:r xmlns:w="http://schemas.openxmlformats.org/wordprocessingml/2006/main" w:rsidRPr="00532D6C">
        <w:rPr>
          <w:rFonts w:ascii="GHEA Grapalat" w:eastAsia="Times New Roman" w:hAnsi="GHEA Grapalat" w:cs="Arial"/>
          <w:sz w:val="20"/>
          <w:szCs w:val="20"/>
          <w:lang w:val="hy-AM" w:eastAsia="ru-RU"/>
        </w:rPr>
        <w:t xml:space="preserve">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4"/>
          <w:lang w:val="hy-AM"/>
        </w:rPr>
        <w:t xml:space="preserve">real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beneficiaries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regarding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declaration,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appendix </w:t>
      </w:r>
      <w:r xmlns:w="http://schemas.openxmlformats.org/wordprocessingml/2006/main" w:rsidRPr="00532D6C">
        <w:rPr>
          <w:rFonts w:ascii="GHEA Grapalat" w:eastAsia="Times New Roman" w:hAnsi="GHEA Grapalat" w:cs="Sylfaen"/>
          <w:sz w:val="20"/>
          <w:szCs w:val="24"/>
          <w:lang w:val="hy-AM"/>
        </w:rPr>
        <w:t xml:space="preserve">1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Declaration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w:t>
      </w:r>
      <w:r xmlns:w="http://schemas.openxmlformats.org/wordprocessingml/2006/main" w:rsidRPr="00532D6C">
        <w:rPr>
          <w:rFonts w:ascii="GHEA Grapalat" w:eastAsia="Times New Roman" w:hAnsi="GHEA Grapalat" w:cs="Sylfaen"/>
          <w:sz w:val="20"/>
          <w:szCs w:val="24"/>
          <w:lang w:val="hy-AM"/>
        </w:rPr>
        <w:t xml:space="preserve">if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individual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entrepreneur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physical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_ </w:t>
      </w:r>
      <w:r xmlns:w="http://schemas.openxmlformats.org/wordprocessingml/2006/main" w:rsidRPr="00532D6C">
        <w:rPr>
          <w:rFonts w:ascii="GHEA Grapalat" w:eastAsia="Times New Roman" w:hAnsi="GHEA Grapalat" w:cs="Arial"/>
          <w:sz w:val="20"/>
          <w:szCs w:val="20"/>
          <w:lang w:val="hy-AM" w:eastAsia="ru-RU"/>
        </w:rPr>
        <w:t xml:space="preserve">With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which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if</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participant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announced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selected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participant </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hereby</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paragraph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planned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declaration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which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applications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 opening</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after</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automatic</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manner</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published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system </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seal</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decision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statement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at the same time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published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also</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the newsletter </w:t>
      </w:r>
      <w:r xmlns:w="http://schemas.openxmlformats.org/wordprocessingml/2006/main" w:rsidRPr="00532D6C">
        <w:rPr>
          <w:rFonts w:ascii="MS Mincho" w:eastAsia="MS Mincho" w:hAnsi="MS Mincho" w:cs="MS Mincho" w:hint="eastAsia"/>
          <w:sz w:val="20"/>
          <w:szCs w:val="20"/>
          <w:lang w:val="hy-AM" w:eastAsia="ru-RU"/>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Sylfaen"/>
          <w:sz w:val="20"/>
          <w:szCs w:val="24"/>
          <w:lang w:val="hy-AM"/>
        </w:rPr>
        <w:t xml:space="preserve">2)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characteristics </w:t>
      </w:r>
      <w:r xmlns:w="http://schemas.openxmlformats.org/wordprocessingml/2006/main" w:rsidRPr="00532D6C">
        <w:rPr>
          <w:rFonts w:ascii="GHEA Grapalat" w:eastAsia="Times New Roman" w:hAnsi="GHEA Grapalat" w:cs="Sylfaen"/>
          <w:sz w:val="20"/>
          <w:szCs w:val="24"/>
          <w:lang w:val="hy-AM"/>
        </w:rPr>
        <w:t xml:space="preserve">like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commodity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sign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brand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name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brand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manufacturer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name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description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which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participant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can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present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 one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more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producers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hy-AM" w:eastAsia="ru-RU"/>
        </w:rPr>
        <w:t xml:space="preserve">from</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produced </w:t>
      </w:r>
      <w:r xmlns:w="http://schemas.openxmlformats.org/wordprocessingml/2006/main" w:rsidRPr="00532D6C">
        <w:rPr>
          <w:rFonts w:ascii="GHEA Grapalat" w:eastAsia="Times New Roman" w:hAnsi="GHEA Grapalat" w:cs="Sylfaen"/>
          <w:sz w:val="20"/>
          <w:szCs w:val="20"/>
          <w:lang w:val="hy-AM" w:eastAsia="ru-RU"/>
        </w:rPr>
        <w:t xml:space="preserve">as </w:t>
      </w:r>
      <w:r xmlns:w="http://schemas.openxmlformats.org/wordprocessingml/2006/main" w:rsidRPr="00532D6C">
        <w:rPr>
          <w:rFonts w:ascii="GHEA Grapalat" w:eastAsia="Times New Roman" w:hAnsi="GHEA Grapalat" w:cs="Arial"/>
          <w:sz w:val="20"/>
          <w:szCs w:val="20"/>
          <w:lang w:val="hy-AM" w:eastAsia="ru-RU"/>
        </w:rPr>
        <w:t xml:space="preserve">_</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also</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different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commodity</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brand </w:t>
      </w:r>
      <w:r xmlns:w="http://schemas.openxmlformats.org/wordprocessingml/2006/main" w:rsidRPr="00532D6C">
        <w:rPr>
          <w:rFonts w:ascii="GHEA Grapalat" w:eastAsia="Times New Roman" w:hAnsi="GHEA Grapalat" w:cs="Arial"/>
          <w:sz w:val="20"/>
          <w:szCs w:val="20"/>
          <w:lang w:val="hy-AM" w:eastAsia="ru-RU"/>
        </w:rPr>
        <w:t xml:space="preserve">name </w:t>
      </w:r>
      <w:r xmlns:w="http://schemas.openxmlformats.org/wordprocessingml/2006/main" w:rsidRPr="00532D6C">
        <w:rPr>
          <w:rFonts w:ascii="GHEA Grapalat" w:eastAsia="Times New Roman" w:hAnsi="GHEA Grapalat" w:cs="Sylfaen"/>
          <w:sz w:val="20"/>
          <w:szCs w:val="20"/>
          <w:lang w:val="hy-AM" w:eastAsia="ru-RU"/>
        </w:rPr>
        <w:t xml:space="preserve">_</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Name: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brand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having</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goods </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vertAlign w:val="superscript"/>
          <w:lang w:val="hy-AM"/>
        </w:rPr>
        <w:t xml:space="preserve">7:00</w:t>
      </w:r>
      <w:r xmlns:w="http://schemas.openxmlformats.org/wordprocessingml/2006/main" w:rsidRPr="00532D6C">
        <w:rPr>
          <w:rFonts w:ascii="GHEA Grapalat" w:eastAsia="Times New Roman" w:hAnsi="GHEA Grapalat" w:cs="Sylfaen"/>
          <w:color w:val="FFFFFF"/>
          <w:sz w:val="20"/>
          <w:szCs w:val="24"/>
          <w:vertAlign w:val="superscript"/>
          <w:lang w:val="hy-AM"/>
        </w:rPr>
        <w:footnoteReference xmlns:w="http://schemas.openxmlformats.org/wordprocessingml/2006/main" w:id="1"/>
      </w:r>
    </w:p>
    <w:bookmarkEnd w:id="3"/>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2)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4) </w:t>
      </w:r>
      <w:r xmlns:w="http://schemas.openxmlformats.org/wordprocessingml/2006/main" w:rsidRPr="00532D6C">
        <w:rPr>
          <w:rFonts w:ascii="GHEA Grapalat" w:eastAsia="Times New Roman" w:hAnsi="GHEA Grapalat" w:cs="Arial"/>
          <w:sz w:val="20"/>
          <w:szCs w:val="24"/>
          <w:lang w:val="hy-AM"/>
        </w:rPr>
        <w:t xml:space="preserve">agency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 copy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 </w:t>
      </w:r>
      <w:r xmlns:w="http://schemas.openxmlformats.org/wordprocessingml/2006/main" w:rsidRPr="00532D6C">
        <w:rPr>
          <w:rFonts w:ascii="GHEA Grapalat" w:eastAsia="Times New Roman" w:hAnsi="GHEA Grapalat" w:cs="Sylfaen"/>
          <w:sz w:val="20"/>
          <w:szCs w:val="24"/>
          <w:lang w:val="hy-AM"/>
        </w:rPr>
        <w:t xml:space="preserve">if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carried 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agency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5) </w:t>
      </w:r>
      <w:r xmlns:w="http://schemas.openxmlformats.org/wordprocessingml/2006/main" w:rsidRPr="00532D6C">
        <w:rPr>
          <w:rFonts w:ascii="GHEA Grapalat" w:eastAsia="Times New Roman" w:hAnsi="GHEA Grapalat" w:cs="Arial"/>
          <w:sz w:val="20"/>
          <w:szCs w:val="24"/>
          <w:lang w:val="hy-AM"/>
        </w:rPr>
        <w:t xml:space="preserve">jointly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copy </w:t>
      </w:r>
      <w:r xmlns:w="http://schemas.openxmlformats.org/wordprocessingml/2006/main" w:rsidRPr="00532D6C">
        <w:rPr>
          <w:rFonts w:ascii="GHEA Grapalat" w:eastAsia="Times New Roman" w:hAnsi="GHEA Grapalat" w:cs="Sylfaen"/>
          <w:sz w:val="20"/>
          <w:szCs w:val="24"/>
          <w:lang w:val="hy-AM"/>
        </w:rPr>
        <w:t xml:space="preserve">if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participates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consortium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bookmarkStart xmlns:w="http://schemas.openxmlformats.org/wordprocessingml/2006/main" w:id="4" w:name="_Hlk9262052"/>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consortium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case</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sides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same time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portion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submit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 </w:t>
      </w:r>
      <w:r xmlns:w="http://schemas.openxmlformats.org/wordprocessingml/2006/main" w:rsidRPr="00532D6C">
        <w:rPr>
          <w:rFonts w:ascii="GHEA Grapalat" w:eastAsia="Times New Roman" w:hAnsi="GHEA Grapalat" w:cs="Sylfaen"/>
          <w:sz w:val="20"/>
          <w:szCs w:val="24"/>
          <w:lang w:val="hy-AM"/>
        </w:rPr>
        <w:t xml:space="preserve">_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paragraph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session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rejected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that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affairs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driving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introduced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happening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Sylfaen"/>
          <w:sz w:val="20"/>
          <w:szCs w:val="24"/>
          <w:lang w:val="hy-AM"/>
        </w:rPr>
        <w:t xml:space="preserve">when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that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affairs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while driving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behalf of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happening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 </w:t>
      </w:r>
      <w:r xmlns:w="http://schemas.openxmlformats.org/wordprocessingml/2006/main" w:rsidRPr="00532D6C">
        <w:rPr>
          <w:rFonts w:ascii="GHEA Grapalat" w:eastAsia="Times New Roman" w:hAnsi="GHEA Grapalat" w:cs="Sylfaen"/>
          <w:sz w:val="20"/>
          <w:szCs w:val="24"/>
          <w:lang w:val="hy-AM"/>
        </w:rPr>
        <w:t xml:space="preserve">.</w:t>
      </w:r>
    </w:p>
    <w:bookmarkEnd w:id="4"/>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5. </w:t>
      </w:r>
      <w:r xmlns:w="http://schemas.openxmlformats.org/wordprocessingml/2006/main" w:rsidRPr="00532D6C">
        <w:rPr>
          <w:rFonts w:ascii="GHEA Grapalat" w:eastAsia="Times New Roman" w:hAnsi="GHEA Grapalat" w:cs="Arial"/>
          <w:b/>
          <w:sz w:val="20"/>
          <w:szCs w:val="24"/>
          <w:lang w:val="es-ES"/>
        </w:rPr>
        <w:t xml:space="preserve">PRICE OFFER OF THE APPLICATION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Sylfaen"/>
          <w:sz w:val="20"/>
          <w:szCs w:val="24"/>
          <w:lang w:val="es-ES"/>
        </w:rPr>
        <w:t xml:space="preserve">5.1 </w:t>
      </w:r>
      <w:r xmlns:w="http://schemas.openxmlformats.org/wordprocessingml/2006/main" w:rsidRPr="00532D6C">
        <w:rPr>
          <w:rFonts w:ascii="GHEA Grapalat" w:eastAsia="Times New Roman" w:hAnsi="GHEA Grapalat" w:cs="Arial"/>
          <w:sz w:val="20"/>
          <w:szCs w:val="24"/>
          <w:lang w:val="hy-AM"/>
        </w:rPr>
        <w:t xml:space="preserve">Recommended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of value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except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include: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transportation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insurance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duties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taxes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etc</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of payments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line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expenses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less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from cost price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Recommended</w:t>
      </w:r>
      <w:r xmlns:w="http://schemas.openxmlformats.org/wordprocessingml/2006/main" w:rsidRPr="00532D6C">
        <w:rPr>
          <w:rFonts w:ascii="GHEA Grapalat" w:eastAsia="Times New Roman" w:hAnsi="GHEA Grapalat" w:cs="Sylfaen"/>
          <w:sz w:val="20"/>
          <w:szCs w:val="24"/>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calculation</w:t>
      </w:r>
      <w:proofErr xmlns:w="http://schemas.openxmlformats.org/wordprocessingml/2006/main" w:type="gramEnd"/>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be introduced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es-ES"/>
        </w:rPr>
        <w:t xml:space="preserve">by </w:t>
      </w:r>
      <w:r xmlns:w="http://schemas.openxmlformats.org/wordprocessingml/2006/main" w:rsidRPr="00532D6C">
        <w:rPr>
          <w:rFonts w:ascii="GHEA Grapalat" w:eastAsia="Times New Roman" w:hAnsi="GHEA Grapalat" w:cs="Arial"/>
          <w:sz w:val="20"/>
          <w:szCs w:val="24"/>
          <w:lang w:val="hy-AM"/>
        </w:rPr>
        <w:t xml:space="preserve">request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es-ES"/>
        </w:rPr>
      </w:pPr>
      <w:r xmlns:w="http://schemas.openxmlformats.org/wordprocessingml/2006/main" w:rsidRPr="00532D6C">
        <w:rPr>
          <w:rFonts w:ascii="GHEA Grapalat" w:eastAsia="Times New Roman" w:hAnsi="GHEA Grapalat" w:cs="Times New Roman"/>
          <w:sz w:val="20"/>
          <w:szCs w:val="20"/>
          <w:lang w:val="es-ES" w:eastAsia="ru-RU"/>
        </w:rPr>
        <w:t xml:space="preserve">5. </w:t>
      </w:r>
      <w:r xmlns:w="http://schemas.openxmlformats.org/wordprocessingml/2006/main" w:rsidRPr="00532D6C">
        <w:rPr>
          <w:rFonts w:ascii="GHEA Grapalat" w:eastAsia="Times New Roman" w:hAnsi="GHEA Grapalat" w:cs="Times New Roman"/>
          <w:sz w:val="20"/>
          <w:szCs w:val="20"/>
          <w:lang w:val="hy-AM" w:eastAsia="ru-RU"/>
        </w:rPr>
        <w:t xml:space="preserve">2:</w:t>
      </w:r>
      <w:r xmlns:w="http://schemas.openxmlformats.org/wordprocessingml/2006/main" w:rsidRPr="00532D6C">
        <w:rPr>
          <w:rFonts w:ascii="GHEA Grapalat" w:eastAsia="Times New Roman" w:hAnsi="GHEA Grapalat" w:cs="Sylfae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Participant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predictable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profit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sum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ingredients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consisting of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calculation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the form of </w:t>
      </w:r>
      <w:r xmlns:w="http://schemas.openxmlformats.org/wordprocessingml/2006/main" w:rsidRPr="00532D6C">
        <w:rPr>
          <w:rFonts w:ascii="GHEA Grapalat" w:eastAsia="Times New Roman" w:hAnsi="GHEA Grapalat" w:cs="Arial"/>
          <w:sz w:val="20"/>
          <w:szCs w:val="24"/>
          <w:lang w:val="hy-AM"/>
        </w:rPr>
        <w:t xml:space="preserve">Worth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components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calculation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gap</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details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introduced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m </w:t>
      </w:r>
      <w:r xmlns:w="http://schemas.openxmlformats.org/wordprocessingml/2006/main" w:rsidRPr="00532D6C">
        <w:rPr>
          <w:rFonts w:ascii="GHEA Grapalat" w:eastAsia="Times New Roman" w:hAnsi="GHEA Grapalat" w:cs="Arial"/>
          <w:sz w:val="20"/>
          <w:szCs w:val="24"/>
          <w:lang w:val="hy-AM"/>
        </w:rPr>
        <w:t xml:space="preserve">partner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transaction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budget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0"/>
          <w:lang w:eastAsia="ru-RU"/>
        </w:rPr>
        <w:t xml:space="preserve">presented </w:t>
      </w:r>
      <w:r xmlns:w="http://schemas.openxmlformats.org/wordprocessingml/2006/main" w:rsidRPr="00532D6C">
        <w:rPr>
          <w:rFonts w:ascii="GHEA Grapalat" w:eastAsia="Times New Roman" w:hAnsi="GHEA Grapalat" w:cs="Arial"/>
          <w:sz w:val="20"/>
          <w:szCs w:val="20"/>
          <w:lang w:val="en-US" w:eastAsia="ru-RU"/>
        </w:rPr>
        <w:t xml:space="preserve">_</w:t>
      </w:r>
      <w:r xmlns:w="http://schemas.openxmlformats.org/wordprocessingml/2006/main" w:rsidRPr="00532D6C">
        <w:rPr>
          <w:rFonts w:ascii="GHEA Grapalat" w:eastAsia="Times New Roman" w:hAnsi="GHEA Grapalat" w:cs="Sylfae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eastAsia="ru-RU"/>
        </w:rPr>
        <w:t xml:space="preserve">price</w:t>
      </w:r>
      <w:r xmlns:w="http://schemas.openxmlformats.org/wordprocessingml/2006/main" w:rsidRPr="00532D6C">
        <w:rPr>
          <w:rFonts w:ascii="GHEA Grapalat" w:eastAsia="Times New Roman" w:hAnsi="GHEA Grapalat" w:cs="Sylfae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eastAsia="ru-RU"/>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 type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paid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size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en-US"/>
        </w:rPr>
        <w:t xml:space="preserve">Participants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proposals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evaluation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comparison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being implemented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point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calculation </w:t>
      </w:r>
      <w:r xmlns:w="http://schemas.openxmlformats.org/wordprocessingml/2006/main" w:rsidRPr="00532D6C">
        <w:rPr>
          <w:rFonts w:ascii="GHEA Grapalat" w:eastAsia="Times New Roman" w:hAnsi="GHEA Grapalat" w:cs="Sylfaen"/>
          <w:sz w:val="20"/>
          <w:szCs w:val="24"/>
          <w:lang w:val="hy-AM"/>
        </w:rPr>
        <w:t xml:space="preserve">_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which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rejection </w:t>
      </w:r>
      <w:r xmlns:w="http://schemas.openxmlformats.org/wordprocessingml/2006/main" w:rsidRPr="00532D6C">
        <w:rPr>
          <w:rFonts w:ascii="GHEA Grapalat" w:eastAsia="Times New Roman" w:hAnsi="GHEA Grapalat" w:cs="Arial"/>
          <w:sz w:val="20"/>
          <w:szCs w:val="24"/>
          <w:lang w:val="hy-AM"/>
        </w:rPr>
        <w:t xml:space="preserve">if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filled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column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available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inconsistency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one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total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column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amount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number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wrong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mentioned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name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correct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filled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 </w:t>
      </w:r>
      <w:r xmlns:w="http://schemas.openxmlformats.org/wordprocessingml/2006/main" w:rsidRPr="00532D6C">
        <w:rPr>
          <w:rFonts w:ascii="GHEA Grapalat" w:eastAsia="Times New Roman" w:hAnsi="GHEA Grapalat" w:cs="Sylfaen"/>
          <w:sz w:val="20"/>
          <w:szCs w:val="24"/>
          <w:lang w:val="hy-AM"/>
        </w:rPr>
        <w:t xml:space="preserve">added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pennies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rounded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decimal: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down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number </w:t>
      </w:r>
      <w:r xmlns:w="http://schemas.openxmlformats.org/wordprocessingml/2006/main" w:rsidRPr="00532D6C">
        <w:rPr>
          <w:rFonts w:ascii="GHEA Grapalat" w:eastAsia="Times New Roman" w:hAnsi="GHEA Grapalat" w:cs="Sylfaen"/>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decimal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up</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Sylfaen"/>
          <w:sz w:val="20"/>
          <w:szCs w:val="24"/>
          <w:lang w:val="hy-AM"/>
        </w:rPr>
        <w:t xml:space="preserve">number</w:t>
      </w:r>
    </w:p>
    <w:p w:rsidR="00532D6C" w:rsidRPr="00532D6C" w:rsidRDefault="00532D6C" w:rsidP="00106D44">
      <w:pPr xmlns:w="http://schemas.openxmlformats.org/wordprocessingml/2006/main">
        <w:tabs>
          <w:tab w:val="left" w:pos="0"/>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amounts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filled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 letters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 </w:t>
      </w:r>
      <w:r xmlns:w="http://schemas.openxmlformats.org/wordprocessingml/2006/main" w:rsidRPr="00532D6C">
        <w:rPr>
          <w:rFonts w:ascii="GHEA Grapalat" w:eastAsia="Times New Roman" w:hAnsi="GHEA Grapalat" w:cs="Arial"/>
          <w:sz w:val="20"/>
          <w:szCs w:val="24"/>
          <w:lang w:val="hy-AM"/>
        </w:rPr>
        <w:t xml:space="preserve">other </w:t>
      </w:r>
      <w:r xmlns:w="http://schemas.openxmlformats.org/wordprocessingml/2006/main" w:rsidRPr="00532D6C">
        <w:rPr>
          <w:rFonts w:ascii="GHEA Grapalat" w:eastAsia="Times New Roman" w:hAnsi="GHEA Grapalat" w:cs="Sylfaen"/>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column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filled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redundant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words </w:t>
      </w:r>
      <w:r xmlns:w="http://schemas.openxmlformats.org/wordprocessingml/2006/main" w:rsidRPr="00532D6C">
        <w:rPr>
          <w:rFonts w:ascii="GHEA Grapalat" w:eastAsia="Times New Roman" w:hAnsi="GHEA Grapalat" w:cs="Sylfaen"/>
          <w:sz w:val="20"/>
          <w:szCs w:val="24"/>
          <w:lang w:val="hy-AM"/>
        </w:rPr>
        <w:t xml:space="preserve">which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turns 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exist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number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paragraph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appraiser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when evaluating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filled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sum</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filled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pennies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s-ES" w:eastAsia="ru-RU"/>
        </w:rPr>
      </w:pPr>
      <w:r xmlns:w="http://schemas.openxmlformats.org/wordprocessingml/2006/main" w:rsidRPr="00532D6C">
        <w:rPr>
          <w:rFonts w:ascii="GHEA Grapalat" w:eastAsia="Times New Roman" w:hAnsi="GHEA Grapalat" w:cs="Times New Roman"/>
          <w:sz w:val="20"/>
          <w:szCs w:val="20"/>
          <w:lang w:val="es-ES" w:eastAsia="ru-RU"/>
        </w:rPr>
        <w:t xml:space="preserve">5. </w:t>
      </w:r>
      <w:r xmlns:w="http://schemas.openxmlformats.org/wordprocessingml/2006/main" w:rsidRPr="00532D6C">
        <w:rPr>
          <w:rFonts w:ascii="GHEA Grapalat" w:eastAsia="Times New Roman" w:hAnsi="GHEA Grapalat" w:cs="Times New Roman"/>
          <w:sz w:val="20"/>
          <w:szCs w:val="20"/>
          <w:lang w:val="hy-AM" w:eastAsia="ru-RU"/>
        </w:rPr>
        <w:t xml:space="preserve">3:</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If:</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to be sealed</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 the contract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cost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stable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is </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then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price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the offer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is introduced</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is</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one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number of</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 the contract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performance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for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offered</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general</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price </w:t>
      </w:r>
      <w:r xmlns:w="http://schemas.openxmlformats.org/wordprocessingml/2006/main" w:rsidRPr="00532D6C">
        <w:rPr>
          <w:rFonts w:ascii="GHEA Grapalat" w:eastAsia="Times New Roman" w:hAnsi="GHEA Grapalat" w:cs="Times New Roman"/>
          <w:sz w:val="20"/>
          <w:szCs w:val="20"/>
          <w:lang w:val="es-ES" w:eastAsia="ru-RU"/>
        </w:rPr>
        <w:t xml:space="preserve">_ </w:t>
      </w:r>
      <w:r xmlns:w="http://schemas.openxmlformats.org/wordprocessingml/2006/main" w:rsidRPr="00532D6C">
        <w:rPr>
          <w:rFonts w:ascii="GHEA Grapalat" w:eastAsia="Times New Roman" w:hAnsi="GHEA Grapalat" w:cs="Arial"/>
          <w:sz w:val="20"/>
          <w:szCs w:val="20"/>
          <w:lang w:val="es-ES" w:eastAsia="ru-RU"/>
        </w:rPr>
        <w:t xml:space="preserve">With</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in which</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from the participant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no</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can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required </w:t>
      </w:r>
      <w:r xmlns:w="http://schemas.openxmlformats.org/wordprocessingml/2006/main" w:rsidRPr="00532D6C">
        <w:rPr>
          <w:rFonts w:ascii="GHEA Grapalat" w:eastAsia="Times New Roman" w:hAnsi="GHEA Grapalat" w:cs="Times New Roman"/>
          <w:sz w:val="20"/>
          <w:szCs w:val="20"/>
          <w:lang w:val="es-ES" w:eastAsia="ru-RU"/>
        </w:rPr>
        <w:t xml:space="preserve">that </w:t>
      </w:r>
      <w:r xmlns:w="http://schemas.openxmlformats.org/wordprocessingml/2006/main" w:rsidRPr="00532D6C">
        <w:rPr>
          <w:rFonts w:ascii="GHEA Grapalat" w:eastAsia="Times New Roman" w:hAnsi="GHEA Grapalat" w:cs="Arial"/>
          <w:sz w:val="20"/>
          <w:szCs w:val="20"/>
          <w:lang w:val="es-ES" w:eastAsia="ru-RU"/>
        </w:rPr>
        <w:t xml:space="preserve">_</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he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to present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price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offer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justifications</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any</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other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type: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information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documents </w:t>
      </w:r>
      <w:r xmlns:w="http://schemas.openxmlformats.org/wordprocessingml/2006/main" w:rsidRPr="00532D6C">
        <w:rPr>
          <w:rFonts w:ascii="GHEA Grapalat" w:eastAsia="Times New Roman" w:hAnsi="GHEA Grapalat" w:cs="Times New Roman"/>
          <w:sz w:val="20"/>
          <w:szCs w:val="20"/>
          <w:lang w:val="es-ES" w:eastAsia="ru-RU"/>
        </w:rPr>
        <w:t xml:space="preserve">like </w:t>
      </w:r>
      <w:r xmlns:w="http://schemas.openxmlformats.org/wordprocessingml/2006/main" w:rsidRPr="00532D6C">
        <w:rPr>
          <w:rFonts w:ascii="GHEA Grapalat" w:eastAsia="Times New Roman" w:hAnsi="GHEA Grapalat" w:cs="Arial"/>
          <w:sz w:val="20"/>
          <w:szCs w:val="20"/>
          <w:lang w:val="es-ES" w:eastAsia="ru-RU"/>
        </w:rPr>
        <w:t xml:space="preserve">_</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also</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to participate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 profit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size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no</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can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by invitation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limit </w:t>
      </w:r>
      <w:r xmlns:w="http://schemas.openxmlformats.org/wordprocessingml/2006/main" w:rsidRPr="00532D6C">
        <w:rPr>
          <w:rFonts w:ascii="GHEA Grapalat" w:eastAsia="Times New Roman" w:hAnsi="GHEA Grapalat" w:cs="Times New Roman"/>
          <w:sz w:val="20"/>
          <w:szCs w:val="20"/>
          <w:lang w:val="es-ES" w:eastAsia="ru-RU"/>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6. </w:t>
      </w:r>
      <w:r xmlns:w="http://schemas.openxmlformats.org/wordprocessingml/2006/main" w:rsidRPr="00532D6C">
        <w:rPr>
          <w:rFonts w:ascii="GHEA Grapalat" w:eastAsia="Times New Roman" w:hAnsi="GHEA Grapalat" w:cs="Arial"/>
          <w:b/>
          <w:sz w:val="20"/>
          <w:szCs w:val="24"/>
          <w:lang w:val="en-US"/>
        </w:rPr>
        <w:t xml:space="preserve">APPLY</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ACTION</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DEADLINE </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APPLICATIONS</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A CHANGE</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TO PERFORM</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es-ES"/>
        </w:rPr>
      </w:pPr>
      <w:r xmlns:w="http://schemas.openxmlformats.org/wordprocessingml/2006/main" w:rsidRPr="00532D6C">
        <w:rPr>
          <w:rFonts w:ascii="GHEA Grapalat" w:eastAsia="Times New Roman" w:hAnsi="GHEA Grapalat" w:cs="Arial"/>
          <w:b/>
          <w:sz w:val="20"/>
          <w:szCs w:val="24"/>
          <w:lang w:val="en-US"/>
        </w:rPr>
        <w:t xml:space="preserve">AND:</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THEM</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WITH:</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TO PICK UP</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THE PROCEDURE</w:t>
      </w:r>
    </w:p>
    <w:p w:rsidR="00532D6C" w:rsidRPr="00532D6C" w:rsidRDefault="00532D6C" w:rsidP="00106D44">
      <w:pPr>
        <w:tabs>
          <w:tab w:val="left" w:pos="426"/>
        </w:tabs>
        <w:spacing w:after="0" w:line="240" w:lineRule="auto"/>
        <w:jc w:val="both"/>
        <w:rPr>
          <w:rFonts w:ascii="GHEA Grapalat" w:eastAsia="Times New Roman" w:hAnsi="GHEA Grapalat" w:cs="Times New Roman"/>
          <w:b/>
          <w:sz w:val="20"/>
          <w:szCs w:val="20"/>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0"/>
          <w:lang w:val="af-ZA"/>
        </w:rPr>
        <w:t xml:space="preserve">6.1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31 </w:t>
      </w:r>
      <w:r xmlns:w="http://schemas.openxmlformats.org/wordprocessingml/2006/main" w:rsidRPr="00532D6C">
        <w:rPr>
          <w:rFonts w:ascii="GHEA Grapalat" w:eastAsia="Times New Roman" w:hAnsi="GHEA Grapalat" w:cs="Arial"/>
          <w:sz w:val="20"/>
          <w:szCs w:val="24"/>
        </w:rPr>
        <w:t xml:space="preserve">of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valid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appropriate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participant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taking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rejection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announced.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6.2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31 </w:t>
      </w:r>
      <w:r xmlns:w="http://schemas.openxmlformats.org/wordprocessingml/2006/main" w:rsidRPr="00532D6C">
        <w:rPr>
          <w:rFonts w:ascii="GHEA Grapalat" w:eastAsia="Times New Roman" w:hAnsi="GHEA Grapalat" w:cs="Arial"/>
          <w:sz w:val="20"/>
          <w:szCs w:val="24"/>
        </w:rPr>
        <w:t xml:space="preserve">of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w:t>
      </w:r>
      <w:r xmlns:w="http://schemas.openxmlformats.org/wordprocessingml/2006/main" w:rsidRPr="00532D6C">
        <w:rPr>
          <w:rFonts w:ascii="GHEA Grapalat" w:eastAsia="Times New Roman" w:hAnsi="GHEA Grapalat" w:cs="Arial"/>
          <w:sz w:val="20"/>
          <w:szCs w:val="24"/>
        </w:rPr>
        <w:t xml:space="preserve">participant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clause </w:t>
      </w:r>
      <w:r xmlns:w="http://schemas.openxmlformats.org/wordprocessingml/2006/main" w:rsidRPr="00532D6C">
        <w:rPr>
          <w:rFonts w:ascii="GHEA Grapalat" w:eastAsia="Times New Roman" w:hAnsi="GHEA Grapalat" w:cs="Sylfaen"/>
          <w:sz w:val="20"/>
          <w:szCs w:val="24"/>
          <w:lang w:val="af-ZA"/>
        </w:rPr>
        <w:t xml:space="preserve">4.2 </w:t>
      </w:r>
      <w:r xmlns:w="http://schemas.openxmlformats.org/wordprocessingml/2006/main" w:rsidRPr="00532D6C">
        <w:rPr>
          <w:rFonts w:ascii="GHEA Grapalat" w:eastAsia="Times New Roman" w:hAnsi="GHEA Grapalat" w:cs="Arial"/>
          <w:sz w:val="20"/>
          <w:szCs w:val="24"/>
          <w:lang w:val="af-ZA"/>
        </w:rPr>
        <w:t xml:space="preserve">of the 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deadline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modify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take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application.</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8. </w:t>
      </w:r>
      <w:r xmlns:w="http://schemas.openxmlformats.org/wordprocessingml/2006/main" w:rsidRPr="00532D6C">
        <w:rPr>
          <w:rFonts w:ascii="GHEA Grapalat" w:eastAsia="Times New Roman" w:hAnsi="GHEA Grapalat" w:cs="Arial"/>
          <w:b/>
          <w:sz w:val="20"/>
          <w:szCs w:val="24"/>
          <w:lang w:val="af-ZA"/>
        </w:rPr>
        <w:t xml:space="preserve">APPLICATIONS</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OPENING </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af-ZA"/>
        </w:rPr>
        <w:t xml:space="preserve">EVALUATION</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AND:</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532D6C">
        <w:rPr>
          <w:rFonts w:ascii="GHEA Grapalat" w:eastAsia="Times New Roman" w:hAnsi="GHEA Grapalat" w:cs="Arial"/>
          <w:b/>
          <w:sz w:val="20"/>
          <w:szCs w:val="24"/>
          <w:lang w:val="af-ZA"/>
        </w:rPr>
        <w:t xml:space="preserve">RESULTS:</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SUMMARY</w:t>
      </w:r>
      <w:r xmlns:w="http://schemas.openxmlformats.org/wordprocessingml/2006/main" w:rsidRPr="00532D6C">
        <w:rPr>
          <w:rFonts w:ascii="GHEA Grapalat" w:eastAsia="Times New Roman" w:hAnsi="GHEA Grapalat" w:cs="Times New Roman"/>
          <w:b/>
          <w:sz w:val="20"/>
          <w:szCs w:val="24"/>
          <w:lang w:val="af-ZA"/>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ahoma"/>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8.1 </w:t>
      </w:r>
      <w:r xmlns:w="http://schemas.openxmlformats.org/wordprocessingml/2006/main" w:rsidRPr="00532D6C">
        <w:rPr>
          <w:rFonts w:ascii="GHEA Grapalat" w:eastAsia="Times New Roman" w:hAnsi="GHEA Grapalat" w:cs="Arial"/>
          <w:sz w:val="20"/>
          <w:szCs w:val="20"/>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rPr>
        <w:t xml:space="preserve">the 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rPr>
        <w:t xml:space="preserve">will be done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committee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evaluation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the session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statement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the newsletter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w:t>
      </w:r>
      <w:r xmlns:w="http://schemas.openxmlformats.org/wordprocessingml/2006/main" w:rsidRPr="00532D6C">
        <w:rPr>
          <w:rFonts w:ascii="GHEA Grapalat" w:eastAsia="Times New Roman" w:hAnsi="GHEA Grapalat" w:cs="Arial"/>
          <w:sz w:val="20"/>
          <w:szCs w:val="24"/>
        </w:rPr>
        <w:t xml:space="preserve">be published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00106D44">
        <w:rPr>
          <w:rFonts w:ascii="GHEA Grapalat" w:eastAsia="Times New Roman" w:hAnsi="GHEA Grapalat" w:cs="Arial"/>
          <w:sz w:val="20"/>
          <w:szCs w:val="24"/>
        </w:rPr>
        <w:t xml:space="preserve">Account </w:t>
      </w:r>
      <w:r xmlns:w="http://schemas.openxmlformats.org/wordprocessingml/2006/main" w:rsidR="00106D44">
        <w:rPr>
          <w:rFonts w:ascii="GHEA Grapalat" w:eastAsia="Times New Roman" w:hAnsi="GHEA Grapalat" w:cs="Arial"/>
          <w:sz w:val="20"/>
          <w:szCs w:val="24"/>
          <w:lang w:val="hy-AM"/>
        </w:rPr>
        <w:t xml:space="preserve">: </w:t>
      </w:r>
      <w:r xmlns:w="http://schemas.openxmlformats.org/wordprocessingml/2006/main" w:rsidR="0097276F" w:rsidRPr="0097276F">
        <w:rPr>
          <w:rFonts w:ascii="GHEA Grapalat" w:eastAsia="Times New Roman" w:hAnsi="GHEA Grapalat" w:cs="Arial"/>
          <w:sz w:val="20"/>
          <w:szCs w:val="24"/>
        </w:rPr>
        <w:t xml:space="preserve">06 </w:t>
      </w:r>
      <w:r xmlns:w="http://schemas.openxmlformats.org/wordprocessingml/2006/main" w:rsidR="0097276F" w:rsidRPr="0097276F">
        <w:rPr>
          <w:rFonts w:ascii="Cambria Math" w:eastAsia="Times New Roman" w:hAnsi="Cambria Math" w:cs="Cambria Math"/>
          <w:sz w:val="20"/>
          <w:szCs w:val="24"/>
        </w:rPr>
        <w:t xml:space="preserve">. </w:t>
      </w:r>
      <w:r xmlns:w="http://schemas.openxmlformats.org/wordprocessingml/2006/main" w:rsidR="00106D44">
        <w:rPr>
          <w:rFonts w:ascii="Arial" w:eastAsia="Times New Roman" w:hAnsi="Arial" w:cs="Arial"/>
          <w:sz w:val="20"/>
          <w:szCs w:val="24"/>
          <w:lang w:val="hy-AM"/>
        </w:rPr>
        <w:t xml:space="preserve">_ </w:t>
      </w:r>
      <w:r xmlns:w="http://schemas.openxmlformats.org/wordprocessingml/2006/main" w:rsidR="0097276F" w:rsidRPr="0097276F">
        <w:rPr>
          <w:rFonts w:ascii="GHEA Grapalat" w:eastAsia="Times New Roman" w:hAnsi="GHEA Grapalat" w:cs="Arial"/>
          <w:sz w:val="20"/>
          <w:szCs w:val="24"/>
        </w:rPr>
        <w:t xml:space="preserve">02 </w:t>
      </w:r>
      <w:r xmlns:w="http://schemas.openxmlformats.org/wordprocessingml/2006/main" w:rsidR="0097276F" w:rsidRPr="0097276F">
        <w:rPr>
          <w:rFonts w:ascii="Cambria Math" w:eastAsia="Times New Roman" w:hAnsi="Cambria Math" w:cs="Cambria Math"/>
          <w:sz w:val="20"/>
          <w:szCs w:val="24"/>
        </w:rPr>
        <w:t xml:space="preserve">: </w:t>
      </w:r>
      <w:r xmlns:w="http://schemas.openxmlformats.org/wordprocessingml/2006/main" w:rsidR="0097276F" w:rsidRPr="0097276F">
        <w:rPr>
          <w:rFonts w:ascii="Arial" w:eastAsia="Times New Roman" w:hAnsi="Arial" w:cs="Arial"/>
          <w:sz w:val="20"/>
          <w:szCs w:val="24"/>
        </w:rPr>
        <w:t xml:space="preserve">In </w:t>
      </w:r>
      <w:r xmlns:w="http://schemas.openxmlformats.org/wordprocessingml/2006/main" w:rsidR="0097276F" w:rsidRPr="0097276F">
        <w:rPr>
          <w:rFonts w:ascii="GHEA Grapalat" w:eastAsia="Times New Roman" w:hAnsi="GHEA Grapalat" w:cs="Arial"/>
          <w:sz w:val="20"/>
          <w:szCs w:val="24"/>
        </w:rPr>
        <w:t xml:space="preserve">2024 </w:t>
      </w:r>
      <w:r xmlns:w="http://schemas.openxmlformats.org/wordprocessingml/2006/main" w:rsidR="0081474C" w:rsidRPr="0097276F">
        <w:rPr>
          <w:rFonts w:ascii="Cambria Math" w:eastAsia="Times New Roman" w:hAnsi="Cambria Math" w:cs="Cambria Math"/>
          <w:sz w:val="20"/>
          <w:szCs w:val="24"/>
        </w:rPr>
        <w:t xml:space="preserve">_ </w:t>
      </w:r>
      <w:r xmlns:w="http://schemas.openxmlformats.org/wordprocessingml/2006/main" w:rsidRPr="00532D6C">
        <w:rPr>
          <w:rFonts w:ascii="GHEA Grapalat" w:eastAsia="Times New Roman" w:hAnsi="GHEA Grapalat" w:cs="Arial"/>
          <w:sz w:val="20"/>
          <w:szCs w:val="24"/>
          <w:lang w:val="en-US"/>
        </w:rPr>
        <w:t xml:space="preserve">at </w:t>
      </w:r>
      <w:r xmlns:w="http://schemas.openxmlformats.org/wordprocessingml/2006/main" w:rsidR="0081474C" w:rsidRPr="0097276F">
        <w:rPr>
          <w:rFonts w:ascii="GHEA Grapalat" w:eastAsia="Times New Roman" w:hAnsi="GHEA Grapalat" w:cs="Arial"/>
          <w:sz w:val="20"/>
          <w:szCs w:val="24"/>
        </w:rPr>
        <w:t xml:space="preserve">12:00 </w:t>
      </w:r>
      <w:r xmlns:w="http://schemas.openxmlformats.org/wordprocessingml/2006/main" w:rsidRPr="00532D6C">
        <w:rPr>
          <w:rFonts w:ascii="GHEA Grapalat" w:eastAsia="Times New Roman" w:hAnsi="GHEA Grapalat" w:cs="Sylfaen"/>
          <w:sz w:val="20"/>
          <w:szCs w:val="20"/>
          <w:lang w:val="af-ZA"/>
        </w:rPr>
        <w:t xml:space="preserve">p.m.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w:t>
      </w:r>
      <w:r xmlns:w="http://schemas.openxmlformats.org/wordprocessingml/2006/main" w:rsidRPr="00532D6C">
        <w:rPr>
          <w:rFonts w:ascii="GHEA Grapalat" w:eastAsia="Times New Roman" w:hAnsi="GHEA Grapalat" w:cs="Arial"/>
          <w:sz w:val="20"/>
          <w:szCs w:val="24"/>
        </w:rPr>
        <w:t xml:space="preserve">session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president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chairman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announcement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opened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a cave</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buy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goods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number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expressed </w:t>
      </w:r>
      <w:r xmlns:w="http://schemas.openxmlformats.org/wordprocessingml/2006/main" w:rsidRPr="00532D6C">
        <w:rPr>
          <w:rFonts w:ascii="GHEA Grapalat" w:eastAsia="Times New Roman" w:hAnsi="GHEA Grapalat" w:cs="Sylfaen"/>
          <w:sz w:val="20"/>
          <w:szCs w:val="24"/>
          <w:lang w:val="af-ZA"/>
        </w:rPr>
        <w:t xml:space="preserve">as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number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expressed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lang w:val="hy-AM"/>
        </w:rPr>
        <w:t xml:space="preserve">written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hy-AM"/>
        </w:rPr>
        <w:t xml:space="preserve">point </w:t>
      </w:r>
      <w:r xmlns:w="http://schemas.openxmlformats.org/wordprocessingml/2006/main" w:rsidRPr="00532D6C">
        <w:rPr>
          <w:rFonts w:ascii="GHEA Grapalat" w:eastAsia="Times New Roman" w:hAnsi="GHEA Grapalat" w:cs="Times New Roman"/>
          <w:sz w:val="20"/>
          <w:szCs w:val="20"/>
          <w:lang w:val="hy-AM"/>
        </w:rPr>
        <w:t xml:space="preserve">1</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sub</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documents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president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chairman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being transferred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after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commission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evaluation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a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containing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envelopes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make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present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compliance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established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respectable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opening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matching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Estimated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opened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each</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envelope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required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intended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documents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availability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their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composition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compliance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established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valid conditions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president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announcement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 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participants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price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offers: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number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expressed </w:t>
      </w:r>
      <w:r xmlns:w="http://schemas.openxmlformats.org/wordprocessingml/2006/main" w:rsidRPr="00532D6C">
        <w:rPr>
          <w:rFonts w:ascii="GHEA Grapalat" w:eastAsia="Times New Roman" w:hAnsi="GHEA Grapalat" w:cs="Sylfaen"/>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accepting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letters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the </w:t>
      </w:r>
      <w:r xmlns:w="http://schemas.openxmlformats.org/wordprocessingml/2006/main" w:rsidRPr="00532D6C">
        <w:rPr>
          <w:rFonts w:ascii="GHEA Grapalat" w:eastAsia="Times New Roman" w:hAnsi="GHEA Grapalat" w:cs="Arial"/>
          <w:sz w:val="20"/>
          <w:szCs w:val="20"/>
          <w:lang w:val="hy-AM"/>
        </w:rPr>
        <w:t xml:space="preserve">written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8.2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Sylfaen"/>
          <w:sz w:val="20"/>
          <w:szCs w:val="24"/>
          <w:lang w:val="af-ZA"/>
        </w:rPr>
        <w:t xml:space="preserve">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lang w:val="en-US"/>
        </w:rPr>
        <w:t xml:space="preserve">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portions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count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seventy five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not to 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assessment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their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presentation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4"/>
          <w:lang w:val="en-US"/>
        </w:rPr>
        <w:t xml:space="preserve">including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ten </w:t>
      </w:r>
      <w:proofErr xmlns:w="http://schemas.openxmlformats.org/wordprocessingml/2006/main" w:type="gramEnd"/>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surpass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fifteen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during </w:t>
      </w:r>
      <w:r xmlns:w="http://schemas.openxmlformats.org/wordprocessingml/2006/main" w:rsidRPr="00532D6C">
        <w:rPr>
          <w:rFonts w:ascii="GHEA Grapalat" w:eastAsia="Times New Roman" w:hAnsi="GHEA Grapalat" w:cs="Sylfaen"/>
          <w:sz w:val="20"/>
          <w:szCs w:val="24"/>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lang w:val="en-US"/>
        </w:rPr>
        <w:t xml:space="preserve">enough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matching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bids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opposite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insufficient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rejected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 </w:t>
      </w:r>
      <w:r xmlns:w="http://schemas.openxmlformats.org/wordprocessingml/2006/main" w:rsidRPr="00532D6C">
        <w:rPr>
          <w:rFonts w:ascii="GHEA Grapalat" w:eastAsia="Times New Roman" w:hAnsi="GHEA Grapalat" w:cs="Sylfaen"/>
          <w:sz w:val="20"/>
          <w:szCs w:val="24"/>
          <w:lang w:val="af-ZA"/>
        </w:rPr>
        <w:t xml:space="preserve">_ </w:t>
      </w:r>
      <w:r xmlns:w="http://schemas.openxmlformats.org/wordprocessingml/2006/main" w:rsidRPr="00532D6C">
        <w:rPr>
          <w:rFonts w:ascii="GHEA Grapalat" w:eastAsia="Times New Roman" w:hAnsi="GHEA Grapalat" w:cs="Arial"/>
          <w:sz w:val="20"/>
          <w:szCs w:val="24"/>
          <w:lang w:val="en-US"/>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refusal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lang w:val="en-US"/>
        </w:rPr>
        <w:t xml:space="preserve">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absent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suggestions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inconsistent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af-ZA"/>
        </w:rPr>
        <w:t xml:space="preserve">8.3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determined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Arial"/>
          <w:sz w:val="20"/>
          <w:szCs w:val="24"/>
        </w:rPr>
        <w:t xml:space="preserve">sufficient </w:t>
      </w:r>
      <w:r xmlns:w="http://schemas.openxmlformats.org/wordprocessingml/2006/main" w:rsidRPr="00532D6C">
        <w:rPr>
          <w:rFonts w:ascii="GHEA Grapalat" w:eastAsia="Times New Roman" w:hAnsi="GHEA Grapalat" w:cs="Sylfaen"/>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Estimated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number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to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preference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give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principle.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rPr>
        <w:t xml:space="preserve">which </w:t>
      </w:r>
      <w:r xmlns:w="http://schemas.openxmlformats.org/wordprocessingml/2006/main" w:rsidRPr="00532D6C">
        <w:rPr>
          <w:rFonts w:ascii="GHEA Grapalat" w:eastAsia="Times New Roman" w:hAnsi="GHEA Grapalat" w:cs="Arial"/>
          <w:sz w:val="20"/>
          <w:szCs w:val="24"/>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when deciding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proposals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assessment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comparison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 </w:t>
      </w:r>
      <w:r xmlns:w="http://schemas.openxmlformats.org/wordprocessingml/2006/main" w:rsidRPr="00532D6C">
        <w:rPr>
          <w:rFonts w:ascii="GHEA Grapalat" w:eastAsia="Times New Roman" w:hAnsi="GHEA Grapalat" w:cs="Sylfaen"/>
          <w:sz w:val="20"/>
          <w:szCs w:val="24"/>
          <w:lang w:val="af-ZA"/>
        </w:rPr>
        <w:t xml:space="preserve">5.2 </w:t>
      </w:r>
      <w:r xmlns:w="http://schemas.openxmlformats.org/wordprocessingml/2006/main" w:rsidRPr="00532D6C">
        <w:rPr>
          <w:rFonts w:ascii="GHEA Grapalat" w:eastAsia="Times New Roman" w:hAnsi="GHEA Grapalat" w:cs="Arial"/>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tax</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money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calculation </w:t>
      </w:r>
      <w:r xmlns:w="http://schemas.openxmlformats.org/wordprocessingml/2006/main" w:rsidRPr="00532D6C">
        <w:rPr>
          <w:rFonts w:ascii="GHEA Grapalat" w:eastAsia="Times New Roman" w:hAnsi="GHEA Grapalat" w:cs="Sylfaen"/>
          <w:sz w:val="20"/>
          <w:szCs w:val="20"/>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inconsistency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place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found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written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between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written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two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more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currencies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compared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Armenia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Republic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AMD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Central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bank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vertAlign w:val="superscript"/>
          <w:lang w:val="af-ZA"/>
        </w:rPr>
        <w:t xml:space="preserve">10:00</w:t>
      </w:r>
      <w:r xmlns:w="http://schemas.openxmlformats.org/wordprocessingml/2006/main" w:rsidRPr="00532D6C">
        <w:rPr>
          <w:rFonts w:ascii="GHEA Grapalat" w:eastAsia="Times New Roman" w:hAnsi="GHEA Grapalat" w:cs="Sylfaen"/>
          <w:color w:val="FFFFFF"/>
          <w:sz w:val="20"/>
          <w:szCs w:val="24"/>
          <w:vertAlign w:val="superscript"/>
          <w:lang w:val="af-ZA"/>
        </w:rPr>
        <w:footnoteReference xmlns:w="http://schemas.openxmlformats.org/wordprocessingml/2006/main" w:id="2"/>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exchange rate.</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8.5 </w:t>
      </w:r>
      <w:r xmlns:w="http://schemas.openxmlformats.org/wordprocessingml/2006/main" w:rsidRPr="00532D6C">
        <w:rPr>
          <w:rFonts w:ascii="GHEA Grapalat" w:eastAsia="Times New Roman" w:hAnsi="GHEA Grapalat" w:cs="Arial"/>
          <w:sz w:val="20"/>
          <w:szCs w:val="24"/>
          <w:lang w:val="af-ZA"/>
        </w:rPr>
        <w:t xml:space="preserve">H </w:t>
      </w:r>
      <w:r xmlns:w="http://schemas.openxmlformats.org/wordprocessingml/2006/main" w:rsidRPr="00532D6C">
        <w:rPr>
          <w:rFonts w:ascii="GHEA Grapalat" w:eastAsia="Times New Roman" w:hAnsi="GHEA Grapalat" w:cs="Arial"/>
          <w:sz w:val="20"/>
          <w:szCs w:val="24"/>
        </w:rPr>
        <w:t xml:space="preserve">of the commission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w:t>
      </w:r>
      <w:r xmlns:w="http://schemas.openxmlformats.org/wordprocessingml/2006/main" w:rsidRPr="00532D6C">
        <w:rPr>
          <w:rFonts w:ascii="GHEA Grapalat" w:eastAsia="Times New Roman" w:hAnsi="GHEA Grapalat" w:cs="Arial"/>
          <w:sz w:val="20"/>
          <w:szCs w:val="24"/>
        </w:rPr>
        <w:t xml:space="preserve">contractor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lang w:val="en-US"/>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between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prohibited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except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when?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partner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whose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match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appropriate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 evaluated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equality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case of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satisfying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Estimated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perform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 </w:t>
      </w:r>
      <w:r xmlns:w="http://schemas.openxmlformats.org/wordprocessingml/2006/main" w:rsidRPr="00532D6C">
        <w:rPr>
          <w:rFonts w:ascii="GHEA Grapalat" w:eastAsia="Times New Roman" w:hAnsi="GHEA Grapalat" w:cs="Arial"/>
          <w:sz w:val="20"/>
          <w:szCs w:val="24"/>
          <w:lang w:val="en-US"/>
        </w:rPr>
        <w:t xml:space="preserve">for </w:t>
      </w:r>
      <w:r xmlns:w="http://schemas.openxmlformats.org/wordprocessingml/2006/main" w:rsidRPr="00532D6C">
        <w:rPr>
          <w:rFonts w:ascii="GHEA Grapalat" w:eastAsia="Times New Roman" w:hAnsi="GHEA Grapalat" w:cs="Sylfaen"/>
          <w:sz w:val="20"/>
          <w:szCs w:val="24"/>
          <w:lang w:val="af-ZA"/>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lang w:val="en-US"/>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 </w:t>
      </w:r>
      <w:r xmlns:w="http://schemas.openxmlformats.org/wordprocessingml/2006/main" w:rsidRPr="00532D6C">
        <w:rPr>
          <w:rFonts w:ascii="GHEA Grapalat" w:eastAsia="Times New Roman" w:hAnsi="GHEA Grapalat" w:cs="Sylfaen"/>
          <w:sz w:val="20"/>
          <w:szCs w:val="24"/>
          <w:lang w:val="af-ZA"/>
        </w:rPr>
        <w:t xml:space="preserve">8.1 </w:t>
      </w:r>
      <w:r xmlns:w="http://schemas.openxmlformats.org/wordprocessingml/2006/main" w:rsidRPr="00532D6C">
        <w:rPr>
          <w:rFonts w:ascii="GHEA Grapalat" w:eastAsia="Times New Roman" w:hAnsi="GHEA Grapalat" w:cs="Arial"/>
          <w:sz w:val="20"/>
          <w:szCs w:val="24"/>
          <w:lang w:val="en-US"/>
        </w:rPr>
        <w:t xml:space="preserve">clause </w:t>
      </w: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by paragraph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means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15th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6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lead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reduction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payment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change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simultaneous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 </w:t>
      </w:r>
      <w:r xmlns:w="http://schemas.openxmlformats.org/wordprocessingml/2006/main" w:rsidRPr="00532D6C">
        <w:rPr>
          <w:rFonts w:ascii="GHEA Grapalat" w:eastAsia="Times New Roman" w:hAnsi="GHEA Grapalat" w:cs="Sylfaen"/>
          <w:sz w:val="20"/>
          <w:szCs w:val="24"/>
          <w:lang w:val="af-ZA"/>
        </w:rPr>
        <w:t xml:space="preserve">_</w:t>
      </w:r>
    </w:p>
    <w:p w:rsidR="00532D6C" w:rsidRPr="00532D6C" w:rsidDel="00992C40"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rPr>
        <w:t xml:space="preserve">By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0"/>
          <w:lang w:val="af-ZA"/>
        </w:rPr>
        <w:t xml:space="preserve">8.6 </w:t>
      </w:r>
      <w:r xmlns:w="http://schemas.openxmlformats.org/wordprocessingml/2006/main" w:rsidRPr="00532D6C">
        <w:rPr>
          <w:rFonts w:ascii="GHEA Grapalat" w:eastAsia="Times New Roman" w:hAnsi="GHEA Grapalat" w:cs="Arial"/>
          <w:sz w:val="20"/>
          <w:szCs w:val="20"/>
          <w:lang w:val="af-ZA"/>
        </w:rPr>
        <w:t xml:space="preserve">H </w:t>
      </w:r>
      <w:r xmlns:w="http://schemas.openxmlformats.org/wordprocessingml/2006/main" w:rsidRPr="00532D6C">
        <w:rPr>
          <w:rFonts w:ascii="GHEA Grapalat" w:eastAsia="Times New Roman" w:hAnsi="GHEA Grapalat" w:cs="Arial"/>
          <w:sz w:val="20"/>
          <w:szCs w:val="24"/>
        </w:rPr>
        <w:t xml:space="preserve">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towards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Estimated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w:t>
      </w:r>
      <w:r xmlns:w="http://schemas.openxmlformats.org/wordprocessingml/2006/main" w:rsidRPr="00532D6C">
        <w:rPr>
          <w:rFonts w:ascii="GHEA Grapalat" w:eastAsia="Times New Roman" w:hAnsi="GHEA Grapalat" w:cs="Arial"/>
          <w:sz w:val="20"/>
          <w:szCs w:val="24"/>
          <w:lang w:val="en-US"/>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announcement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participants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products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complete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descriptions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compliance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Recommended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equality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satisfying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Estimated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lang w:val="af-ZA"/>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buy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goods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15th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6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a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colleagues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decide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reduction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satisfying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Estimated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lang w:val="af-ZA"/>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simultaneous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 </w:t>
      </w:r>
      <w:r xmlns:w="http://schemas.openxmlformats.org/wordprocessingml/2006/main" w:rsidRPr="00532D6C">
        <w:rPr>
          <w:rFonts w:ascii="GHEA Grapalat" w:eastAsia="Times New Roman" w:hAnsi="GHEA Grapalat" w:cs="Sylfaen"/>
          <w:sz w:val="20"/>
          <w:szCs w:val="24"/>
          <w:lang w:val="af-ZA"/>
        </w:rPr>
        <w:t xml:space="preserve">if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partners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resp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authority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having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representatives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b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opposite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suspended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Estimated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manner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same time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reduction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around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simultaneous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driving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day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time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wild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about </w:t>
      </w:r>
      <w:r xmlns:w="http://schemas.openxmlformats.org/wordprocessingml/2006/main" w:rsidRPr="00532D6C">
        <w:rPr>
          <w:rFonts w:ascii="GHEA Grapalat" w:eastAsia="Times New Roman" w:hAnsi="GHEA Grapalat" w:cs="Sylfaen"/>
          <w:sz w:val="20"/>
          <w:szCs w:val="24"/>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color w:val="FF0000"/>
          <w:sz w:val="20"/>
          <w:szCs w:val="24"/>
          <w:lang w:val="af-ZA"/>
        </w:rPr>
      </w:pPr>
      <w:r xmlns:w="http://schemas.openxmlformats.org/wordprocessingml/2006/main" w:rsidRPr="00532D6C">
        <w:rPr>
          <w:rFonts w:ascii="GHEA Grapalat" w:eastAsia="Times New Roman" w:hAnsi="GHEA Grapalat" w:cs="Arial"/>
          <w:sz w:val="20"/>
          <w:szCs w:val="24"/>
        </w:rPr>
        <w:t xml:space="preserve">c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sooner </w:t>
      </w:r>
      <w:r xmlns:w="http://schemas.openxmlformats.org/wordprocessingml/2006/main" w:rsidRPr="00532D6C">
        <w:rPr>
          <w:rFonts w:ascii="GHEA Grapalat" w:eastAsia="Times New Roman" w:hAnsi="GHEA Grapalat" w:cs="Sylfaen"/>
          <w:sz w:val="20"/>
          <w:szCs w:val="24"/>
          <w:lang w:val="af-ZA"/>
        </w:rPr>
        <w:t xml:space="preserve">than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4"/>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second</w:t>
      </w:r>
      <w:proofErr xmlns:w="http://schemas.openxmlformats.org/wordprocessingml/2006/main" w:type="gramEnd"/>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later </w:t>
      </w:r>
      <w:r xmlns:w="http://schemas.openxmlformats.org/wordprocessingml/2006/main" w:rsidRPr="00532D6C">
        <w:rPr>
          <w:rFonts w:ascii="GHEA Grapalat" w:eastAsia="Times New Roman" w:hAnsi="GHEA Grapalat" w:cs="Sylfaen"/>
          <w:sz w:val="20"/>
          <w:szCs w:val="24"/>
          <w:lang w:val="af-ZA"/>
        </w:rPr>
        <w:t xml:space="preserve">than </w:t>
      </w:r>
      <w:r xmlns:w="http://schemas.openxmlformats.org/wordprocessingml/2006/main" w:rsidRPr="00532D6C">
        <w:rPr>
          <w:rFonts w:ascii="GHEA Grapalat" w:eastAsia="Times New Roman" w:hAnsi="GHEA Grapalat" w:cs="Arial"/>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fifth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day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rPr>
        <w:t xml:space="preserv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each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partner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moment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lang w:val="af-ZA"/>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review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offer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moment </w:t>
      </w:r>
      <w:r xmlns:w="http://schemas.openxmlformats.org/wordprocessingml/2006/main" w:rsidRPr="00532D6C">
        <w:rPr>
          <w:rFonts w:ascii="GHEA Grapalat" w:eastAsia="Times New Roman" w:hAnsi="GHEA Grapalat" w:cs="Arial"/>
          <w:sz w:val="20"/>
          <w:szCs w:val="24"/>
        </w:rPr>
        <w:t xml:space="preserve">according </w:t>
      </w:r>
      <w:r xmlns:w="http://schemas.openxmlformats.org/wordprocessingml/2006/main" w:rsidRPr="00532D6C">
        <w:rPr>
          <w:rFonts w:ascii="GHEA Grapalat" w:eastAsia="Times New Roman" w:hAnsi="GHEA Grapalat" w:cs="Sylfaen"/>
          <w:sz w:val="20"/>
          <w:szCs w:val="24"/>
          <w:lang w:val="af-ZA"/>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lang w:val="af-ZA"/>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prices </w:t>
      </w:r>
      <w:r xmlns:w="http://schemas.openxmlformats.org/wordprocessingml/2006/main" w:rsidRPr="00532D6C">
        <w:rPr>
          <w:rFonts w:ascii="GHEA Grapalat" w:eastAsia="Times New Roman" w:hAnsi="GHEA Grapalat" w:cs="Sylfaen"/>
          <w:sz w:val="20"/>
          <w:szCs w:val="24"/>
          <w:lang w:val="af-ZA"/>
        </w:rPr>
        <w:t xml:space="preserve">which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 </w:t>
      </w:r>
      <w:r xmlns:w="http://schemas.openxmlformats.org/wordprocessingml/2006/main" w:rsidRPr="00532D6C">
        <w:rPr>
          <w:rFonts w:ascii="GHEA Grapalat" w:eastAsia="Times New Roman" w:hAnsi="GHEA Grapalat" w:cs="Sylfaen"/>
          <w:sz w:val="20"/>
          <w:szCs w:val="24"/>
          <w:lang w:val="af-ZA"/>
        </w:rPr>
        <w:t xml:space="preserve">is </w:t>
      </w:r>
      <w:r xmlns:w="http://schemas.openxmlformats.org/wordprocessingml/2006/main" w:rsidRPr="00532D6C">
        <w:rPr>
          <w:rFonts w:ascii="GHEA Grapalat" w:eastAsia="Times New Roman" w:hAnsi="GHEA Grapalat" w:cs="Arial"/>
          <w:sz w:val="20"/>
          <w:szCs w:val="24"/>
        </w:rPr>
        <w:t xml:space="preserve">determined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colleagues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_</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f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at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rPr>
        <w:t xml:space="preserve">moment </w:t>
      </w:r>
      <w:r xmlns:w="http://schemas.openxmlformats.org/wordprocessingml/2006/main" w:rsidRPr="00532D6C">
        <w:rPr>
          <w:rFonts w:ascii="GHEA Grapalat" w:eastAsia="Times New Roman" w:hAnsi="GHEA Grapalat" w:cs="Sylfaen"/>
          <w:sz w:val="20"/>
          <w:szCs w:val="24"/>
          <w:lang w:val="af-ZA"/>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 </w:t>
      </w:r>
      <w:r xmlns:w="http://schemas.openxmlformats.org/wordprocessingml/2006/main" w:rsidRPr="00532D6C">
        <w:rPr>
          <w:rFonts w:ascii="GHEA Grapalat" w:eastAsia="Times New Roman" w:hAnsi="GHEA Grapalat" w:cs="Sylfaen"/>
          <w:sz w:val="20"/>
          <w:szCs w:val="24"/>
          <w:lang w:val="af-ZA"/>
        </w:rPr>
        <w:t xml:space="preserve">then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appraiser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low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announce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 </w:t>
      </w:r>
      <w:r xmlns:w="http://schemas.openxmlformats.org/wordprocessingml/2006/main" w:rsidRPr="00532D6C">
        <w:rPr>
          <w:rFonts w:ascii="GHEA Grapalat" w:eastAsia="Times New Roman" w:hAnsi="GHEA Grapalat" w:cs="Arial"/>
          <w:sz w:val="20"/>
          <w:szCs w:val="24"/>
        </w:rPr>
        <w:t xml:space="preserve">that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rights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responsibilities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strength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surpassing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size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funds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between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rPr>
        <w:t xml:space="preserve">case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means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fifteen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supply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extending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fallen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paragraph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resolved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sixty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funds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 </w:t>
      </w:r>
      <w:r xmlns:w="http://schemas.openxmlformats.org/wordprocessingml/2006/main" w:rsidRPr="00532D6C">
        <w:rPr>
          <w:rFonts w:ascii="MS Mincho" w:eastAsia="MS Mincho" w:hAnsi="MS Mincho" w:cs="MS Mincho" w:hint="eastAsia"/>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_ </w:t>
      </w:r>
      <w:r xmlns:w="http://schemas.openxmlformats.org/wordprocessingml/2006/main" w:rsidRPr="00532D6C">
        <w:rPr>
          <w:rFonts w:ascii="GHEA Grapalat" w:eastAsia="Times New Roman" w:hAnsi="GHEA Grapalat" w:cs="Arial"/>
          <w:sz w:val="20"/>
          <w:szCs w:val="24"/>
          <w:lang w:val="hy-AM"/>
        </w:rPr>
        <w:t xml:space="preserve">of negotiations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expire</w:t>
      </w:r>
      <w:r xmlns:w="http://schemas.openxmlformats.org/wordprocessingml/2006/main" w:rsidRPr="00532D6C">
        <w:rPr>
          <w:rFonts w:ascii="GHEA Grapalat" w:eastAsia="Times New Roman" w:hAnsi="GHEA Grapalat" w:cs="Sylfaen"/>
          <w:sz w:val="20"/>
          <w:szCs w:val="24"/>
          <w:lang w:val="hy-AM"/>
        </w:rPr>
        <w:t xml:space="preserve"> at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moment </w:t>
      </w:r>
      <w:r xmlns:w="http://schemas.openxmlformats.org/wordprocessingml/2006/main" w:rsidRPr="00532D6C">
        <w:rPr>
          <w:rFonts w:ascii="GHEA Grapalat" w:eastAsia="Times New Roman" w:hAnsi="GHEA Grapalat" w:cs="Sylfaen"/>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exceed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equal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37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part </w:t>
      </w:r>
      <w:r xmlns:w="http://schemas.openxmlformats.org/wordprocessingml/2006/main" w:rsidRPr="00532D6C">
        <w:rPr>
          <w:rFonts w:ascii="GHEA Grapalat" w:eastAsia="Times New Roman" w:hAnsi="GHEA Grapalat" w:cs="Sylfaen"/>
          <w:sz w:val="20"/>
          <w:szCs w:val="24"/>
          <w:lang w:val="af-ZA"/>
        </w:rPr>
        <w:t xml:space="preserve">1</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none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except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subsection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Franklin Gothic Medium Cond"/>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 </w:t>
      </w:r>
      <w:r xmlns:w="http://schemas.openxmlformats.org/wordprocessingml/2006/main" w:rsidRPr="00532D6C">
        <w:rPr>
          <w:rFonts w:ascii="GHEA Grapalat" w:eastAsia="Times New Roman" w:hAnsi="GHEA Grapalat" w:cs="Franklin Gothic Medium Cond"/>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paragraph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af-ZA"/>
        </w:rPr>
        <w:t xml:space="preserve">8.7 </w:t>
      </w:r>
      <w:r xmlns:w="http://schemas.openxmlformats.org/wordprocessingml/2006/main" w:rsidRPr="00532D6C">
        <w:rPr>
          <w:rFonts w:ascii="GHEA Grapalat" w:eastAsia="Times New Roman" w:hAnsi="GHEA Grapalat" w:cs="Arial"/>
          <w:sz w:val="20"/>
          <w:szCs w:val="20"/>
          <w:lang w:val="af-ZA"/>
        </w:rPr>
        <w:t xml:space="preserve">Demand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copies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secretary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immediately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like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requirement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other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participant </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Demand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performance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impossibility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requirement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person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immediately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hy-AM"/>
        </w:rPr>
        <w:t xml:space="preserve">application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included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the documents </w:t>
      </w:r>
      <w:r xmlns:w="http://schemas.openxmlformats.org/wordprocessingml/2006/main" w:rsidRPr="00532D6C">
        <w:rPr>
          <w:rFonts w:ascii="GHEA Grapalat" w:eastAsia="Times New Roman" w:hAnsi="GHEA Grapalat" w:cs="Times New Roman"/>
          <w:sz w:val="20"/>
          <w:szCs w:val="20"/>
          <w:lang w:val="af-ZA"/>
        </w:rPr>
        <w:t xml:space="preserve">to </w:t>
      </w:r>
      <w:r xmlns:w="http://schemas.openxmlformats.org/wordprocessingml/2006/main" w:rsidRPr="00532D6C">
        <w:rPr>
          <w:rFonts w:ascii="GHEA Grapalat" w:eastAsia="Times New Roman" w:hAnsi="GHEA Grapalat" w:cs="Arial"/>
          <w:sz w:val="20"/>
          <w:szCs w:val="20"/>
          <w:lang w:val="af-ZA"/>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latter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getting to know</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on the spot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right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has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take a photo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return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secretary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during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without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obstruct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normal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activity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0"/>
          <w:lang w:val="af-ZA"/>
        </w:rPr>
        <w:t xml:space="preserve">8.8 </w:t>
      </w:r>
      <w:r xmlns:w="http://schemas.openxmlformats.org/wordprocessingml/2006/main" w:rsidRPr="00532D6C">
        <w:rPr>
          <w:rFonts w:ascii="GHEA Grapalat" w:eastAsia="Times New Roman" w:hAnsi="GHEA Grapalat" w:cs="Arial"/>
          <w:sz w:val="20"/>
          <w:szCs w:val="20"/>
          <w:lang w:val="af-ZA"/>
        </w:rPr>
        <w:t xml:space="preserve">If:</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opening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evaluation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as </w:t>
      </w:r>
      <w:r xmlns:w="http://schemas.openxmlformats.org/wordprocessingml/2006/main" w:rsidRPr="00532D6C">
        <w:rPr>
          <w:rFonts w:ascii="GHEA Grapalat" w:eastAsia="Times New Roman" w:hAnsi="GHEA Grapalat" w:cs="Arial"/>
          <w:sz w:val="20"/>
          <w:szCs w:val="24"/>
          <w:lang w:val="hy-AM"/>
        </w:rPr>
        <w:t xml:space="preserve">a result</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inconsistencies: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respect to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suspension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session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manner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informs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my </w:t>
      </w:r>
      <w:r xmlns:w="http://schemas.openxmlformats.org/wordprocessingml/2006/main" w:rsidRPr="00532D6C">
        <w:rPr>
          <w:rFonts w:ascii="GHEA Grapalat" w:eastAsia="Times New Roman" w:hAnsi="GHEA Grapalat" w:cs="Arial"/>
          <w:sz w:val="20"/>
          <w:szCs w:val="24"/>
          <w:lang w:val="hy-AM"/>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suggesting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suspension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fix</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inconsistency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af-ZA"/>
        </w:rPr>
        <w:t xml:space="preserve">Appraiser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reasoned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67th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lang w:val="af-ZA"/>
        </w:rPr>
        <w:t xml:space="preserve">the order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State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income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through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check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participant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6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lang w:val="af-ZA"/>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lang w:val="af-ZA"/>
        </w:rPr>
        <w:t xml:space="preserve">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 </w:t>
      </w: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the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satisfy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certification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authenticity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paragraph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information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at least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contain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name of </w:t>
      </w:r>
      <w:r xmlns:w="http://schemas.openxmlformats.org/wordprocessingml/2006/main" w:rsidRPr="00532D6C">
        <w:rPr>
          <w:rFonts w:ascii="GHEA Grapalat" w:eastAsia="Times New Roman" w:hAnsi="GHEA Grapalat" w:cs="Arial"/>
          <w:sz w:val="20"/>
          <w:szCs w:val="24"/>
          <w:lang w:val="af-ZA"/>
        </w:rPr>
        <w:t xml:space="preserve">the participant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participants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tax</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payer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accounting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number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 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month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year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about </w:t>
      </w:r>
      <w:r xmlns:w="http://schemas.openxmlformats.org/wordprocessingml/2006/main" w:rsidRPr="00532D6C">
        <w:rPr>
          <w:rFonts w:ascii="GHEA Grapalat" w:eastAsia="Times New Roman" w:hAnsi="GHEA Grapalat" w:cs="Sylfaen"/>
          <w:sz w:val="20"/>
          <w:szCs w:val="24"/>
          <w:lang w:val="af-ZA"/>
        </w:rPr>
        <w:t xml:space="preserve">_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discrepancy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income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committee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notification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attached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committee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original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scanned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version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detail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described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lang w:val="hy-AM"/>
        </w:rPr>
        <w:t xml:space="preserve">crossing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discovered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inconsistencies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af-ZA"/>
        </w:rPr>
        <w:t xml:space="preserve">8.9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8.8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a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lang w:val="hy-AM"/>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correction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Sylfaen"/>
          <w:sz w:val="20"/>
          <w:szCs w:val="24"/>
          <w:lang w:val="af-ZA"/>
        </w:rPr>
        <w:t xml:space="preserve">discrepancy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enough </w:t>
      </w:r>
      <w:r xmlns:w="http://schemas.openxmlformats.org/wordprocessingml/2006/main" w:rsidRPr="00532D6C">
        <w:rPr>
          <w:rFonts w:ascii="GHEA Grapalat" w:eastAsia="Times New Roman" w:hAnsi="GHEA Grapalat" w:cs="Sylfaen"/>
          <w:sz w:val="20"/>
          <w:szCs w:val="24"/>
          <w:lang w:val="af-ZA"/>
        </w:rPr>
        <w:t xml:space="preserve">_ </w:t>
      </w:r>
      <w:r xmlns:w="http://schemas.openxmlformats.org/wordprocessingml/2006/main" w:rsidRPr="00532D6C">
        <w:rPr>
          <w:rFonts w:ascii="GHEA Grapalat" w:eastAsia="Times New Roman" w:hAnsi="GHEA Grapalat" w:cs="Arial"/>
          <w:sz w:val="20"/>
          <w:szCs w:val="24"/>
          <w:lang w:val="hy-AM"/>
        </w:rPr>
        <w:t xml:space="preserve">Opposite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insufficient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rejected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Arial"/>
          <w:sz w:val="20"/>
          <w:szCs w:val="24"/>
          <w:lang w:val="hy-AM"/>
        </w:rPr>
        <w:t xml:space="preserve">what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recognized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busy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participant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evaluation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discrepancy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income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committee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fixed </w:t>
      </w:r>
      <w:r xmlns:w="http://schemas.openxmlformats.org/wordprocessingml/2006/main" w:rsidRPr="00532D6C">
        <w:rPr>
          <w:rFonts w:ascii="GHEA Grapalat" w:eastAsia="Times New Roman" w:hAnsi="GHEA Grapalat" w:cs="Sylfaen"/>
          <w:sz w:val="20"/>
          <w:szCs w:val="24"/>
          <w:lang w:val="hy-AM"/>
        </w:rPr>
        <w:t xml:space="preserve">if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grounding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document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original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printed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scanned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copy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10:</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member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the works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turns 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af-ZA"/>
        </w:rPr>
        <w:t xml:space="preserve">that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having </w:t>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af-ZA"/>
        </w:rPr>
        <w:t xml:space="preserve">share </w:t>
      </w:r>
      <w:r xmlns:w="http://schemas.openxmlformats.org/wordprocessingml/2006/main" w:rsidRPr="00532D6C">
        <w:rPr>
          <w:rFonts w:ascii="GHEA Grapalat" w:eastAsia="Times New Roman" w:hAnsi="GHEA Grapalat" w:cs="Arial"/>
          <w:sz w:val="20"/>
          <w:szCs w:val="24"/>
          <w:lang w:val="hy-AM"/>
        </w:rPr>
        <w:t xml:space="preserve">_ </w:t>
      </w:r>
      <w:r xmlns:w="http://schemas.openxmlformats.org/wordprocessingml/2006/main" w:rsidRPr="00532D6C">
        <w:rPr>
          <w:rFonts w:ascii="GHEA Grapalat" w:eastAsia="Times New Roman" w:hAnsi="GHEA Grapalat" w:cs="Sylfaen"/>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organization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near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kinship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in-laws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person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parent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spouse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child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brother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sister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etc.)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husband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parent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child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brother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sister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person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having </w:t>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af-ZA"/>
        </w:rPr>
        <w:t xml:space="preserve">share </w:t>
      </w:r>
      <w:r xmlns:w="http://schemas.openxmlformats.org/wordprocessingml/2006/main" w:rsidRPr="00532D6C">
        <w:rPr>
          <w:rFonts w:ascii="GHEA Grapalat" w:eastAsia="Times New Roman" w:hAnsi="GHEA Grapalat" w:cs="Arial"/>
          <w:sz w:val="20"/>
          <w:szCs w:val="24"/>
          <w:lang w:val="hy-AM"/>
        </w:rPr>
        <w:t xml:space="preserve">_ </w:t>
      </w:r>
      <w:r xmlns:w="http://schemas.openxmlformats.org/wordprocessingml/2006/main" w:rsidRPr="00532D6C">
        <w:rPr>
          <w:rFonts w:ascii="GHEA Grapalat" w:eastAsia="Times New Roman" w:hAnsi="GHEA Grapalat" w:cs="Sylfaen"/>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organization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 </w:t>
      </w:r>
      <w:r xmlns:w="http://schemas.openxmlformats.org/wordprocessingml/2006/main" w:rsidRPr="00532D6C">
        <w:rPr>
          <w:rFonts w:ascii="GHEA Grapalat" w:eastAsia="Times New Roman" w:hAnsi="GHEA Grapalat" w:cs="Sylfaen"/>
          <w:sz w:val="20"/>
          <w:szCs w:val="24"/>
          <w:lang w:val="af-ZA"/>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available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a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condition </w:t>
      </w:r>
      <w:r xmlns:w="http://schemas.openxmlformats.org/wordprocessingml/2006/main" w:rsidRPr="00532D6C">
        <w:rPr>
          <w:rFonts w:ascii="GHEA Grapalat" w:eastAsia="Times New Roman" w:hAnsi="GHEA Grapalat" w:cs="Sylfaen"/>
          <w:sz w:val="20"/>
          <w:szCs w:val="24"/>
          <w:lang w:val="af-ZA"/>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relation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interests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clash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having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member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self-rejection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reports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 the procedure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8.11 </w:t>
      </w:r>
      <w:r xmlns:w="http://schemas.openxmlformats.org/wordprocessingml/2006/main" w:rsidRPr="00532D6C">
        <w:rPr>
          <w:rFonts w:ascii="GHEA Grapalat" w:eastAsia="Times New Roman" w:hAnsi="GHEA Grapalat" w:cs="Arial"/>
          <w:sz w:val="20"/>
          <w:szCs w:val="24"/>
          <w:lang w:val="es-ES"/>
        </w:rPr>
        <w:t xml:space="preserve">Applications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from opening</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and: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from being evaluated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after</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being made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Protocol </w:t>
      </w:r>
      <w:r xmlns:w="http://schemas.openxmlformats.org/wordprocessingml/2006/main" w:rsidRPr="00532D6C">
        <w:rPr>
          <w:rFonts w:ascii="GHEA Grapalat" w:eastAsia="Times New Roman" w:hAnsi="GHEA Grapalat" w:cs="Sylfaen"/>
          <w:sz w:val="20"/>
          <w:szCs w:val="24"/>
          <w:lang w:val="es-ES"/>
        </w:rPr>
        <w:t xml:space="preserv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shopping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about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RA:</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legislation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established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w:t>
      </w:r>
      <w:r xmlns:w="http://schemas.openxmlformats.org/wordprocessingml/2006/main" w:rsidRPr="00532D6C">
        <w:rPr>
          <w:rFonts w:ascii="GHEA Grapalat" w:eastAsia="Times New Roman" w:hAnsi="GHEA Grapalat" w:cs="Sylfaen"/>
          <w:sz w:val="20"/>
          <w:szCs w:val="20"/>
          <w:lang w:val="hy-AM"/>
        </w:rPr>
        <w:t xml:space="preserve">order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which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detail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described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evaluation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as a result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recorded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inconsistencies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them</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rejection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foundations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protocol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at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members.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8:12</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 the 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after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late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than</w:t>
      </w:r>
      <w:r xmlns:w="http://schemas.openxmlformats.org/wordprocessingml/2006/main" w:rsidRPr="00532D6C">
        <w:rPr>
          <w:rFonts w:ascii="GHEA Grapalat" w:eastAsia="Times New Roman" w:hAnsi="GHEA Grapalat" w:cs="Arial"/>
          <w:spacing w:val="-8"/>
          <w:sz w:val="24"/>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day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af-ZA"/>
        </w:rPr>
        <w:t xml:space="preserve">1)</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evaluation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original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printed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scanned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version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1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hy-AM"/>
        </w:rPr>
        <w:t xml:space="preserve">the invitation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clause </w:t>
      </w:r>
      <w:r xmlns:w="http://schemas.openxmlformats.org/wordprocessingml/2006/main" w:rsidRPr="00532D6C">
        <w:rPr>
          <w:rFonts w:ascii="GHEA Grapalat" w:eastAsia="Times New Roman" w:hAnsi="GHEA Grapalat" w:cs="Sylfaen"/>
          <w:sz w:val="20"/>
          <w:szCs w:val="20"/>
          <w:lang w:val="hy-AM"/>
        </w:rPr>
        <w:t xml:space="preserve">3.5 </w:t>
      </w:r>
      <w:r xmlns:w="http://schemas.openxmlformats.org/wordprocessingml/2006/main" w:rsidRPr="00532D6C">
        <w:rPr>
          <w:rFonts w:ascii="GHEA Grapalat" w:eastAsia="Times New Roman" w:hAnsi="GHEA Grapalat" w:cs="Arial"/>
          <w:sz w:val="20"/>
          <w:szCs w:val="20"/>
          <w:lang w:val="hy-AM"/>
        </w:rPr>
        <w:t xml:space="preserve">of the part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justifications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discussion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summary </w:t>
      </w:r>
      <w:r xmlns:w="http://schemas.openxmlformats.org/wordprocessingml/2006/main" w:rsidRPr="00532D6C">
        <w:rPr>
          <w:rFonts w:ascii="GHEA Grapalat" w:eastAsia="Times New Roman" w:hAnsi="GHEA Grapalat" w:cs="Arial"/>
          <w:sz w:val="20"/>
          <w:szCs w:val="20"/>
          <w:lang w:val="hy-AM"/>
        </w:rPr>
        <w:t xml:space="preserve">sheet </w:t>
      </w:r>
      <w:r xmlns:w="http://schemas.openxmlformats.org/wordprocessingml/2006/main" w:rsidRPr="00532D6C">
        <w:rPr>
          <w:rFonts w:ascii="GHEA Grapalat" w:eastAsia="Times New Roman" w:hAnsi="GHEA Grapalat" w:cs="Sylfaen"/>
          <w:sz w:val="20"/>
          <w:szCs w:val="20"/>
          <w:lang w:val="hy-AM"/>
        </w:rPr>
        <w:t xml:space="preserve">which</w:t>
      </w: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contains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information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also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justifications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receive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date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mail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addresses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regarding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publishing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newsletter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If:</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justifications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they are not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 </w:t>
      </w:r>
      <w:r xmlns:w="http://schemas.openxmlformats.org/wordprocessingml/2006/main" w:rsidRPr="00532D6C">
        <w:rPr>
          <w:rFonts w:ascii="GHEA Grapalat" w:eastAsia="Times New Roman" w:hAnsi="GHEA Grapalat" w:cs="Sylfaen"/>
          <w:sz w:val="20"/>
          <w:szCs w:val="20"/>
          <w:lang w:val="hy-AM"/>
        </w:rPr>
        <w:t xml:space="preserve">then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it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about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happening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appropriate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notes </w:t>
      </w:r>
      <w:r xmlns:w="http://schemas.openxmlformats.org/wordprocessingml/2006/main" w:rsidRPr="00532D6C">
        <w:rPr>
          <w:rFonts w:ascii="GHEA Grapalat" w:eastAsia="Times New Roman" w:hAnsi="GHEA Grapalat" w:cs="Sylfae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lang w:val="af-ZA"/>
        </w:rPr>
        <w:t xml:space="preserve">his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appraiser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commission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at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members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signed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interests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absence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announcements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 the originals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printed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scanned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versions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newsletter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members </w:t>
      </w:r>
      <w:r xmlns:w="http://schemas.openxmlformats.org/wordprocessingml/2006/main" w:rsidRPr="00532D6C">
        <w:rPr>
          <w:rFonts w:ascii="GHEA Grapalat" w:eastAsia="Times New Roman" w:hAnsi="GHEA Grapalat" w:cs="Sylfaen"/>
          <w:sz w:val="20"/>
          <w:szCs w:val="24"/>
          <w:lang w:val="af-ZA"/>
        </w:rPr>
        <w:t xml:space="preserve">who </w:t>
      </w:r>
      <w:r xmlns:w="http://schemas.openxmlformats.org/wordprocessingml/2006/main" w:rsidRPr="00532D6C">
        <w:rPr>
          <w:rFonts w:ascii="GHEA Grapalat" w:eastAsia="Times New Roman" w:hAnsi="GHEA Grapalat" w:cs="Arial"/>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works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participates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after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invited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at sessions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sub</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statements </w:t>
      </w:r>
      <w:r xmlns:w="http://schemas.openxmlformats.org/wordprocessingml/2006/main" w:rsidRPr="00532D6C">
        <w:rPr>
          <w:rFonts w:ascii="GHEA Grapalat" w:eastAsia="Times New Roman" w:hAnsi="GHEA Grapalat" w:cs="Sylfaen"/>
          <w:sz w:val="20"/>
          <w:szCs w:val="24"/>
          <w:lang w:val="af-ZA"/>
        </w:rPr>
        <w:t xml:space="preserve">that </w:t>
      </w:r>
      <w:r xmlns:w="http://schemas.openxmlformats.org/wordprocessingml/2006/main" w:rsidRPr="00532D6C">
        <w:rPr>
          <w:rFonts w:ascii="GHEA Grapalat" w:eastAsia="Times New Roman" w:hAnsi="GHEA Grapalat" w:cs="Arial"/>
          <w:sz w:val="20"/>
          <w:szCs w:val="24"/>
          <w:lang w:val="af-ZA"/>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newsletter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day </w:t>
      </w:r>
      <w:r xmlns:w="http://schemas.openxmlformats.org/wordprocessingml/2006/main" w:rsidRPr="00532D6C">
        <w:rPr>
          <w:rFonts w:ascii="GHEA Grapalat" w:eastAsia="Times New Roman" w:hAnsi="GHEA Grapalat" w:cs="Sylfaen"/>
          <w:sz w:val="20"/>
          <w:szCs w:val="24"/>
          <w:lang w:val="af-ZA"/>
        </w:rPr>
        <w:t xml:space="preserve">.</w:t>
      </w:r>
    </w:p>
    <w:p w:rsidR="00E82197" w:rsidRPr="00E82197"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4"/>
          <w:szCs w:val="24"/>
          <w:lang w:val="af-ZA"/>
        </w:rPr>
        <w:tab xmlns:w="http://schemas.openxmlformats.org/wordprocessingml/2006/main"/>
      </w:r>
      <w:r xmlns:w="http://schemas.openxmlformats.org/wordprocessingml/2006/main" w:rsidR="00E82197" w:rsidRPr="00E82197">
        <w:rPr>
          <w:rFonts w:ascii="GHEA Grapalat" w:eastAsia="Times New Roman" w:hAnsi="GHEA Grapalat" w:cs="Sylfaen"/>
          <w:sz w:val="20"/>
          <w:szCs w:val="24"/>
          <w:lang w:val="af-ZA"/>
        </w:rPr>
        <w:t xml:space="preserve">8.13 </w:t>
      </w:r>
      <w:r xmlns:w="http://schemas.openxmlformats.org/wordprocessingml/2006/main" w:rsidR="00E82197" w:rsidRPr="00E82197">
        <w:rPr>
          <w:rFonts w:ascii="GHEA Grapalat" w:eastAsia="Times New Roman" w:hAnsi="GHEA Grapalat" w:cs="Sylfaen"/>
          <w:sz w:val="20"/>
          <w:szCs w:val="24"/>
          <w:lang w:val="en-US"/>
        </w:rPr>
        <w:t xml:space="preserve">Section </w:t>
      </w:r>
      <w:r xmlns:w="http://schemas.openxmlformats.org/wordprocessingml/2006/main" w:rsidR="00E82197" w:rsidRPr="00E82197">
        <w:rPr>
          <w:rFonts w:ascii="GHEA Grapalat" w:eastAsia="Times New Roman" w:hAnsi="GHEA Grapalat" w:cs="Sylfaen"/>
          <w:sz w:val="20"/>
          <w:szCs w:val="24"/>
          <w:lang w:val="af-ZA"/>
        </w:rPr>
        <w:t xml:space="preserve">6 </w:t>
      </w:r>
      <w:r xmlns:w="http://schemas.openxmlformats.org/wordprocessingml/2006/main" w:rsidR="00E82197" w:rsidRPr="00E82197">
        <w:rPr>
          <w:rFonts w:ascii="GHEA Grapalat" w:eastAsia="Times New Roman" w:hAnsi="GHEA Grapalat" w:cs="Sylfaen"/>
          <w:sz w:val="20"/>
          <w:szCs w:val="24"/>
          <w:lang w:val="en-US"/>
        </w:rPr>
        <w:t xml:space="preserve">of the Law</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af-ZA"/>
        </w:rPr>
        <w:t xml:space="preserve">1 </w:t>
      </w:r>
      <w:r xmlns:w="http://schemas.openxmlformats.org/wordprocessingml/2006/main" w:rsidR="00E82197" w:rsidRPr="00E82197">
        <w:rPr>
          <w:rFonts w:ascii="GHEA Grapalat" w:eastAsia="Times New Roman" w:hAnsi="GHEA Grapalat" w:cs="Sylfaen"/>
          <w:sz w:val="20"/>
          <w:szCs w:val="24"/>
          <w:lang w:val="en-US"/>
        </w:rPr>
        <w:t xml:space="preserve">of </w:t>
      </w:r>
      <w:r xmlns:w="http://schemas.openxmlformats.org/wordprocessingml/2006/main" w:rsidR="00E82197" w:rsidRPr="00E82197">
        <w:rPr>
          <w:rFonts w:ascii="GHEA Grapalat" w:eastAsia="Times New Roman" w:hAnsi="GHEA Grapalat" w:cs="Sylfaen"/>
          <w:sz w:val="20"/>
          <w:szCs w:val="24"/>
          <w:lang w:val="en-US"/>
        </w:rPr>
        <w:t xml:space="preserve">the article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part </w:t>
      </w:r>
      <w:r xmlns:w="http://schemas.openxmlformats.org/wordprocessingml/2006/main" w:rsidR="00E82197" w:rsidRPr="00E82197">
        <w:rPr>
          <w:rFonts w:ascii="GHEA Grapalat" w:eastAsia="Times New Roman" w:hAnsi="GHEA Grapalat" w:cs="Sylfaen"/>
          <w:sz w:val="20"/>
          <w:szCs w:val="24"/>
          <w:lang w:val="af-ZA"/>
        </w:rPr>
        <w:t xml:space="preserve">6 </w:t>
      </w:r>
      <w:r xmlns:w="http://schemas.openxmlformats.org/wordprocessingml/2006/main" w:rsidR="00E82197" w:rsidRPr="00E82197">
        <w:rPr>
          <w:rFonts w:ascii="GHEA Grapalat" w:eastAsia="Times New Roman" w:hAnsi="GHEA Grapalat" w:cs="Sylfaen"/>
          <w:sz w:val="20"/>
          <w:szCs w:val="24"/>
          <w:lang w:val="en-US"/>
        </w:rPr>
        <w:t xml:space="preserve">_</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with a point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planned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the foundations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in: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application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to come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case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client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lead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reasoned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based 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authorized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body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participant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include: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shopping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process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participate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right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without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participants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the list.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With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which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hereby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at the point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specified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client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leader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makes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purchase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procedure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non-existent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be announced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sealed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contract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regarding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statement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publish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contract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one-sided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solve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about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statement</w:t>
      </w:r>
      <w:r xmlns:w="http://schemas.openxmlformats.org/wordprocessingml/2006/main" w:rsidR="00E82197" w:rsidRPr="00E82197">
        <w:rPr>
          <w:rFonts w:ascii="GHEA Grapalat" w:eastAsia="Times New Roman" w:hAnsi="GHEA Grapalat" w:cs="Sylfaen"/>
          <w:sz w:val="20"/>
          <w:szCs w:val="24"/>
          <w:lang w:val="hy-AM"/>
        </w:rPr>
        <w:t xml:space="preserve"> </w:t>
      </w:r>
      <w:r xmlns:w="http://schemas.openxmlformats.org/wordprocessingml/2006/main" w:rsidR="00E82197" w:rsidRPr="00E82197">
        <w:rPr>
          <w:rFonts w:ascii="GHEA Grapalat" w:eastAsia="Times New Roman" w:hAnsi="GHEA Grapalat" w:cs="Sylfaen"/>
          <w:sz w:val="20"/>
          <w:szCs w:val="24"/>
        </w:rPr>
        <w:t xml:space="preserve">to publish </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hy-AM"/>
        </w:rPr>
        <w:t xml:space="preserve">the notice </w:t>
      </w:r>
      <w:r xmlns:w="http://schemas.openxmlformats.org/wordprocessingml/2006/main" w:rsidR="00E82197" w:rsidRPr="00E82197">
        <w:rPr>
          <w:rFonts w:ascii="GHEA Grapalat" w:eastAsia="Times New Roman" w:hAnsi="GHEA Grapalat" w:cs="Sylfaen"/>
          <w:sz w:val="20"/>
          <w:szCs w:val="24"/>
          <w:lang w:val="af-ZA"/>
        </w:rPr>
        <w:t xml:space="preser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tenth </w:t>
      </w:r>
      <w:r xmlns:w="http://schemas.openxmlformats.org/wordprocessingml/2006/main" w:rsidR="00E82197" w:rsidRPr="00E82197">
        <w:rPr>
          <w:rFonts w:ascii="GHEA Grapalat" w:eastAsia="Times New Roman" w:hAnsi="GHEA Grapalat" w:cs="Sylfaen"/>
          <w:sz w:val="20"/>
          <w:szCs w:val="24"/>
          <w:lang w:val="hy-AM"/>
        </w:rPr>
        <w:t xml:space="preserve">day </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be held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it is </w:t>
      </w:r>
      <w:r xmlns:w="http://schemas.openxmlformats.org/wordprocessingml/2006/main" w:rsidR="00E82197" w:rsidRPr="00E82197">
        <w:rPr>
          <w:rFonts w:ascii="GHEA Grapalat" w:eastAsia="Times New Roman" w:hAnsi="GHEA Grapalat" w:cs="Sylfaen"/>
          <w:sz w:val="20"/>
          <w:szCs w:val="24"/>
        </w:rPr>
        <w:t xml:space="preserve">provided </w:t>
      </w:r>
      <w:r xmlns:w="http://schemas.openxmlformats.org/wordprocessingml/2006/main" w:rsidR="00E82197" w:rsidRPr="00E82197">
        <w:rPr>
          <w:rFonts w:ascii="GHEA Grapalat" w:eastAsia="Times New Roman" w:hAnsi="GHEA Grapalat" w:cs="Sylfaen"/>
          <w:sz w:val="20"/>
          <w:szCs w:val="24"/>
          <w:lang w:val="af-ZA"/>
        </w:rPr>
        <w:t xml:space="preserve">in writing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authorized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body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and: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participant </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Authorized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body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participant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include: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shopping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process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participate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right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without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participants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the list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receive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fortieth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fifth </w:t>
      </w:r>
      <w:r xmlns:w="http://schemas.openxmlformats.org/wordprocessingml/2006/main" w:rsidR="00E82197" w:rsidRPr="00E82197">
        <w:rPr>
          <w:rFonts w:ascii="GHEA Grapalat" w:eastAsia="Times New Roman" w:hAnsi="GHEA Grapalat" w:cs="Sylfaen"/>
          <w:sz w:val="20"/>
          <w:szCs w:val="24"/>
          <w:lang w:val="en-US"/>
        </w:rPr>
        <w:t xml:space="preserve">_</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What </w:t>
      </w:r>
      <w:r xmlns:w="http://schemas.openxmlformats.org/wordprocessingml/2006/main" w:rsidR="00E82197" w:rsidRPr="00E82197">
        <w:rPr>
          <w:rFonts w:ascii="GHEA Grapalat" w:eastAsia="Times New Roman" w:hAnsi="GHEA Grapalat" w:cs="Sylfaen"/>
          <w:sz w:val="20"/>
          <w:szCs w:val="24"/>
        </w:rPr>
        <w:t xml:space="preserve">day </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_</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receive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fortieth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as of</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participate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from</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appeal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regarding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initiated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and: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unfinished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work</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availability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the </w:t>
      </w:r>
      <w:r xmlns:w="http://schemas.openxmlformats.org/wordprocessingml/2006/main" w:rsidR="00E82197" w:rsidRPr="00E82197">
        <w:rPr>
          <w:rFonts w:ascii="GHEA Grapalat" w:eastAsia="Times New Roman" w:hAnsi="GHEA Grapalat" w:cs="Sylfaen"/>
          <w:sz w:val="20"/>
          <w:szCs w:val="24"/>
          <w:lang w:val="af-ZA"/>
        </w:rPr>
        <w:t xml:space="preserve">given </w:t>
      </w:r>
      <w:r xmlns:w="http://schemas.openxmlformats.org/wordprocessingml/2006/main" w:rsidR="00E82197" w:rsidRPr="00E82197">
        <w:rPr>
          <w:rFonts w:ascii="GHEA Grapalat" w:eastAsia="Times New Roman" w:hAnsi="GHEA Grapalat" w:cs="Sylfaen"/>
          <w:sz w:val="20"/>
          <w:szCs w:val="24"/>
        </w:rPr>
        <w:t xml:space="preserve">case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case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final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act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strength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enter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fifth </w:t>
      </w:r>
      <w:r xmlns:w="http://schemas.openxmlformats.org/wordprocessingml/2006/main" w:rsidR="00E82197" w:rsidRPr="00E82197">
        <w:rPr>
          <w:rFonts w:ascii="GHEA Grapalat" w:eastAsia="Times New Roman" w:hAnsi="GHEA Grapalat" w:cs="Sylfaen"/>
          <w:sz w:val="20"/>
          <w:szCs w:val="24"/>
          <w:lang w:val="en-US"/>
        </w:rPr>
        <w:t xml:space="preserve">_</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day </w:t>
      </w:r>
      <w:r xmlns:w="http://schemas.openxmlformats.org/wordprocessingml/2006/main" w:rsidR="00E82197" w:rsidRPr="00E82197">
        <w:rPr>
          <w:rFonts w:ascii="GHEA Grapalat" w:eastAsia="Times New Roman" w:hAnsi="GHEA Grapalat" w:cs="Sylfaen"/>
          <w:sz w:val="20"/>
          <w:szCs w:val="24"/>
          <w:lang w:val="af-ZA"/>
        </w:rPr>
        <w:t xml:space="preserve">if </w:t>
      </w:r>
      <w:r xmlns:w="http://schemas.openxmlformats.org/wordprocessingml/2006/main" w:rsidR="00E82197" w:rsidRPr="00E82197">
        <w:rPr>
          <w:rFonts w:ascii="GHEA Grapalat" w:eastAsia="Times New Roman" w:hAnsi="GHEA Grapalat" w:cs="Sylfaen"/>
          <w:sz w:val="20"/>
          <w:szCs w:val="24"/>
          <w:lang w:val="en-US"/>
        </w:rPr>
        <w:t xml:space="preserve">_ </w:t>
      </w:r>
      <w:r xmlns:w="http://schemas.openxmlformats.org/wordprocessingml/2006/main" w:rsidR="00E82197" w:rsidRPr="00E82197">
        <w:rPr>
          <w:rFonts w:ascii="GHEA Grapalat" w:eastAsia="Times New Roman" w:hAnsi="GHEA Grapalat" w:cs="Sylfaen"/>
          <w:sz w:val="20"/>
          <w:szCs w:val="24"/>
        </w:rPr>
        <w:t xml:space="preserve">_</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exam</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with the result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performance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opportunity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no</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disappeared </w:t>
      </w:r>
      <w:r xmlns:w="http://schemas.openxmlformats.org/wordprocessingml/2006/main" w:rsidR="00E82197" w:rsidRPr="00E82197">
        <w:rPr>
          <w:rFonts w:ascii="GHEA Grapalat" w:eastAsia="Times New Roman" w:hAnsi="GHEA Grapalat" w:cs="Sylfaen"/>
          <w:sz w:val="20"/>
          <w:szCs w:val="24"/>
          <w:lang w:val="hy-AM"/>
        </w:rPr>
        <w:t xml:space="preserve">.</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E82197">
        <w:rPr>
          <w:rFonts w:ascii="GHEA Grapalat" w:eastAsia="Times New Roman" w:hAnsi="GHEA Grapalat" w:cs="Sylfaen"/>
          <w:sz w:val="20"/>
          <w:szCs w:val="24"/>
          <w:lang w:val="af-ZA"/>
        </w:rPr>
        <w:t xml:space="preserve">Moreover, if:</w:t>
      </w:r>
    </w:p>
    <w:p w:rsidR="00E82197" w:rsidRPr="00E82197" w:rsidRDefault="00E82197"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af-ZA"/>
        </w:rPr>
      </w:pPr>
      <w:r xmlns:w="http://schemas.openxmlformats.org/wordprocessingml/2006/main" w:rsidRPr="00E82197">
        <w:rPr>
          <w:rFonts w:ascii="GHEA Grapalat" w:eastAsia="Times New Roman" w:hAnsi="GHEA Grapalat" w:cs="Sylfaen"/>
          <w:sz w:val="20"/>
          <w:szCs w:val="24"/>
        </w:rPr>
        <w:t xml:space="preserve">authorized </w:t>
      </w:r>
      <w:r xmlns:w="http://schemas.openxmlformats.org/wordprocessingml/2006/main" w:rsidRPr="00E82197">
        <w:rPr>
          <w:rFonts w:ascii="GHEA Grapalat" w:eastAsia="Times New Roman" w:hAnsi="GHEA Grapalat" w:cs="Sylfaen"/>
          <w:sz w:val="20"/>
          <w:szCs w:val="24"/>
          <w:lang w:val="af-ZA"/>
        </w:rPr>
        <w:t xml:space="preserve">under this clause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the body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decision</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be presented</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deadline</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expire</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of the day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as of</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participant</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or</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contract</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sealed</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person</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pay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is </w:t>
      </w:r>
      <w:r xmlns:w="http://schemas.openxmlformats.org/wordprocessingml/2006/main" w:rsidRPr="00D60ADB">
        <w:rPr>
          <w:rFonts w:ascii="GHEA Grapalat" w:eastAsia="Times New Roman" w:hAnsi="GHEA Grapalat" w:cs="Sylfaen"/>
          <w:sz w:val="20"/>
          <w:szCs w:val="24"/>
          <w:lang w:val="af-ZA"/>
        </w:rPr>
        <w:t xml:space="preserve">the amount of the bid, contract and/or qualification security, then the customer does not submit the reasoned decision to include the given participant in the list to the authorized body;</w:t>
      </w:r>
    </w:p>
    <w:p w:rsidR="00E82197" w:rsidRPr="00E82197" w:rsidRDefault="00E82197"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af-ZA"/>
        </w:rPr>
      </w:pPr>
      <w:r xmlns:w="http://schemas.openxmlformats.org/wordprocessingml/2006/main" w:rsidRPr="00E82197">
        <w:rPr>
          <w:rFonts w:ascii="GHEA Grapalat" w:eastAsia="Times New Roman" w:hAnsi="GHEA Grapalat" w:cs="Sylfaen"/>
          <w:sz w:val="20"/>
          <w:szCs w:val="24"/>
          <w:lang w:val="af-ZA"/>
        </w:rPr>
        <w:t xml:space="preserve">The payment of the bid, contract and/or qualification security amount by the participant or the person who signed the contract was made by </w:t>
      </w:r>
      <w:r xmlns:w="http://schemas.openxmlformats.org/wordprocessingml/2006/main" w:rsidRPr="00E82197">
        <w:rPr>
          <w:rFonts w:ascii="GHEA Grapalat" w:eastAsia="Times New Roman" w:hAnsi="GHEA Grapalat" w:cs="Sylfaen"/>
          <w:sz w:val="20"/>
          <w:szCs w:val="24"/>
        </w:rPr>
        <w:t xml:space="preserve">an authorized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the body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decision</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be presented</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deadline</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w:t>
      </w:r>
      <w:r xmlns:w="http://schemas.openxmlformats.org/wordprocessingml/2006/main" w:rsidRPr="00E82197">
        <w:rPr>
          <w:rFonts w:ascii="GHEA Grapalat" w:eastAsia="Times New Roman" w:hAnsi="GHEA Grapalat" w:cs="Sylfaen"/>
          <w:sz w:val="20"/>
          <w:szCs w:val="24"/>
        </w:rPr>
        <w:t xml:space="preserve">expire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then </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but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no</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later </w:t>
      </w:r>
      <w:r xmlns:w="http://schemas.openxmlformats.org/wordprocessingml/2006/main" w:rsidRPr="00E82197">
        <w:rPr>
          <w:rFonts w:ascii="GHEA Grapalat" w:eastAsia="Times New Roman" w:hAnsi="GHEA Grapalat" w:cs="Sylfaen"/>
          <w:sz w:val="20"/>
          <w:szCs w:val="24"/>
          <w:lang w:val="af-ZA"/>
        </w:rPr>
        <w:t xml:space="preserve">than </w:t>
      </w:r>
      <w:r xmlns:w="http://schemas.openxmlformats.org/wordprocessingml/2006/main" w:rsidRPr="00E82197">
        <w:rPr>
          <w:rFonts w:ascii="GHEA Grapalat" w:eastAsia="Times New Roman" w:hAnsi="GHEA Grapalat" w:cs="Sylfaen"/>
          <w:sz w:val="20"/>
          <w:szCs w:val="24"/>
          <w:lang w:val="en-US"/>
        </w:rPr>
        <w:t xml:space="preserve">_</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the participant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or</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contract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sealed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the person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 the list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include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deadline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expire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day </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 customer</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of it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about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 writing</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informs</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is</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authorized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body </w:t>
      </w:r>
      <w:r xmlns:w="http://schemas.openxmlformats.org/wordprocessingml/2006/main" w:rsidRPr="00E82197">
        <w:rPr>
          <w:rFonts w:ascii="GHEA Grapalat" w:eastAsia="Times New Roman" w:hAnsi="GHEA Grapalat" w:cs="Sylfaen"/>
          <w:sz w:val="20"/>
          <w:szCs w:val="24"/>
          <w:lang w:val="af-ZA"/>
        </w:rPr>
        <w:t xml:space="preserve">of </w:t>
      </w:r>
      <w:r xmlns:w="http://schemas.openxmlformats.org/wordprocessingml/2006/main" w:rsidRPr="00E82197">
        <w:rPr>
          <w:rFonts w:ascii="GHEA Grapalat" w:eastAsia="Times New Roman" w:hAnsi="GHEA Grapalat" w:cs="Sylfaen"/>
          <w:sz w:val="20"/>
          <w:szCs w:val="24"/>
          <w:lang w:val="en-US"/>
        </w:rPr>
        <w:t xml:space="preserve">which</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based on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on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 participant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no</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be included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 the list </w:t>
      </w:r>
      <w:r xmlns:w="http://schemas.openxmlformats.org/wordprocessingml/2006/main" w:rsidRPr="00E82197">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color w:val="000000"/>
          <w:sz w:val="20"/>
          <w:szCs w:val="20"/>
          <w:lang w:val="af-ZA"/>
        </w:rPr>
        <w:t xml:space="preserve">8.14 </w:t>
      </w:r>
      <w:r xmlns:w="http://schemas.openxmlformats.org/wordprocessingml/2006/main" w:rsidRPr="00532D6C">
        <w:rPr>
          <w:rFonts w:ascii="GHEA Grapalat" w:eastAsia="Times New Roman" w:hAnsi="GHEA Grapalat" w:cs="Arial"/>
          <w:color w:val="000000"/>
          <w:sz w:val="20"/>
          <w:szCs w:val="20"/>
          <w:lang w:val="en-US"/>
        </w:rPr>
        <w:t xml:space="preserve">Is it </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Participant </w:t>
      </w:r>
      <w:r xmlns:w="http://schemas.openxmlformats.org/wordprocessingml/2006/main" w:rsidRPr="00532D6C">
        <w:rPr>
          <w:rFonts w:ascii="GHEA Grapalat" w:eastAsia="Times New Roman" w:hAnsi="GHEA Grapalat" w:cs="Arial"/>
          <w:color w:val="000000"/>
          <w:sz w:val="20"/>
          <w:szCs w:val="20"/>
          <w:lang w:val="en-US"/>
        </w:rPr>
        <w:t xml:space="preserve">_</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Times New Roman"/>
          <w:color w:val="000000"/>
          <w:sz w:val="20"/>
          <w:szCs w:val="20"/>
          <w:lang w:val="hy-AM"/>
        </w:rPr>
        <w:t xml:space="preserve">6th </w:t>
      </w:r>
      <w:r xmlns:w="http://schemas.openxmlformats.org/wordprocessingml/2006/main" w:rsidRPr="00532D6C">
        <w:rPr>
          <w:rFonts w:ascii="GHEA Grapalat" w:eastAsia="Times New Roman" w:hAnsi="GHEA Grapalat" w:cs="Arial"/>
          <w:color w:val="000000"/>
          <w:sz w:val="20"/>
          <w:szCs w:val="20"/>
          <w:lang w:val="hy-AM"/>
        </w:rPr>
        <w:t xml:space="preserve">of </w:t>
      </w:r>
      <w:r xmlns:w="http://schemas.openxmlformats.org/wordprocessingml/2006/main" w:rsidRPr="00532D6C">
        <w:rPr>
          <w:rFonts w:ascii="GHEA Grapalat" w:eastAsia="Times New Roman" w:hAnsi="GHEA Grapalat" w:cs="Arial"/>
          <w:color w:val="000000"/>
          <w:sz w:val="20"/>
          <w:szCs w:val="20"/>
          <w:lang w:val="en-US"/>
        </w:rPr>
        <w:t xml:space="preserve">O </w:t>
      </w:r>
      <w:r xmlns:w="http://schemas.openxmlformats.org/wordprocessingml/2006/main" w:rsidRPr="00532D6C">
        <w:rPr>
          <w:rFonts w:ascii="GHEA Grapalat" w:eastAsia="Times New Roman" w:hAnsi="GHEA Grapalat" w:cs="Arial"/>
          <w:color w:val="000000"/>
          <w:sz w:val="20"/>
          <w:szCs w:val="20"/>
          <w:lang w:val="hy-AM"/>
        </w:rPr>
        <w:t xml:space="preserve">renk</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Times New Roman"/>
          <w:color w:val="000000"/>
          <w:sz w:val="20"/>
          <w:szCs w:val="20"/>
          <w:lang w:val="hy-AM"/>
        </w:rPr>
        <w:t xml:space="preserve">1 </w:t>
      </w:r>
      <w:r xmlns:w="http://schemas.openxmlformats.org/wordprocessingml/2006/main" w:rsidRPr="00532D6C">
        <w:rPr>
          <w:rFonts w:ascii="GHEA Grapalat" w:eastAsia="Times New Roman" w:hAnsi="GHEA Grapalat" w:cs="Arial"/>
          <w:color w:val="000000"/>
          <w:sz w:val="20"/>
          <w:szCs w:val="20"/>
          <w:lang w:val="hy-AM"/>
        </w:rPr>
        <w:t xml:space="preserve">of </w:t>
      </w:r>
      <w:r xmlns:w="http://schemas.openxmlformats.org/wordprocessingml/2006/main" w:rsidRPr="00532D6C">
        <w:rPr>
          <w:rFonts w:ascii="GHEA Grapalat" w:eastAsia="Times New Roman" w:hAnsi="GHEA Grapalat" w:cs="Arial"/>
          <w:color w:val="000000"/>
          <w:sz w:val="20"/>
          <w:szCs w:val="20"/>
          <w:lang w:val="hy-AM"/>
        </w:rPr>
        <w:t xml:space="preserve">the article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part </w:t>
      </w:r>
      <w:r xmlns:w="http://schemas.openxmlformats.org/wordprocessingml/2006/main" w:rsidRPr="00532D6C">
        <w:rPr>
          <w:rFonts w:ascii="GHEA Grapalat" w:eastAsia="Times New Roman" w:hAnsi="GHEA Grapalat" w:cs="Times New Roman"/>
          <w:color w:val="000000"/>
          <w:sz w:val="20"/>
          <w:szCs w:val="20"/>
          <w:lang w:val="hy-AM"/>
        </w:rPr>
        <w:t xml:space="preserve">5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and </w:t>
      </w:r>
      <w:r xmlns:w="http://schemas.openxmlformats.org/wordprocessingml/2006/main" w:rsidRPr="00532D6C">
        <w:rPr>
          <w:rFonts w:ascii="GHEA Grapalat" w:eastAsia="Times New Roman" w:hAnsi="GHEA Grapalat" w:cs="Arial"/>
          <w:color w:val="000000"/>
          <w:sz w:val="20"/>
          <w:szCs w:val="20"/>
          <w:lang w:val="hy-AM"/>
        </w:rPr>
        <w:t xml:space="preserve">the </w:t>
      </w:r>
      <w:r xmlns:w="http://schemas.openxmlformats.org/wordprocessingml/2006/main" w:rsidRPr="00532D6C">
        <w:rPr>
          <w:rFonts w:ascii="GHEA Grapalat" w:eastAsia="Times New Roman" w:hAnsi="GHEA Grapalat" w:cs="Times New Roman"/>
          <w:color w:val="000000"/>
          <w:sz w:val="20"/>
          <w:szCs w:val="20"/>
          <w:lang w:val="hy-AM"/>
        </w:rPr>
        <w:t xml:space="preserve">6th</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parts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planned</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lists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include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application</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present</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 the date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then </w:t>
      </w:r>
      <w:r xmlns:w="http://schemas.openxmlformats.org/wordprocessingml/2006/main" w:rsidRPr="00532D6C">
        <w:rPr>
          <w:rFonts w:ascii="GHEA Grapalat" w:eastAsia="Times New Roman" w:hAnsi="GHEA Grapalat" w:cs="Times New Roman"/>
          <w:color w:val="000000"/>
          <w:sz w:val="20"/>
          <w:szCs w:val="20"/>
          <w:lang w:val="hy-AM"/>
        </w:rPr>
        <w:t xml:space="preserve">_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his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data</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application</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subject to</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Sylfaen"/>
          <w:sz w:val="20"/>
          <w:szCs w:val="20"/>
          <w:lang w:val="af-ZA"/>
        </w:rPr>
        <w:t xml:space="preserve">of </w:t>
      </w:r>
      <w:r xmlns:w="http://schemas.openxmlformats.org/wordprocessingml/2006/main" w:rsidRPr="00532D6C">
        <w:rPr>
          <w:rFonts w:ascii="GHEA Grapalat" w:eastAsia="Times New Roman" w:hAnsi="GHEA Grapalat" w:cs="Arial"/>
          <w:color w:val="000000"/>
          <w:sz w:val="20"/>
          <w:szCs w:val="20"/>
          <w:lang w:val="hy-AM"/>
        </w:rPr>
        <w:t xml:space="preserve">rejection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8.15 </w:t>
      </w:r>
      <w:r xmlns:w="http://schemas.openxmlformats.org/wordprocessingml/2006/main" w:rsidRPr="00532D6C">
        <w:rPr>
          <w:rFonts w:ascii="GHEA Grapalat" w:eastAsia="Times New Roman" w:hAnsi="GHEA Grapalat" w:cs="Arial"/>
          <w:sz w:val="20"/>
          <w:szCs w:val="24"/>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clauses </w:t>
      </w:r>
      <w:r xmlns:w="http://schemas.openxmlformats.org/wordprocessingml/2006/main" w:rsidRPr="00532D6C">
        <w:rPr>
          <w:rFonts w:ascii="GHEA Grapalat" w:eastAsia="Times New Roman" w:hAnsi="GHEA Grapalat" w:cs="Sylfaen"/>
          <w:sz w:val="20"/>
          <w:szCs w:val="24"/>
          <w:lang w:val="af-ZA"/>
        </w:rPr>
        <w:t xml:space="preserve">8.8 </w:t>
      </w:r>
      <w:r xmlns:w="http://schemas.openxmlformats.org/wordprocessingml/2006/main" w:rsidRPr="00532D6C">
        <w:rPr>
          <w:rFonts w:ascii="GHEA Grapalat" w:eastAsia="Times New Roman" w:hAnsi="GHEA Grapalat" w:cs="Arial"/>
          <w:sz w:val="20"/>
          <w:szCs w:val="24"/>
          <w:lang w:val="af-ZA"/>
        </w:rPr>
        <w:t xml:space="preserve">and </w:t>
      </w:r>
      <w:r xmlns:w="http://schemas.openxmlformats.org/wordprocessingml/2006/main" w:rsidRPr="00532D6C">
        <w:rPr>
          <w:rFonts w:ascii="GHEA Grapalat" w:eastAsia="Times New Roman" w:hAnsi="GHEA Grapalat" w:cs="Sylfaen"/>
          <w:sz w:val="20"/>
          <w:szCs w:val="24"/>
          <w:lang w:val="af-ZA"/>
        </w:rPr>
        <w:t xml:space="preserve">8.9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rPr>
        <w:t xml:space="preserve">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documents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within the 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delivered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to the meeting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presents </w:t>
      </w:r>
      <w:r xmlns:w="http://schemas.openxmlformats.org/wordprocessingml/2006/main" w:rsidRPr="00532D6C">
        <w:rPr>
          <w:rFonts w:ascii="GHEA Grapalat" w:eastAsia="Times New Roman" w:hAnsi="GHEA Grapalat" w:cs="Arial"/>
          <w:sz w:val="20"/>
          <w:szCs w:val="24"/>
          <w:lang w:val="en-US"/>
        </w:rPr>
        <w:t xml:space="preserve">_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send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through </w:t>
      </w:r>
      <w:r xmlns:w="http://schemas.openxmlformats.org/wordprocessingml/2006/main" w:rsidRPr="00532D6C">
        <w:rPr>
          <w:rFonts w:ascii="GHEA Grapalat" w:eastAsia="Times New Roman" w:hAnsi="GHEA Grapalat" w:cs="Sylfaen"/>
          <w:sz w:val="20"/>
          <w:szCs w:val="24"/>
          <w:lang w:val="af-ZA"/>
        </w:rPr>
        <w:t xml:space="preserve">_ </w:t>
      </w:r>
      <w:r xmlns:w="http://schemas.openxmlformats.org/wordprocessingml/2006/main" w:rsidRPr="00532D6C">
        <w:rPr>
          <w:rFonts w:ascii="GHEA Grapalat" w:eastAsia="Times New Roman" w:hAnsi="GHEA Grapalat" w:cs="Arial"/>
          <w:sz w:val="20"/>
          <w:szCs w:val="24"/>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must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documents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confirm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their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circumstance: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in 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certification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through </w:t>
      </w:r>
      <w:r xmlns:w="http://schemas.openxmlformats.org/wordprocessingml/2006/main" w:rsidRPr="00532D6C">
        <w:rPr>
          <w:rFonts w:ascii="GHEA Grapalat" w:eastAsia="Times New Roman" w:hAnsi="GHEA Grapalat" w:cs="Sylfaen"/>
          <w:sz w:val="20"/>
          <w:szCs w:val="24"/>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8.16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representatives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sessions.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representatives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demand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sessions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protocols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copies </w:t>
      </w:r>
      <w:r xmlns:w="http://schemas.openxmlformats.org/wordprocessingml/2006/main" w:rsidRPr="00532D6C">
        <w:rPr>
          <w:rFonts w:ascii="GHEA Grapalat" w:eastAsia="Times New Roman" w:hAnsi="GHEA Grapalat" w:cs="Sylfaen"/>
          <w:sz w:val="20"/>
          <w:szCs w:val="24"/>
          <w:lang w:val="af-ZA"/>
        </w:rPr>
        <w:t xml:space="preserve">which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8.17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customer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notifications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send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through </w:t>
      </w:r>
      <w:r xmlns:w="http://schemas.openxmlformats.org/wordprocessingml/2006/main" w:rsidRPr="00532D6C">
        <w:rPr>
          <w:rFonts w:ascii="GHEA Grapalat" w:eastAsia="Times New Roman" w:hAnsi="GHEA Grapalat" w:cs="Sylfaen"/>
          <w:sz w:val="20"/>
          <w:szCs w:val="24"/>
          <w:lang w:val="af-ZA"/>
        </w:rPr>
        <w:t xml:space="preserve">and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w:t>
      </w:r>
      <w:r xmlns:w="http://schemas.openxmlformats.org/wordprocessingml/2006/main" w:rsidRPr="00532D6C">
        <w:rPr>
          <w:rFonts w:ascii="GHEA Grapalat" w:eastAsia="Times New Roman" w:hAnsi="GHEA Grapalat" w:cs="Sylfaen"/>
          <w:sz w:val="20"/>
          <w:szCs w:val="24"/>
          <w:lang w:val="af-ZA"/>
        </w:rPr>
        <w:t xml:space="preserve">his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mentioned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0"/>
          <w:lang w:val="af-ZA"/>
        </w:rPr>
        <w:t xml:space="preserve">to be 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through </w:t>
      </w:r>
      <w:r xmlns:w="http://schemas.openxmlformats.org/wordprocessingml/2006/main" w:rsidRPr="00532D6C">
        <w:rPr>
          <w:rFonts w:ascii="GHEA Grapalat" w:eastAsia="Times New Roman" w:hAnsi="GHEA Grapalat" w:cs="Times New Roman"/>
          <w:sz w:val="20"/>
          <w:szCs w:val="20"/>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Information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documents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manner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exchange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sending </w:t>
      </w:r>
      <w:r xmlns:w="http://schemas.openxmlformats.org/wordprocessingml/2006/main" w:rsidRPr="00532D6C">
        <w:rPr>
          <w:rFonts w:ascii="GHEA Grapalat" w:eastAsia="Times New Roman" w:hAnsi="GHEA Grapalat" w:cs="Arial"/>
          <w:sz w:val="20"/>
          <w:szCs w:val="20"/>
          <w:lang w:val="af-ZA"/>
        </w:rPr>
        <w:t xml:space="preserve">the information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documents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approved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original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the document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printed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scanned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version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af-ZA"/>
        </w:rPr>
        <w:t xml:space="preserve">8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af-ZA"/>
        </w:rPr>
        <w:t xml:space="preserve">18 </w:t>
      </w:r>
      <w:r xmlns:w="http://schemas.openxmlformats.org/wordprocessingml/2006/main" w:rsidRPr="00532D6C">
        <w:rPr>
          <w:rFonts w:ascii="GHEA Grapalat" w:eastAsia="Times New Roman" w:hAnsi="GHEA Grapalat" w:cs="Arial"/>
          <w:sz w:val="20"/>
          <w:szCs w:val="20"/>
          <w:lang w:val="af-ZA"/>
        </w:rPr>
        <w:t xml:space="preserve">Evaluation of applications and selected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decision is made according to separate doses </w:t>
      </w:r>
      <w:r xmlns:w="http://schemas.openxmlformats.org/wordprocessingml/2006/main" w:rsidRPr="00532D6C">
        <w:rPr>
          <w:rFonts w:ascii="GHEA Grapalat" w:eastAsia="Times New Roman" w:hAnsi="GHEA Grapalat" w:cs="Sylfaen"/>
          <w:color w:val="FFFFFF"/>
          <w:sz w:val="20"/>
          <w:szCs w:val="20"/>
          <w:vertAlign w:val="superscript"/>
          <w:lang w:val="af-ZA"/>
        </w:rPr>
        <w:footnoteReference xmlns:w="http://schemas.openxmlformats.org/wordprocessingml/2006/main" w:id="3"/>
      </w:r>
      <w:r xmlns:w="http://schemas.openxmlformats.org/wordprocessingml/2006/main" w:rsidRPr="00532D6C">
        <w:rPr>
          <w:rFonts w:ascii="GHEA Grapalat" w:eastAsia="Times New Roman" w:hAnsi="GHEA Grapalat" w:cs="Arial"/>
          <w:sz w:val="20"/>
          <w:szCs w:val="20"/>
          <w:lang w:val="af-ZA"/>
        </w:rPr>
        <w:t xml:space="preserve">. </w:t>
      </w:r>
      <w:r xmlns:w="http://schemas.openxmlformats.org/wordprocessingml/2006/main" w:rsidRPr="00532D6C">
        <w:rPr>
          <w:rFonts w:ascii="GHEA Grapalat" w:eastAsia="Times New Roman" w:hAnsi="GHEA Grapalat" w:cs="Tahoma"/>
          <w:sz w:val="20"/>
          <w:szCs w:val="20"/>
          <w:vertAlign w:val="superscript"/>
          <w:lang w:val="af-ZA"/>
        </w:rPr>
        <w:t xml:space="preserve">11:00</w:t>
      </w:r>
      <w:r xmlns:w="http://schemas.openxmlformats.org/wordprocessingml/2006/main" w:rsidRPr="00532D6C">
        <w:rPr>
          <w:rFonts w:ascii="GHEA Grapalat" w:eastAsia="Times New Roman" w:hAnsi="GHEA Grapalat" w:cs="Tahoma"/>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8.19 </w:t>
      </w:r>
      <w:r xmlns:w="http://schemas.openxmlformats.org/wordprocessingml/2006/main" w:rsidRPr="00532D6C">
        <w:rPr>
          <w:rFonts w:ascii="GHEA Grapalat" w:eastAsia="Times New Roman" w:hAnsi="GHEA Grapalat" w:cs="Arial"/>
          <w:sz w:val="20"/>
          <w:szCs w:val="20"/>
          <w:lang w:val="af-ZA"/>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contract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not to sign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refuse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contract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seal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law</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be deprived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decision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recognized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place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busy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hy-AM"/>
        </w:rPr>
        <w:t xml:space="preserve">1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hy-AM"/>
        </w:rPr>
        <w:t xml:space="preserve">the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8.12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Times New Roman"/>
          <w:sz w:val="20"/>
          <w:szCs w:val="20"/>
          <w:lang w:val="hy-AM"/>
        </w:rPr>
        <w:t xml:space="preserve">8.18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hy-AM"/>
        </w:rPr>
        <w:t xml:space="preserve">the part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dots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established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procedure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application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20 </w:t>
      </w:r>
      <w:r xmlns:w="http://schemas.openxmlformats.org/wordprocessingml/2006/main" w:rsidRPr="00532D6C">
        <w:rPr>
          <w:rFonts w:ascii="GHEA Grapalat" w:eastAsia="Times New Roman" w:hAnsi="GHEA Grapalat" w:cs="Arial"/>
          <w:sz w:val="20"/>
          <w:szCs w:val="24"/>
        </w:rPr>
        <w:t xml:space="preserve">Participant </w:t>
      </w:r>
      <w:r xmlns:w="http://schemas.openxmlformats.org/wordprocessingml/2006/main" w:rsidRPr="00532D6C">
        <w:rPr>
          <w:rFonts w:ascii="GHEA Grapalat" w:eastAsia="Times New Roman" w:hAnsi="GHEA Grapalat" w:cs="Arial"/>
          <w:sz w:val="20"/>
          <w:szCs w:val="24"/>
          <w:lang w:val="en-US"/>
        </w:rPr>
        <w:t xml:space="preserv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himself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compliance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justification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documents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information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topics.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4"/>
        </w:rPr>
        <w:t xml:space="preserve">Committee </w:t>
      </w:r>
      <w:r xmlns:w="http://schemas.openxmlformats.org/wordprocessingml/2006/main" w:rsidRPr="00532D6C">
        <w:rPr>
          <w:rFonts w:ascii="GHEA Grapalat" w:eastAsia="Times New Roman" w:hAnsi="GHEA Grapalat" w:cs="Arial"/>
          <w:sz w:val="20"/>
          <w:szCs w:val="24"/>
          <w:lang w:val="en-US"/>
        </w:rPr>
        <w:t xml:space="preserve">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check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authentication </w:t>
      </w:r>
      <w:r xmlns:w="http://schemas.openxmlformats.org/wordprocessingml/2006/main" w:rsidRPr="00532D6C">
        <w:rPr>
          <w:rFonts w:ascii="GHEA Grapalat" w:eastAsia="Times New Roman" w:hAnsi="GHEA Grapalat" w:cs="Sylfaen"/>
          <w:sz w:val="20"/>
          <w:szCs w:val="24"/>
          <w:lang w:val="af-ZA"/>
        </w:rPr>
        <w:t xml:space="preserve">using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official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sources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received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receiving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competent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bodies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writing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conclusion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Similar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request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appropriate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local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self-governance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bodies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two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writing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conclusion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authenticity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check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qualify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reality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rather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disturbing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rejected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 </w:t>
      </w:r>
      <w:r xmlns:w="http://schemas.openxmlformats.org/wordprocessingml/2006/main" w:rsidRPr="00532D6C">
        <w:rPr>
          <w:rFonts w:ascii="GHEA Grapalat" w:eastAsia="Times New Roman" w:hAnsi="GHEA Grapalat" w:cs="Sylfaen"/>
          <w:sz w:val="20"/>
          <w:szCs w:val="24"/>
          <w:lang w:val="af-ZA"/>
        </w:rPr>
        <w:t xml:space="preserve">_</w:t>
      </w:r>
      <w:proofErr xmlns:w="http://schemas.openxmlformats.org/wordprocessingml/2006/main" w:type="gramEnd"/>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21 </w:t>
      </w:r>
      <w:r xmlns:w="http://schemas.openxmlformats.org/wordprocessingml/2006/main" w:rsidRPr="00532D6C">
        <w:rPr>
          <w:rFonts w:ascii="GHEA Grapalat" w:eastAsia="Times New Roman" w:hAnsi="GHEA Grapalat" w:cs="Arial"/>
          <w:sz w:val="20"/>
          <w:szCs w:val="24"/>
          <w:lang w:val="hy-AM"/>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part </w:t>
      </w:r>
      <w:r xmlns:w="http://schemas.openxmlformats.org/wordprocessingml/2006/main" w:rsidRPr="00532D6C">
        <w:rPr>
          <w:rFonts w:ascii="GHEA Grapalat" w:eastAsia="Times New Roman" w:hAnsi="GHEA Grapalat" w:cs="Sylfaen"/>
          <w:sz w:val="20"/>
          <w:szCs w:val="24"/>
          <w:lang w:val="af-ZA"/>
        </w:rPr>
        <w:t xml:space="preserve">8.20</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be invited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emergency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session.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ahoma"/>
          <w:sz w:val="20"/>
          <w:szCs w:val="20"/>
          <w:lang w:val="hy-AM" w:eastAsia="ru-RU"/>
        </w:rPr>
      </w:pPr>
      <w:r xmlns:w="http://schemas.openxmlformats.org/wordprocessingml/2006/main" w:rsidRPr="00532D6C">
        <w:rPr>
          <w:rFonts w:ascii="GHEA Grapalat" w:eastAsia="Times New Roman" w:hAnsi="GHEA Grapalat" w:cs="Times New Roman"/>
          <w:spacing w:val="-6"/>
          <w:sz w:val="20"/>
          <w:szCs w:val="20"/>
          <w:lang w:val="hy-AM" w:eastAsia="ru-RU"/>
        </w:rPr>
        <w:t xml:space="preserve">8. </w:t>
      </w:r>
      <w:r xmlns:w="http://schemas.openxmlformats.org/wordprocessingml/2006/main" w:rsidRPr="00532D6C">
        <w:rPr>
          <w:rFonts w:ascii="GHEA Grapalat" w:eastAsia="Times New Roman" w:hAnsi="GHEA Grapalat" w:cs="Times New Roman"/>
          <w:spacing w:val="-6"/>
          <w:sz w:val="20"/>
          <w:szCs w:val="20"/>
          <w:lang w:val="af-ZA" w:eastAsia="ru-RU"/>
        </w:rPr>
        <w:t xml:space="preserve">22 </w:t>
      </w:r>
      <w:r xmlns:w="http://schemas.openxmlformats.org/wordprocessingml/2006/main" w:rsidRPr="00532D6C">
        <w:rPr>
          <w:rFonts w:ascii="GHEA Grapalat" w:eastAsia="Times New Roman" w:hAnsi="GHEA Grapalat" w:cs="Arial"/>
          <w:sz w:val="20"/>
          <w:szCs w:val="20"/>
          <w:lang w:val="hy-AM" w:eastAsia="ru-RU"/>
        </w:rPr>
        <w:t xml:space="preserve">Until</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sealing</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customer</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the newsletter</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publication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statement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seal</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decision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later </w:t>
      </w:r>
      <w:r xmlns:w="http://schemas.openxmlformats.org/wordprocessingml/2006/main" w:rsidRPr="00532D6C">
        <w:rPr>
          <w:rFonts w:ascii="GHEA Grapalat" w:eastAsia="Times New Roman" w:hAnsi="GHEA Grapalat" w:cs="Tahoma"/>
          <w:sz w:val="20"/>
          <w:szCs w:val="20"/>
          <w:lang w:val="hy-AM" w:eastAsia="ru-RU"/>
        </w:rPr>
        <w:t xml:space="preserve">than </w:t>
      </w:r>
      <w:r xmlns:w="http://schemas.openxmlformats.org/wordprocessingml/2006/main" w:rsidRPr="00532D6C">
        <w:rPr>
          <w:rFonts w:ascii="GHEA Grapalat" w:eastAsia="Times New Roman" w:hAnsi="GHEA Grapalat" w:cs="Arial"/>
          <w:sz w:val="20"/>
          <w:szCs w:val="20"/>
          <w:lang w:val="hy-AM" w:eastAsia="ru-RU"/>
        </w:rPr>
        <w:t xml:space="preserve">_</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selected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participate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decision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acceptance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next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first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working</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day </w:t>
      </w:r>
      <w:r xmlns:w="http://schemas.openxmlformats.org/wordprocessingml/2006/main" w:rsidRPr="00532D6C">
        <w:rPr>
          <w:rFonts w:ascii="GHEA Grapalat" w:eastAsia="Times New Roman" w:hAnsi="GHEA Grapalat" w:cs="Tahoma"/>
          <w:sz w:val="20"/>
          <w:szCs w:val="20"/>
          <w:lang w:val="hy-AM" w:eastAsia="ru-RU"/>
        </w:rPr>
        <w:t xml:space="preserve">:</w:t>
      </w:r>
      <w:r xmlns:w="http://schemas.openxmlformats.org/wordprocessingml/2006/main" w:rsidRPr="00532D6C">
        <w:rPr>
          <w:rFonts w:ascii="GHEA Grapalat" w:eastAsia="Times New Roman" w:hAnsi="GHEA Grapalat" w:cs="Sylfaen"/>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seal</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decision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contains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summary</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information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applications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evaluation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selected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participate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choice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grounding</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reasons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statement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inactivity</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period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regarding </w:t>
      </w:r>
      <w:r xmlns:w="http://schemas.openxmlformats.org/wordprocessingml/2006/main" w:rsidRPr="00532D6C">
        <w:rPr>
          <w:rFonts w:ascii="GHEA Grapalat" w:eastAsia="Times New Roman" w:hAnsi="GHEA Grapalat" w:cs="Tahoma"/>
          <w:sz w:val="20"/>
          <w:szCs w:val="20"/>
          <w:lang w:val="hy-AM" w:eastAsia="ru-RU"/>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hy-AM"/>
        </w:rPr>
        <w:t xml:space="preserve">8.23 </w:t>
      </w:r>
      <w:r xmlns:w="http://schemas.openxmlformats.org/wordprocessingml/2006/main" w:rsidRPr="00532D6C">
        <w:rPr>
          <w:rFonts w:ascii="GHEA Grapalat" w:eastAsia="Times New Roman" w:hAnsi="GHEA Grapalat" w:cs="Arial"/>
          <w:sz w:val="20"/>
          <w:szCs w:val="24"/>
          <w:lang w:val="hy-AM"/>
        </w:rPr>
        <w:t xml:space="preserve">Inactivity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statement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w:t>
      </w:r>
      <w:r xmlns:w="http://schemas.openxmlformats.org/wordprocessingml/2006/main" w:rsidRPr="00532D6C">
        <w:rPr>
          <w:rFonts w:ascii="GHEA Grapalat" w:eastAsia="Times New Roman" w:hAnsi="GHEA Grapalat" w:cs="Arial"/>
          <w:sz w:val="20"/>
          <w:szCs w:val="24"/>
          <w:lang w:val="hy-AM"/>
        </w:rPr>
        <w:t xml:space="preserve">the donor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jurisdiction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occurrence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fallen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E82197">
        <w:rPr>
          <w:rFonts w:ascii="GHEA Grapalat" w:eastAsia="Times New Roman" w:hAnsi="GHEA Grapalat" w:cs="Sylfaen"/>
          <w:sz w:val="20"/>
          <w:szCs w:val="20"/>
          <w:lang w:val="es-ES"/>
        </w:rPr>
        <w:t xml:space="preserve">Inactivity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period</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hereby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of the procedure</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in case "10" calendar</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day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is </w:t>
      </w:r>
      <w:r xmlns:w="http://schemas.openxmlformats.org/wordprocessingml/2006/main" w:rsidRPr="00E82197">
        <w:rPr>
          <w:rFonts w:ascii="GHEA Grapalat" w:eastAsia="Times New Roman" w:hAnsi="GHEA Grapalat" w:cs="Tahoma"/>
          <w:sz w:val="20"/>
          <w:szCs w:val="20"/>
          <w:lang w:val="es-ES"/>
        </w:rPr>
        <w:t xml:space="preserve">_</w:t>
      </w:r>
      <w:r xmlns:w="http://schemas.openxmlformats.org/wordprocessingml/2006/main" w:rsidRPr="00E82197">
        <w:rPr>
          <w:rFonts w:ascii="GHEA Grapalat" w:eastAsia="Times New Roman" w:hAnsi="GHEA Grapalat" w:cs="Times New Roman"/>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Inactivity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period</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applicable </w:t>
      </w:r>
      <w:r xmlns:w="http://schemas.openxmlformats.org/wordprocessingml/2006/main" w:rsidRPr="00E82197">
        <w:rPr>
          <w:rFonts w:ascii="GHEA Grapalat" w:eastAsia="Times New Roman" w:hAnsi="GHEA Grapalat" w:cs="Sylfaen"/>
          <w:sz w:val="20"/>
          <w:szCs w:val="20"/>
          <w:lang w:val="hy-AM"/>
        </w:rPr>
        <w:t xml:space="preserve">.</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hy-AM"/>
        </w:rPr>
      </w:pPr>
      <w:r xmlns:w="http://schemas.openxmlformats.org/wordprocessingml/2006/main" w:rsidRPr="00E82197">
        <w:rPr>
          <w:rFonts w:ascii="GHEA Grapalat" w:eastAsia="Times New Roman" w:hAnsi="GHEA Grapalat" w:cs="Sylfaen"/>
          <w:sz w:val="20"/>
          <w:szCs w:val="20"/>
          <w:lang w:val="hy-AM"/>
        </w:rPr>
        <w:t xml:space="preserve">-</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not </w:t>
      </w:r>
      <w:r xmlns:w="http://schemas.openxmlformats.org/wordprocessingml/2006/main" w:rsidRPr="00E82197">
        <w:rPr>
          <w:rFonts w:ascii="GHEA Grapalat" w:eastAsia="Times New Roman" w:hAnsi="GHEA Grapalat" w:cs="Arial"/>
          <w:sz w:val="20"/>
          <w:szCs w:val="20"/>
          <w:lang w:val="es-ES"/>
        </w:rPr>
        <w:t xml:space="preserve">if </w:t>
      </w:r>
      <w:r xmlns:w="http://schemas.openxmlformats.org/wordprocessingml/2006/main" w:rsidRPr="00E82197">
        <w:rPr>
          <w:rFonts w:ascii="GHEA Grapalat" w:eastAsia="Times New Roman" w:hAnsi="GHEA Grapalat" w:cs="Sylfaen"/>
          <w:sz w:val="20"/>
          <w:szCs w:val="20"/>
          <w:lang w:val="es-ES"/>
        </w:rPr>
        <w:t xml:space="preserve">_</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only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one </w:t>
      </w:r>
      <w:r xmlns:w="http://schemas.openxmlformats.org/wordprocessingml/2006/main" w:rsidRPr="00E82197">
        <w:rPr>
          <w:rFonts w:ascii="GHEA Grapalat" w:eastAsia="Times New Roman" w:hAnsi="GHEA Grapalat" w:cs="Arial"/>
          <w:sz w:val="20"/>
          <w:szCs w:val="20"/>
          <w:lang w:val="es-ES"/>
        </w:rPr>
        <w:t xml:space="preserve">participant </w:t>
      </w:r>
      <w:r xmlns:w="http://schemas.openxmlformats.org/wordprocessingml/2006/main" w:rsidRPr="00E82197">
        <w:rPr>
          <w:rFonts w:ascii="GHEA Grapalat" w:eastAsia="Times New Roman" w:hAnsi="GHEA Grapalat" w:cs="Sylfaen"/>
          <w:sz w:val="20"/>
          <w:szCs w:val="20"/>
          <w:lang w:val="es-ES"/>
        </w:rPr>
        <w:t xml:space="preserve">submitted an application </w:t>
      </w:r>
      <w:r xmlns:w="http://schemas.openxmlformats.org/wordprocessingml/2006/main" w:rsidRPr="00E82197">
        <w:rPr>
          <w:rFonts w:ascii="GHEA Grapalat" w:eastAsia="Times New Roman" w:hAnsi="GHEA Grapalat" w:cs="Times New Roman"/>
          <w:i/>
          <w:sz w:val="20"/>
          <w:szCs w:val="20"/>
          <w:lang w:val="es-ES"/>
        </w:rPr>
        <w:t xml:space="preserve">,</w:t>
      </w:r>
      <w:r xmlns:w="http://schemas.openxmlformats.org/wordprocessingml/2006/main" w:rsidRPr="00E82197">
        <w:rPr>
          <w:rFonts w:ascii="GHEA Grapalat" w:eastAsia="Times New Roman" w:hAnsi="GHEA Grapalat" w:cs="Times New Roman"/>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whose</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with</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being sealed</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is</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contract </w:t>
      </w:r>
      <w:r xmlns:w="http://schemas.openxmlformats.org/wordprocessingml/2006/main" w:rsidRPr="00E82197">
        <w:rPr>
          <w:rFonts w:ascii="GHEA Grapalat" w:eastAsia="Times New Roman" w:hAnsi="GHEA Grapalat" w:cs="Arial"/>
          <w:sz w:val="20"/>
          <w:szCs w:val="20"/>
          <w:lang w:val="hy-AM"/>
        </w:rPr>
        <w:t xml:space="preserve">_</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E82197">
        <w:rPr>
          <w:rFonts w:ascii="GHEA Grapalat" w:eastAsia="Times New Roman" w:hAnsi="GHEA Grapalat" w:cs="Sylfaen"/>
          <w:sz w:val="20"/>
          <w:szCs w:val="20"/>
          <w:lang w:val="es-ES"/>
        </w:rPr>
        <w:t xml:space="preserve">- is also in the case when only one participant submitted a bid and it was rejected. In the case of application of this clause, the period of inactivity is defined by the announcement declaring the purchase procedure to be void.</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es-ES"/>
        </w:rPr>
      </w:pPr>
      <w:r xmlns:w="http://schemas.openxmlformats.org/wordprocessingml/2006/main" w:rsidRPr="00E82197">
        <w:rPr>
          <w:rFonts w:ascii="GHEA Grapalat" w:eastAsia="Times New Roman" w:hAnsi="GHEA Grapalat" w:cs="Sylfaen"/>
          <w:sz w:val="20"/>
          <w:szCs w:val="24"/>
          <w:lang w:val="hy-AM"/>
        </w:rPr>
        <w:t xml:space="preserve">Client: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the 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sealing</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is </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if</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hereby</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with a point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planned</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of inactivity</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within the deadline</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any </w:t>
      </w:r>
      <w:r xmlns:w="http://schemas.openxmlformats.org/wordprocessingml/2006/main" w:rsidRPr="00E82197">
        <w:rPr>
          <w:rFonts w:ascii="GHEA Grapalat" w:eastAsia="Times New Roman" w:hAnsi="GHEA Grapalat" w:cs="Sylfaen"/>
          <w:sz w:val="20"/>
          <w:szCs w:val="24"/>
          <w:lang w:val="es-ES"/>
        </w:rPr>
        <w:t xml:space="preserve">partner </w:t>
      </w:r>
      <w:r xmlns:w="http://schemas.openxmlformats.org/wordprocessingml/2006/main" w:rsidRPr="00E82197">
        <w:rPr>
          <w:rFonts w:ascii="GHEA Grapalat" w:eastAsia="Times New Roman" w:hAnsi="GHEA Grapalat" w:cs="Sylfaen"/>
          <w:sz w:val="20"/>
          <w:szCs w:val="24"/>
          <w:lang w:val="hy-AM"/>
        </w:rPr>
        <w:t xml:space="preserve">_</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no</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appeal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to seal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about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the decision.</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Until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of inactivity</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period</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expiration</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or</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without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to seal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or to declare the purchase procedure </w:t>
      </w:r>
      <w:r xmlns:w="http://schemas.openxmlformats.org/wordprocessingml/2006/main" w:rsidRPr="00E82197">
        <w:rPr>
          <w:rFonts w:ascii="GHEA Grapalat" w:eastAsia="Times New Roman" w:hAnsi="GHEA Grapalat" w:cs="Sylfaen"/>
          <w:sz w:val="20"/>
          <w:szCs w:val="24"/>
        </w:rPr>
        <w:t xml:space="preserve">invalid</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statement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publication</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sealed </w:t>
      </w:r>
      <w:r xmlns:w="http://schemas.openxmlformats.org/wordprocessingml/2006/main" w:rsidRPr="00E82197">
        <w:rPr>
          <w:rFonts w:ascii="GHEA Grapalat" w:eastAsia="Times New Roman" w:hAnsi="GHEA Grapalat" w:cs="Sylfaen"/>
          <w:sz w:val="20"/>
          <w:szCs w:val="24"/>
          <w:lang w:val="en-US"/>
        </w:rPr>
        <w:t xml:space="preserve">_ </w:t>
      </w:r>
      <w:r xmlns:w="http://schemas.openxmlformats.org/wordprocessingml/2006/main" w:rsidRPr="00E82197">
        <w:rPr>
          <w:rFonts w:ascii="GHEA Grapalat" w:eastAsia="Times New Roman" w:hAnsi="GHEA Grapalat" w:cs="Sylfaen"/>
          <w:sz w:val="20"/>
          <w:szCs w:val="24"/>
        </w:rPr>
        <w:t xml:space="preserve">_</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the 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to:</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nothing</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is.</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es-ES"/>
        </w:rPr>
      </w:pPr>
    </w:p>
    <w:p w:rsidR="00106D44" w:rsidRDefault="00106D44" w:rsidP="00106D44">
      <w:pPr>
        <w:tabs>
          <w:tab w:val="left" w:pos="426"/>
        </w:tabs>
        <w:spacing w:after="0" w:line="240" w:lineRule="auto"/>
        <w:jc w:val="center"/>
        <w:rPr>
          <w:rFonts w:ascii="GHEA Grapalat" w:eastAsia="Times New Roman" w:hAnsi="GHEA Grapalat" w:cs="Times New Roman"/>
          <w:b/>
          <w:iCs/>
          <w:sz w:val="20"/>
          <w:szCs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iCs/>
          <w:sz w:val="20"/>
          <w:szCs w:val="24"/>
          <w:lang w:val="af-ZA"/>
        </w:rPr>
      </w:pPr>
      <w:r xmlns:w="http://schemas.openxmlformats.org/wordprocessingml/2006/main" w:rsidRPr="00532D6C">
        <w:rPr>
          <w:rFonts w:ascii="GHEA Grapalat" w:eastAsia="Times New Roman" w:hAnsi="GHEA Grapalat" w:cs="Times New Roman"/>
          <w:b/>
          <w:iCs/>
          <w:sz w:val="20"/>
          <w:szCs w:val="24"/>
          <w:lang w:val="es-ES"/>
        </w:rPr>
        <w:t xml:space="preserve">9 </w:t>
      </w:r>
      <w:r xmlns:w="http://schemas.openxmlformats.org/wordprocessingml/2006/main" w:rsidRPr="00532D6C">
        <w:rPr>
          <w:rFonts w:ascii="GHEA Grapalat" w:eastAsia="Times New Roman" w:hAnsi="GHEA Grapalat" w:cs="Times New Roman"/>
          <w:b/>
          <w:iCs/>
          <w:sz w:val="20"/>
          <w:szCs w:val="24"/>
          <w:lang w:val="af-ZA"/>
        </w:rPr>
        <w:t xml:space="preserve">. </w:t>
      </w:r>
      <w:r xmlns:w="http://schemas.openxmlformats.org/wordprocessingml/2006/main" w:rsidRPr="00532D6C">
        <w:rPr>
          <w:rFonts w:ascii="GHEA Grapalat" w:eastAsia="Times New Roman" w:hAnsi="GHEA Grapalat" w:cs="Arial"/>
          <w:b/>
          <w:iCs/>
          <w:sz w:val="20"/>
          <w:szCs w:val="24"/>
          <w:lang w:val="af-ZA"/>
        </w:rPr>
        <w:t xml:space="preserve">SIGNING OF CONTRACT</w:t>
      </w:r>
    </w:p>
    <w:p w:rsidR="00532D6C" w:rsidRPr="00532D6C" w:rsidRDefault="00532D6C" w:rsidP="00106D44">
      <w:pPr>
        <w:tabs>
          <w:tab w:val="left" w:pos="426"/>
        </w:tabs>
        <w:spacing w:after="0" w:line="240" w:lineRule="auto"/>
        <w:jc w:val="center"/>
        <w:rPr>
          <w:rFonts w:ascii="GHEA Grapalat" w:eastAsia="Times New Roman" w:hAnsi="GHEA Grapalat" w:cs="Times New Roman"/>
          <w:b/>
          <w:iCs/>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iCs/>
          <w:sz w:val="20"/>
          <w:szCs w:val="24"/>
          <w:lang w:val="es-ES"/>
        </w:rPr>
        <w:t xml:space="preserve">9 </w:t>
      </w:r>
      <w:r xmlns:w="http://schemas.openxmlformats.org/wordprocessingml/2006/main" w:rsidRPr="00532D6C">
        <w:rPr>
          <w:rFonts w:ascii="GHEA Grapalat" w:eastAsia="Times New Roman" w:hAnsi="GHEA Grapalat" w:cs="Times New Roman"/>
          <w:iCs/>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lang w:val="en-US"/>
        </w:rPr>
        <w:t xml:space="preserve">employer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writing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document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make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through</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9.2 </w:t>
      </w:r>
      <w:r xmlns:w="http://schemas.openxmlformats.org/wordprocessingml/2006/main" w:rsidRPr="00532D6C">
        <w:rPr>
          <w:rFonts w:ascii="GHEA Grapalat" w:eastAsia="Times New Roman" w:hAnsi="GHEA Grapalat" w:cs="Arial"/>
          <w:sz w:val="20"/>
          <w:szCs w:val="24"/>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 </w:t>
      </w: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with </w:t>
      </w:r>
      <w:r xmlns:w="http://schemas.openxmlformats.org/wordprocessingml/2006/main" w:rsidRPr="00532D6C">
        <w:rPr>
          <w:rFonts w:ascii="GHEA Grapalat" w:eastAsia="Times New Roman" w:hAnsi="GHEA Grapalat" w:cs="Sylfaen"/>
          <w:sz w:val="20"/>
          <w:szCs w:val="24"/>
          <w:lang w:val="af-ZA"/>
        </w:rPr>
        <w:t xml:space="preserve">23 </w:t>
      </w:r>
      <w:r xmlns:w="http://schemas.openxmlformats.org/wordprocessingml/2006/main" w:rsidRPr="00532D6C">
        <w:rPr>
          <w:rFonts w:ascii="GHEA Grapalat" w:eastAsia="Times New Roman" w:hAnsi="GHEA Grapalat" w:cs="Arial"/>
          <w:sz w:val="20"/>
          <w:szCs w:val="24"/>
        </w:rPr>
        <w:t xml:space="preserve">points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four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presenting </w:t>
      </w:r>
      <w:r xmlns:w="http://schemas.openxmlformats.org/wordprocessingml/2006/main" w:rsidRPr="00532D6C">
        <w:rPr>
          <w:rFonts w:ascii="GHEA Grapalat" w:eastAsia="Times New Roman" w:hAnsi="GHEA Grapalat" w:cs="Arial"/>
          <w:sz w:val="20"/>
          <w:szCs w:val="24"/>
        </w:rPr>
        <w:t xml:space="preserve">to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project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rPr>
        <w:t xml:space="preserve">which </w:t>
      </w:r>
      <w:r xmlns:w="http://schemas.openxmlformats.org/wordprocessingml/2006/main" w:rsidRPr="00532D6C">
        <w:rPr>
          <w:rFonts w:ascii="GHEA Grapalat" w:eastAsia="Times New Roman" w:hAnsi="GHEA Grapalat" w:cs="Arial"/>
          <w:sz w:val="20"/>
          <w:szCs w:val="24"/>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sooner </w:t>
      </w:r>
      <w:r xmlns:w="http://schemas.openxmlformats.org/wordprocessingml/2006/main" w:rsidRPr="00532D6C">
        <w:rPr>
          <w:rFonts w:ascii="GHEA Grapalat" w:eastAsia="Times New Roman" w:hAnsi="GHEA Grapalat" w:cs="Sylfaen"/>
          <w:sz w:val="20"/>
          <w:szCs w:val="24"/>
          <w:lang w:val="af-ZA"/>
        </w:rPr>
        <w:t xml:space="preserve">than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 </w:t>
      </w: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with </w:t>
      </w:r>
      <w:r xmlns:w="http://schemas.openxmlformats.org/wordprocessingml/2006/main" w:rsidRPr="00532D6C">
        <w:rPr>
          <w:rFonts w:ascii="GHEA Grapalat" w:eastAsia="Times New Roman" w:hAnsi="GHEA Grapalat" w:cs="Sylfaen"/>
          <w:sz w:val="20"/>
          <w:szCs w:val="24"/>
          <w:lang w:val="af-ZA"/>
        </w:rPr>
        <w:t xml:space="preserve">23 </w:t>
      </w:r>
      <w:r xmlns:w="http://schemas.openxmlformats.org/wordprocessingml/2006/main" w:rsidRPr="00532D6C">
        <w:rPr>
          <w:rFonts w:ascii="GHEA Grapalat" w:eastAsia="Times New Roman" w:hAnsi="GHEA Grapalat" w:cs="Arial"/>
          <w:sz w:val="20"/>
          <w:szCs w:val="24"/>
        </w:rPr>
        <w:t xml:space="preserve">points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second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day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9.3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to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project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method </w:t>
      </w:r>
      <w:r xmlns:w="http://schemas.openxmlformats.org/wordprocessingml/2006/main" w:rsidRPr="00532D6C">
        <w:rPr>
          <w:rFonts w:ascii="GHEA Grapalat" w:eastAsia="Times New Roman" w:hAnsi="GHEA Grapalat" w:cs="Sylfaen"/>
          <w:sz w:val="20"/>
          <w:szCs w:val="24"/>
          <w:lang w:val="af-ZA"/>
        </w:rPr>
        <w:t xml:space="preserve">_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 included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Description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project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 getting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Sylfaen"/>
          <w:sz w:val="20"/>
          <w:szCs w:val="24"/>
          <w:lang w:val="af-ZA"/>
        </w:rPr>
        <w:t xml:space="preserve">- 10 </w:t>
      </w:r>
      <w:r xmlns:w="http://schemas.openxmlformats.org/wordprocessingml/2006/main" w:rsidRPr="00532D6C">
        <w:rPr>
          <w:rFonts w:ascii="GHEA Grapalat" w:eastAsia="Times New Roman" w:hAnsi="GHEA Grapalat" w:cs="Arial"/>
          <w:sz w:val="20"/>
          <w:szCs w:val="24"/>
          <w:lang w:val="en-US"/>
        </w:rPr>
        <w:t xml:space="preserve">working days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 </w:t>
      </w:r>
      <w:r xmlns:w="http://schemas.openxmlformats.org/wordprocessingml/2006/main" w:rsidRPr="00532D6C">
        <w:rPr>
          <w:rFonts w:ascii="GHEA Grapalat" w:eastAsia="Times New Roman" w:hAnsi="GHEA Grapalat" w:cs="Arial"/>
          <w:sz w:val="20"/>
          <w:szCs w:val="24"/>
        </w:rPr>
        <w:t xml:space="preserve">to the donor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providing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deprived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sign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advance payment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point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15 </w:t>
      </w:r>
      <w:r xmlns:w="http://schemas.openxmlformats.org/wordprocessingml/2006/main" w:rsidRPr="00532D6C">
        <w:rPr>
          <w:rFonts w:ascii="GHEA Grapalat" w:eastAsia="Times New Roman" w:hAnsi="GHEA Grapalat" w:cs="Arial"/>
          <w:sz w:val="20"/>
          <w:szCs w:val="24"/>
          <w:lang w:val="hy-AM"/>
        </w:rPr>
        <w:t xml:space="preserve">working days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day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p </w:t>
      </w:r>
      <w:r xmlns:w="http://schemas.openxmlformats.org/wordprocessingml/2006/main" w:rsidRPr="00532D6C">
        <w:rPr>
          <w:rFonts w:ascii="GHEA Grapalat" w:eastAsia="Times New Roman" w:hAnsi="GHEA Grapalat" w:cs="Arial"/>
          <w:sz w:val="20"/>
          <w:szCs w:val="24"/>
          <w:lang w:val="hy-AM"/>
        </w:rPr>
        <w:t xml:space="preserve">to the donor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introduced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accounted 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to </w:t>
      </w:r>
      <w:r xmlns:w="http://schemas.openxmlformats.org/wordprocessingml/2006/main" w:rsidRPr="00532D6C">
        <w:rPr>
          <w:rFonts w:ascii="GHEA Grapalat" w:eastAsia="Times New Roman" w:hAnsi="GHEA Grapalat" w:cs="Arial"/>
          <w:sz w:val="20"/>
          <w:szCs w:val="24"/>
          <w:lang w:val="hy-AM"/>
        </w:rPr>
        <w:t xml:space="preserve">the donor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 circulation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system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client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lead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confirmed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jurisdiction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occurrence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two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approval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companion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writing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provided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the participant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9.5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 </w:t>
      </w:r>
      <w:r xmlns:w="http://schemas.openxmlformats.org/wordprocessingml/2006/main" w:rsidRPr="00532D6C">
        <w:rPr>
          <w:rFonts w:ascii="GHEA Grapalat" w:eastAsia="Times New Roman" w:hAnsi="GHEA Grapalat" w:cs="Sylfaen"/>
          <w:sz w:val="20"/>
          <w:szCs w:val="24"/>
          <w:lang w:val="af-ZA"/>
        </w:rPr>
        <w:t xml:space="preserve">9 </w:t>
      </w:r>
      <w:r xmlns:w="http://schemas.openxmlformats.org/wordprocessingml/2006/main" w:rsidRPr="00532D6C">
        <w:rPr>
          <w:rFonts w:ascii="GHEA Grapalat" w:eastAsia="Times New Roman" w:hAnsi="GHEA Grapalat" w:cs="Sylfaen"/>
          <w:sz w:val="20"/>
          <w:szCs w:val="24"/>
          <w:lang w:val="hy-AM"/>
        </w:rPr>
        <w:t xml:space="preserve">. with </w:t>
      </w:r>
      <w:r xmlns:w="http://schemas.openxmlformats.org/wordprocessingml/2006/main" w:rsidRPr="00532D6C">
        <w:rPr>
          <w:rFonts w:ascii="GHEA Grapalat" w:eastAsia="Times New Roman" w:hAnsi="GHEA Grapalat" w:cs="Sylfaen"/>
          <w:sz w:val="20"/>
          <w:szCs w:val="24"/>
          <w:lang w:val="af-ZA"/>
        </w:rPr>
        <w:t xml:space="preserve">4 </w:t>
      </w:r>
      <w:r xmlns:w="http://schemas.openxmlformats.org/wordprocessingml/2006/main" w:rsidRPr="00532D6C">
        <w:rPr>
          <w:rFonts w:ascii="GHEA Grapalat" w:eastAsia="Times New Roman" w:hAnsi="GHEA Grapalat" w:cs="Arial"/>
          <w:sz w:val="20"/>
          <w:szCs w:val="24"/>
        </w:rPr>
        <w:t xml:space="preserve">points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end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sides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 consent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design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performed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changes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however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lead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subject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characteristics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change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including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increase.</w:t>
      </w:r>
      <w:r xmlns:w="http://schemas.openxmlformats.org/wordprocessingml/2006/main" w:rsidRPr="00532D6C">
        <w:rPr>
          <w:rFonts w:ascii="GHEA Grapalat" w:eastAsia="Times New Roman" w:hAnsi="GHEA Grapalat" w:cs="Times New Roman"/>
          <w:spacing w:val="-8"/>
          <w:sz w:val="20"/>
          <w:szCs w:val="20"/>
          <w:lang w:val="af-ZA"/>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Times New Roman"/>
          <w:b/>
          <w:iCs/>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iCs/>
          <w:sz w:val="20"/>
          <w:szCs w:val="24"/>
          <w:lang w:val="af-ZA"/>
        </w:rPr>
      </w:pPr>
      <w:r xmlns:w="http://schemas.openxmlformats.org/wordprocessingml/2006/main" w:rsidRPr="00532D6C">
        <w:rPr>
          <w:rFonts w:ascii="GHEA Grapalat" w:eastAsia="Times New Roman" w:hAnsi="GHEA Grapalat" w:cs="Times New Roman"/>
          <w:b/>
          <w:iCs/>
          <w:sz w:val="20"/>
          <w:szCs w:val="24"/>
          <w:lang w:val="af-ZA"/>
        </w:rPr>
        <w:t xml:space="preserve">10. </w:t>
      </w:r>
      <w:r xmlns:w="http://schemas.openxmlformats.org/wordprocessingml/2006/main" w:rsidRPr="00532D6C">
        <w:rPr>
          <w:rFonts w:ascii="GHEA Grapalat" w:eastAsia="Times New Roman" w:hAnsi="GHEA Grapalat" w:cs="Arial"/>
          <w:b/>
          <w:iCs/>
          <w:sz w:val="20"/>
          <w:szCs w:val="24"/>
          <w:lang w:val="hy-AM"/>
        </w:rPr>
        <w:t xml:space="preserve">QUALIFICATION</w:t>
      </w:r>
      <w:r xmlns:w="http://schemas.openxmlformats.org/wordprocessingml/2006/main" w:rsidRPr="00532D6C">
        <w:rPr>
          <w:rFonts w:ascii="GHEA Grapalat" w:eastAsia="Times New Roman" w:hAnsi="GHEA Grapalat" w:cs="Arial"/>
          <w:b/>
          <w:iCs/>
          <w:sz w:val="20"/>
          <w:szCs w:val="24"/>
          <w:lang w:val="af-ZA"/>
        </w:rPr>
        <w:t xml:space="preserve"> </w:t>
      </w:r>
      <w:r xmlns:w="http://schemas.openxmlformats.org/wordprocessingml/2006/main" w:rsidRPr="00532D6C">
        <w:rPr>
          <w:rFonts w:ascii="GHEA Grapalat" w:eastAsia="Times New Roman" w:hAnsi="GHEA Grapalat" w:cs="Arial"/>
          <w:b/>
          <w:iCs/>
          <w:sz w:val="20"/>
          <w:szCs w:val="24"/>
          <w:lang w:val="hy-AM"/>
        </w:rPr>
        <w:t xml:space="preserve">AND:</w:t>
      </w:r>
      <w:r xmlns:w="http://schemas.openxmlformats.org/wordprocessingml/2006/main" w:rsidRPr="00532D6C">
        <w:rPr>
          <w:rFonts w:ascii="GHEA Grapalat" w:eastAsia="Times New Roman" w:hAnsi="GHEA Grapalat" w:cs="Sylfaen"/>
          <w:b/>
          <w:iCs/>
          <w:sz w:val="20"/>
          <w:szCs w:val="24"/>
          <w:lang w:val="af-ZA"/>
        </w:rPr>
        <w:t xml:space="preserve"> </w:t>
      </w:r>
      <w:r xmlns:w="http://schemas.openxmlformats.org/wordprocessingml/2006/main" w:rsidRPr="00532D6C">
        <w:rPr>
          <w:rFonts w:ascii="GHEA Grapalat" w:eastAsia="Times New Roman" w:hAnsi="GHEA Grapalat" w:cs="Arial"/>
          <w:b/>
          <w:iCs/>
          <w:sz w:val="20"/>
          <w:szCs w:val="24"/>
          <w:lang w:val="af-ZA"/>
        </w:rPr>
        <w:t xml:space="preserve">CONTRACT</w:t>
      </w:r>
      <w:r xmlns:w="http://schemas.openxmlformats.org/wordprocessingml/2006/main" w:rsidRPr="00532D6C">
        <w:rPr>
          <w:rFonts w:ascii="GHEA Grapalat" w:eastAsia="Times New Roman" w:hAnsi="GHEA Grapalat" w:cs="Sylfaen"/>
          <w:b/>
          <w:iCs/>
          <w:sz w:val="20"/>
          <w:szCs w:val="24"/>
          <w:lang w:val="hy-AM"/>
        </w:rPr>
        <w:t xml:space="preserve"> </w:t>
      </w:r>
      <w:r xmlns:w="http://schemas.openxmlformats.org/wordprocessingml/2006/main" w:rsidRPr="00532D6C">
        <w:rPr>
          <w:rFonts w:ascii="GHEA Grapalat" w:eastAsia="Times New Roman" w:hAnsi="GHEA Grapalat" w:cs="Arial"/>
          <w:b/>
          <w:iCs/>
          <w:sz w:val="20"/>
          <w:szCs w:val="24"/>
          <w:lang w:val="af-ZA"/>
        </w:rPr>
        <w:t xml:space="preserve">INSURANCE </w:t>
      </w:r>
      <w:r xmlns:w="http://schemas.openxmlformats.org/wordprocessingml/2006/main" w:rsidRPr="00532D6C">
        <w:rPr>
          <w:rFonts w:ascii="GHEA Grapalat" w:eastAsia="Times New Roman" w:hAnsi="GHEA Grapalat" w:cs="Arial"/>
          <w:b/>
          <w:iCs/>
          <w:sz w:val="20"/>
          <w:szCs w:val="24"/>
          <w:lang w:val="hy-AM"/>
        </w:rPr>
        <w:t xml:space="preserve">_ </w:t>
      </w:r>
      <w:r xmlns:w="http://schemas.openxmlformats.org/wordprocessingml/2006/main" w:rsidRPr="00532D6C">
        <w:rPr>
          <w:rFonts w:ascii="GHEA Grapalat" w:eastAsia="Times New Roman" w:hAnsi="GHEA Grapalat" w:cs="Arial"/>
          <w:b/>
          <w:iCs/>
          <w:sz w:val="20"/>
          <w:szCs w:val="24"/>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iCs/>
          <w:sz w:val="20"/>
          <w:szCs w:val="24"/>
          <w:lang w:val="af-ZA"/>
        </w:rPr>
        <w:t xml:space="preserve">10.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provides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demand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10 </w:t>
      </w:r>
      <w:r xmlns:w="http://schemas.openxmlformats.org/wordprocessingml/2006/main" w:rsidRPr="00532D6C">
        <w:rPr>
          <w:rFonts w:ascii="GHEA Grapalat" w:eastAsia="Times New Roman" w:hAnsi="GHEA Grapalat" w:cs="Arial"/>
          <w:sz w:val="20"/>
          <w:szCs w:val="24"/>
        </w:rPr>
        <w:t xml:space="preserve">from the day ,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by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advance payment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15 </w:t>
      </w:r>
      <w:r xmlns:w="http://schemas.openxmlformats.org/wordprocessingml/2006/main" w:rsidRPr="00532D6C">
        <w:rPr>
          <w:rFonts w:ascii="GHEA Grapalat" w:eastAsia="Times New Roman" w:hAnsi="GHEA Grapalat" w:cs="Arial"/>
          <w:sz w:val="20"/>
          <w:szCs w:val="24"/>
          <w:lang w:val="af-ZA"/>
        </w:rPr>
        <w:t xml:space="preserve">working </w:t>
      </w:r>
      <w:r xmlns:w="http://schemas.openxmlformats.org/wordprocessingml/2006/main" w:rsidRPr="00532D6C">
        <w:rPr>
          <w:rFonts w:ascii="GHEA Grapalat" w:eastAsia="Times New Roman" w:hAnsi="GHEA Grapalat" w:cs="Arial"/>
          <w:sz w:val="20"/>
          <w:szCs w:val="24"/>
          <w:lang w:val="af-ZA"/>
        </w:rPr>
        <w:t xml:space="preserve">days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must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provides </w:t>
      </w:r>
      <w:r xmlns:w="http://schemas.openxmlformats.org/wordprocessingml/2006/main" w:rsidRPr="00532D6C">
        <w:rPr>
          <w:rFonts w:ascii="GHEA Grapalat" w:eastAsia="Times New Roman" w:hAnsi="GHEA Grapalat" w:cs="Arial"/>
          <w:sz w:val="20"/>
          <w:szCs w:val="24"/>
          <w:lang w:val="hy-AM"/>
        </w:rPr>
        <w:t xml:space="preserve">_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provides </w:t>
      </w:r>
      <w:r xmlns:w="http://schemas.openxmlformats.org/wordprocessingml/2006/main" w:rsidRPr="00532D6C">
        <w:rPr>
          <w:rFonts w:ascii="GHEA Grapalat" w:eastAsia="Times New Roman" w:hAnsi="GHEA Grapalat" w:cs="Arial"/>
          <w:sz w:val="20"/>
          <w:szCs w:val="24"/>
          <w:lang w:val="hy-AM"/>
        </w:rPr>
        <w:t xml:space="preserve">_ </w:t>
      </w:r>
      <w:r xmlns:w="http://schemas.openxmlformats.org/wordprocessingml/2006/main" w:rsidRPr="00532D6C">
        <w:rPr>
          <w:rFonts w:ascii="GHEA Grapalat" w:eastAsia="Times New Roman" w:hAnsi="GHEA Grapalat" w:cs="Arial"/>
          <w:sz w:val="20"/>
          <w:szCs w:val="24"/>
          <w:lang w:val="en-US"/>
        </w:rPr>
        <w:t xml:space="preserve">_ </w:t>
      </w:r>
      <w:r xmlns:w="http://schemas.openxmlformats.org/wordprocessingml/2006/main" w:rsidRPr="00532D6C">
        <w:rPr>
          <w:rFonts w:ascii="GHEA Grapalat" w:eastAsia="Times New Roman" w:hAnsi="GHEA Grapalat" w:cs="Arial"/>
          <w:sz w:val="20"/>
          <w:szCs w:val="24"/>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Sylfaen"/>
          <w:b/>
          <w:sz w:val="20"/>
          <w:szCs w:val="24"/>
          <w:lang w:val="hy-AM"/>
        </w:rPr>
        <w:t xml:space="preserve">10.2:</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Qualification: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provision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size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equal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selected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to participate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price</w:t>
      </w:r>
      <w:r xmlns:w="http://schemas.openxmlformats.org/wordprocessingml/2006/main" w:rsidRPr="00532D6C">
        <w:rPr>
          <w:rFonts w:ascii="GHEA Grapalat" w:eastAsia="Times New Roman" w:hAnsi="GHEA Grapalat" w:cs="Sylfaen"/>
          <w:b/>
          <w:sz w:val="20"/>
          <w:szCs w:val="24"/>
          <w:lang w:val="af-ZA"/>
        </w:rPr>
        <w:t xml:space="preserve"> to </w:t>
      </w:r>
      <w:r xmlns:w="http://schemas.openxmlformats.org/wordprocessingml/2006/main" w:rsidRPr="00532D6C">
        <w:rPr>
          <w:rFonts w:ascii="GHEA Grapalat" w:eastAsia="Times New Roman" w:hAnsi="GHEA Grapalat" w:cs="Sylfaen"/>
          <w:b/>
          <w:sz w:val="20"/>
          <w:szCs w:val="24"/>
          <w:lang w:val="hy-AM"/>
        </w:rPr>
        <w:t xml:space="preserve">15 </w:t>
      </w:r>
      <w:r xmlns:w="http://schemas.openxmlformats.org/wordprocessingml/2006/main" w:rsidRPr="00532D6C">
        <w:rPr>
          <w:rFonts w:ascii="GHEA Grapalat" w:eastAsia="Times New Roman" w:hAnsi="GHEA Grapalat" w:cs="Arial"/>
          <w:b/>
          <w:sz w:val="20"/>
          <w:szCs w:val="24"/>
          <w:lang w:val="hy-AM"/>
        </w:rPr>
        <w:t xml:space="preserve">percent </w:t>
      </w:r>
      <w:r xmlns:w="http://schemas.openxmlformats.org/wordprocessingml/2006/main" w:rsidRPr="00532D6C">
        <w:rPr>
          <w:rFonts w:ascii="GHEA Grapalat" w:eastAsia="Times New Roman" w:hAnsi="GHEA Grapalat" w:cs="Arial"/>
          <w:b/>
          <w:sz w:val="20"/>
          <w:szCs w:val="24"/>
          <w:lang w:val="en-US"/>
        </w:rPr>
        <w:t xml:space="preserve">of the offer</w:t>
      </w:r>
      <w:r xmlns:w="http://schemas.openxmlformats.org/wordprocessingml/2006/main" w:rsidRPr="00532D6C" w:rsidDel="005A72DB">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Qualification: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provision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 introduced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suffering</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appendix </w:t>
      </w:r>
      <w:r xmlns:w="http://schemas.openxmlformats.org/wordprocessingml/2006/main" w:rsidRPr="00532D6C">
        <w:rPr>
          <w:rFonts w:ascii="GHEA Grapalat" w:eastAsia="Times New Roman" w:hAnsi="GHEA Grapalat" w:cs="Sylfaen"/>
          <w:b/>
          <w:sz w:val="20"/>
          <w:szCs w:val="24"/>
          <w:lang w:val="hy-AM"/>
        </w:rPr>
        <w:t xml:space="preserve">4.2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MS Mincho" w:eastAsia="MS Mincho" w:hAnsi="MS Mincho" w:cs="MS Mincho" w:hint="eastAsia"/>
          <w:b/>
          <w:sz w:val="20"/>
          <w:szCs w:val="24"/>
          <w:lang w:val="hy-AM"/>
        </w:rPr>
        <w:t xml:space="preserve">_ </w:t>
      </w:r>
      <w:r xmlns:w="http://schemas.openxmlformats.org/wordprocessingml/2006/main" w:rsidRPr="00532D6C">
        <w:rPr>
          <w:rFonts w:ascii="GHEA Grapalat" w:eastAsia="Times New Roman" w:hAnsi="GHEA Grapalat" w:cs="Sylfaen"/>
          <w:b/>
          <w:sz w:val="20"/>
          <w:szCs w:val="24"/>
          <w:lang w:val="hy-AM"/>
        </w:rPr>
        <w:t xml:space="preserve">_</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or</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cash</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money</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hy-AM"/>
        </w:rPr>
        <w:t xml:space="preserve">in </w:t>
      </w:r>
      <w:r xmlns:w="http://schemas.openxmlformats.org/wordprocessingml/2006/main" w:rsidRPr="00532D6C">
        <w:rPr>
          <w:rFonts w:ascii="GHEA Grapalat" w:eastAsia="Times New Roman" w:hAnsi="GHEA Grapalat" w:cs="Arial"/>
          <w:b/>
          <w:sz w:val="20"/>
          <w:szCs w:val="24"/>
          <w:lang w:val="af-ZA"/>
        </w:rPr>
        <w:t xml:space="preserve">the form of</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With</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in which</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provision</w:t>
      </w:r>
      <w:r xmlns:w="http://schemas.openxmlformats.org/wordprocessingml/2006/main" w:rsidRPr="00532D6C">
        <w:rPr>
          <w:rFonts w:ascii="GHEA Grapalat" w:eastAsia="Times New Roman" w:hAnsi="GHEA Grapalat" w:cs="Times New Roman"/>
          <w:b/>
          <w:color w:val="000000"/>
          <w:sz w:val="24"/>
          <w:szCs w:val="24"/>
          <w:shd w:val="clear" w:color="auto" w:fill="FFFFFF"/>
          <w:lang w:val="af-ZA"/>
        </w:rPr>
        <w:t xml:space="preserve"> </w:t>
      </w:r>
      <w:r xmlns:w="http://schemas.openxmlformats.org/wordprocessingml/2006/main" w:rsidRPr="00532D6C">
        <w:rPr>
          <w:rFonts w:ascii="GHEA Grapalat" w:eastAsia="Times New Roman" w:hAnsi="GHEA Grapalat" w:cs="Arial"/>
          <w:b/>
          <w:sz w:val="20"/>
          <w:szCs w:val="24"/>
          <w:lang w:val="en-US"/>
        </w:rPr>
        <w:t xml:space="preserve">need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valid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be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at least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until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the contract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performance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the result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the client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from</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complete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to be accepted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on the day</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next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hy-AM"/>
        </w:rPr>
        <w:t xml:space="preserve">2 </w:t>
      </w:r>
      <w:r xmlns:w="http://schemas.openxmlformats.org/wordprocessingml/2006/main" w:rsidRPr="00532D6C">
        <w:rPr>
          <w:rFonts w:ascii="GHEA Grapalat" w:eastAsia="Times New Roman" w:hAnsi="GHEA Grapalat" w:cs="Sylfaen"/>
          <w:b/>
          <w:sz w:val="20"/>
          <w:szCs w:val="24"/>
          <w:lang w:val="af-ZA"/>
        </w:rPr>
        <w:t xml:space="preserve">0th </w:t>
      </w:r>
      <w:r xmlns:w="http://schemas.openxmlformats.org/wordprocessingml/2006/main" w:rsidRPr="00532D6C">
        <w:rPr>
          <w:rFonts w:ascii="GHEA Grapalat" w:eastAsia="Times New Roman" w:hAnsi="GHEA Grapalat" w:cs="Arial"/>
          <w:b/>
          <w:sz w:val="20"/>
          <w:szCs w:val="24"/>
          <w:lang w:val="en-US"/>
        </w:rPr>
        <w:t xml:space="preserve">_</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working</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the day</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including </w:t>
      </w:r>
      <w:r xmlns:w="http://schemas.openxmlformats.org/wordprocessingml/2006/main" w:rsidRPr="00532D6C">
        <w:rPr>
          <w:rFonts w:ascii="GHEA Grapalat" w:eastAsia="Times New Roman" w:hAnsi="GHEA Grapalat" w:cs="Arial"/>
          <w:b/>
          <w:sz w:val="20"/>
          <w:szCs w:val="24"/>
          <w:vertAlign w:val="superscript"/>
          <w:lang w:val="en-US"/>
        </w:rPr>
        <w:footnoteReference xmlns:w="http://schemas.openxmlformats.org/wordprocessingml/2006/main" w:id="4"/>
      </w:r>
      <w:r xmlns:w="http://schemas.openxmlformats.org/wordprocessingml/2006/main" w:rsidRPr="00532D6C">
        <w:rPr>
          <w:rFonts w:ascii="GHEA Grapalat" w:eastAsia="Times New Roman" w:hAnsi="GHEA Grapalat" w:cs="Arial"/>
          <w:b/>
          <w:sz w:val="20"/>
          <w:szCs w:val="24"/>
          <w:vertAlign w:val="superscript"/>
          <w:lang w:val="hy-AM"/>
        </w:rPr>
        <w:t xml:space="preserve">.1</w:t>
      </w:r>
      <w:r xmlns:w="http://schemas.openxmlformats.org/wordprocessingml/2006/main" w:rsidRPr="00532D6C">
        <w:rPr>
          <w:rFonts w:ascii="GHEA Grapalat" w:eastAsia="Times New Roman" w:hAnsi="GHEA Grapalat" w:cs="Sylfaen"/>
          <w:b/>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Arial"/>
          <w:color w:val="000000"/>
          <w:sz w:val="20"/>
          <w:szCs w:val="24"/>
          <w:lang w:val="hy-AM"/>
        </w:rPr>
        <w:t xml:space="preserve">If:</w:t>
      </w:r>
      <w:r xmlns:w="http://schemas.openxmlformats.org/wordprocessingml/2006/main" w:rsidRPr="00532D6C">
        <w:rPr>
          <w:rFonts w:ascii="GHEA Grapalat" w:eastAsia="Times New Roman" w:hAnsi="GHEA Grapalat" w:cs="Arial"/>
          <w:color w:val="000000"/>
          <w:sz w:val="20"/>
          <w:szCs w:val="24"/>
          <w:lang w:val="af-ZA"/>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the purchase procedure is organized by lots and the participant is recognized as a selected participant for more than one lot, then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present,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how</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each</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Arial"/>
          <w:color w:val="000000"/>
          <w:sz w:val="20"/>
          <w:szCs w:val="24"/>
          <w:lang w:val="hy-AM"/>
        </w:rPr>
        <w:t xml:space="preserve">dose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separately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so</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email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qualification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provides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all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portions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qualification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 be presented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it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sum</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 calculated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general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price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towards.</w:t>
      </w:r>
      <w:r xmlns:w="http://schemas.openxmlformats.org/wordprocessingml/2006/main" w:rsidRPr="00532D6C">
        <w:rPr>
          <w:rFonts w:ascii="GHEA Grapalat" w:eastAsia="Times New Roman" w:hAnsi="GHEA Grapalat" w:cs="Arial"/>
          <w:color w:val="FF0000"/>
          <w:sz w:val="20"/>
          <w:szCs w:val="24"/>
          <w:lang w:val="hy-AM"/>
        </w:rPr>
        <w:t xml:space="preserve"> </w:t>
      </w:r>
      <w:r xmlns:w="http://schemas.openxmlformats.org/wordprocessingml/2006/main" w:rsidRPr="00532D6C">
        <w:rPr>
          <w:rFonts w:ascii="GHEA Grapalat" w:eastAsia="Times New Roman" w:hAnsi="GHEA Grapalat" w:cs="Arial"/>
          <w:b/>
          <w:sz w:val="20"/>
          <w:szCs w:val="20"/>
          <w:lang w:val="hy-AM"/>
        </w:rPr>
        <w:t xml:space="preserve">Cash:</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of money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form</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presented</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4"/>
          <w:lang w:val="hy-AM"/>
        </w:rPr>
        <w:t xml:space="preserve">the provision of qualification must be transferred to the treasury account </w:t>
      </w:r>
      <w:r xmlns:w="http://schemas.openxmlformats.org/wordprocessingml/2006/main" w:rsidRPr="00532D6C">
        <w:rPr>
          <w:rFonts w:ascii="GHEA Grapalat" w:eastAsia="Times New Roman" w:hAnsi="GHEA Grapalat" w:cs="Franklin Gothic Medium Cond"/>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900008000698 </w:t>
      </w:r>
      <w:r xmlns:w="http://schemas.openxmlformats.org/wordprocessingml/2006/main" w:rsidRPr="00532D6C">
        <w:rPr>
          <w:rFonts w:ascii="GHEA Grapalat" w:eastAsia="Times New Roman" w:hAnsi="GHEA Grapalat" w:cs="Franklin Gothic Medium Cond"/>
          <w:b/>
          <w:sz w:val="20"/>
          <w:szCs w:val="24"/>
          <w:lang w:val="hy-AM"/>
        </w:rPr>
        <w:t xml:space="preserve">" opened in the name of the authorized body in the Central Treasury </w:t>
      </w:r>
      <w:r xmlns:w="http://schemas.openxmlformats.org/wordprocessingml/2006/main" w:rsidRPr="00532D6C">
        <w:rPr>
          <w:rFonts w:ascii="GHEA Grapalat" w:eastAsia="Times New Roman" w:hAnsi="GHEA Grapalat" w:cs="Arial"/>
          <w:b/>
          <w:sz w:val="20"/>
          <w:szCs w:val="24"/>
          <w:lang w:val="hy-AM"/>
        </w:rPr>
        <w:t xml:space="preserve">.</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The assurance of qualification shall be returned to the submitter within five working days following the full acceptance of the result of the contract by the client.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The qualification security is not returned if the person who submitted it violates an obligation stipulated in the contract, which leads to the unilateral termination of the contract by the client.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hy-AM"/>
        </w:rPr>
      </w:pPr>
      <w:r xmlns:w="http://schemas.openxmlformats.org/wordprocessingml/2006/main" w:rsidRPr="00532D6C">
        <w:rPr>
          <w:rFonts w:ascii="GHEA Grapalat" w:eastAsia="Times New Roman" w:hAnsi="GHEA Grapalat" w:cs="Sylfaen"/>
          <w:b/>
          <w:sz w:val="20"/>
          <w:szCs w:val="24"/>
          <w:lang w:val="hy-AM"/>
        </w:rPr>
        <w:t xml:space="preserve">10.3. </w:t>
      </w:r>
      <w:r xmlns:w="http://schemas.openxmlformats.org/wordprocessingml/2006/main" w:rsidRPr="00532D6C">
        <w:rPr>
          <w:rFonts w:ascii="GHEA Grapalat" w:eastAsia="Times New Roman" w:hAnsi="GHEA Grapalat" w:cs="Arial"/>
          <w:b/>
          <w:sz w:val="20"/>
          <w:szCs w:val="24"/>
          <w:lang w:val="hy-AM"/>
        </w:rPr>
        <w:t xml:space="preserve">of the contract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provision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size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in the structure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to be sealed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of the contract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af-ZA"/>
        </w:rPr>
        <w:t xml:space="preserve">10 </w:t>
      </w:r>
      <w:r xmlns:w="http://schemas.openxmlformats.org/wordprocessingml/2006/main" w:rsidRPr="00532D6C">
        <w:rPr>
          <w:rFonts w:ascii="GHEA Grapalat" w:eastAsia="Times New Roman" w:hAnsi="GHEA Grapalat" w:cs="Arial"/>
          <w:b/>
          <w:sz w:val="20"/>
          <w:szCs w:val="24"/>
          <w:lang w:val="hy-AM"/>
        </w:rPr>
        <w:t xml:space="preserve">percent </w:t>
      </w:r>
      <w:r xmlns:w="http://schemas.openxmlformats.org/wordprocessingml/2006/main" w:rsidRPr="00532D6C">
        <w:rPr>
          <w:rFonts w:ascii="GHEA Grapalat" w:eastAsia="Times New Roman" w:hAnsi="GHEA Grapalat" w:cs="Arial"/>
          <w:b/>
          <w:sz w:val="20"/>
          <w:szCs w:val="24"/>
          <w:lang w:val="hy-AM"/>
        </w:rPr>
        <w:t xml:space="preserve">of the price </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of the contract</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provision</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 introduced</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of suffering </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appendix </w:t>
      </w:r>
      <w:r xmlns:w="http://schemas.openxmlformats.org/wordprocessingml/2006/main" w:rsidRPr="00532D6C">
        <w:rPr>
          <w:rFonts w:ascii="GHEA Grapalat" w:eastAsia="Times New Roman" w:hAnsi="GHEA Grapalat" w:cs="Sylfaen"/>
          <w:b/>
          <w:sz w:val="20"/>
          <w:szCs w:val="24"/>
          <w:lang w:val="hy-AM"/>
        </w:rPr>
        <w:t xml:space="preserve">5.1) </w:t>
      </w:r>
      <w:r xmlns:w="http://schemas.openxmlformats.org/wordprocessingml/2006/main" w:rsidRPr="00532D6C">
        <w:rPr>
          <w:rFonts w:ascii="GHEA Grapalat" w:eastAsia="Times New Roman" w:hAnsi="GHEA Grapalat" w:cs="Arial"/>
          <w:b/>
          <w:sz w:val="20"/>
          <w:szCs w:val="24"/>
          <w:lang w:val="hy-AM"/>
        </w:rPr>
        <w:t xml:space="preserve">or</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cash</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of money</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Sylfaen"/>
          <w:b/>
          <w:sz w:val="20"/>
          <w:szCs w:val="24"/>
          <w:lang w:val="hy-AM"/>
        </w:rPr>
        <w:t xml:space="preserve">in </w:t>
      </w:r>
      <w:r xmlns:w="http://schemas.openxmlformats.org/wordprocessingml/2006/main" w:rsidRPr="00532D6C">
        <w:rPr>
          <w:rFonts w:ascii="GHEA Grapalat" w:eastAsia="Times New Roman" w:hAnsi="GHEA Grapalat" w:cs="Arial"/>
          <w:b/>
          <w:sz w:val="20"/>
          <w:szCs w:val="24"/>
          <w:lang w:val="hy-AM"/>
        </w:rPr>
        <w:t xml:space="preserve">the form 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color w:val="000000"/>
          <w:sz w:val="20"/>
          <w:szCs w:val="24"/>
          <w:lang w:val="hy-AM"/>
        </w:rPr>
      </w:pPr>
      <w:r xmlns:w="http://schemas.openxmlformats.org/wordprocessingml/2006/main" w:rsidRPr="00532D6C">
        <w:rPr>
          <w:rFonts w:ascii="GHEA Grapalat" w:eastAsia="Times New Roman" w:hAnsi="GHEA Grapalat" w:cs="Arial"/>
          <w:color w:val="000000"/>
          <w:sz w:val="20"/>
          <w:szCs w:val="24"/>
          <w:lang w:val="hy-AM"/>
        </w:rPr>
        <w:t xml:space="preserve">If the procurement procedure is organized by lots and the participant is recognized as a selected participant for more than one lot, then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present,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how</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each</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dose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separately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so</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email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provides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all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portions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 be presented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it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sum</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 calculated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general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price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towards.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valid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least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last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 </w:t>
      </w:r>
      <w:r xmlns:w="http://schemas.openxmlformats.org/wordprocessingml/2006/main" w:rsidRPr="00532D6C">
        <w:rPr>
          <w:rFonts w:ascii="GHEA Grapalat" w:eastAsia="Times New Roman" w:hAnsi="GHEA Grapalat" w:cs="Sylfaen"/>
          <w:sz w:val="20"/>
          <w:szCs w:val="24"/>
          <w:lang w:val="hy-AM"/>
        </w:rPr>
        <w:t xml:space="preserve">90th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including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contract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 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person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returned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sealed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contract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undertaken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case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period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expire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w:t>
      </w:r>
      <w:r xmlns:w="http://schemas.openxmlformats.org/wordprocessingml/2006/main" w:rsidRPr="00532D6C">
        <w:rPr>
          <w:rFonts w:ascii="GHEA Grapalat" w:eastAsia="Times New Roman" w:hAnsi="GHEA Grapalat" w:cs="Times New Roman"/>
          <w:sz w:val="20"/>
          <w:szCs w:val="20"/>
          <w:lang w:val="hy-AM"/>
        </w:rPr>
        <w:t xml:space="preserve">5 </w:t>
      </w:r>
      <w:r xmlns:w="http://schemas.openxmlformats.org/wordprocessingml/2006/main" w:rsidRPr="00532D6C">
        <w:rPr>
          <w:rFonts w:ascii="GHEA Grapalat" w:eastAsia="Times New Roman" w:hAnsi="GHEA Grapalat" w:cs="Arial"/>
          <w:sz w:val="20"/>
          <w:szCs w:val="20"/>
          <w:lang w:val="hy-AM"/>
        </w:rPr>
        <w:t xml:space="preserve">working days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day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during </w:t>
      </w:r>
      <w:r xmlns:w="http://schemas.openxmlformats.org/wordprocessingml/2006/main" w:rsidRPr="00532D6C">
        <w:rPr>
          <w:rFonts w:ascii="GHEA Grapalat" w:eastAsia="Times New Roman" w:hAnsi="GHEA Grapalat" w:cs="Times New Roman"/>
          <w:sz w:val="20"/>
          <w:szCs w:val="20"/>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Arial"/>
          <w:b/>
          <w:sz w:val="20"/>
          <w:szCs w:val="20"/>
          <w:lang w:val="hy-AM"/>
        </w:rPr>
        <w:t xml:space="preserve">Cash:</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of money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form</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presented</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4"/>
          <w:lang w:val="hy-AM"/>
        </w:rPr>
        <w:t xml:space="preserve">the security of the contract should be transferred to the treasury account </w:t>
      </w:r>
      <w:r xmlns:w="http://schemas.openxmlformats.org/wordprocessingml/2006/main" w:rsidRPr="00532D6C">
        <w:rPr>
          <w:rFonts w:ascii="GHEA Grapalat" w:eastAsia="Times New Roman" w:hAnsi="GHEA Grapalat" w:cs="Franklin Gothic Medium Cond"/>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900008000664 </w:t>
      </w:r>
      <w:r xmlns:w="http://schemas.openxmlformats.org/wordprocessingml/2006/main" w:rsidRPr="00532D6C">
        <w:rPr>
          <w:rFonts w:ascii="GHEA Grapalat" w:eastAsia="Times New Roman" w:hAnsi="GHEA Grapalat" w:cs="Franklin Gothic Medium Cond"/>
          <w:b/>
          <w:sz w:val="20"/>
          <w:szCs w:val="24"/>
          <w:lang w:val="hy-AM"/>
        </w:rPr>
        <w:t xml:space="preserve">" opened in the name of the authorized body in the Central Treasury </w:t>
      </w:r>
      <w:r xmlns:w="http://schemas.openxmlformats.org/wordprocessingml/2006/main" w:rsidRPr="00532D6C">
        <w:rPr>
          <w:rFonts w:ascii="GHEA Grapalat" w:eastAsia="Times New Roman" w:hAnsi="GHEA Grapalat" w:cs="Arial"/>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10.6 </w:t>
      </w:r>
      <w:r xmlns:w="http://schemas.openxmlformats.org/wordprocessingml/2006/main" w:rsidRPr="00532D6C">
        <w:rPr>
          <w:rFonts w:ascii="GHEA Grapalat" w:eastAsia="Times New Roman" w:hAnsi="GHEA Grapalat" w:cs="Arial"/>
          <w:sz w:val="20"/>
          <w:szCs w:val="24"/>
          <w:lang w:val="af-ZA"/>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portions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organized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fail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proper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perform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being resolved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provisions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paid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only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towards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counted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money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lang w:val="af-ZA"/>
        </w:rPr>
        <w:t xml:space="preserve">size</w:t>
      </w:r>
      <w:r xmlns:w="http://schemas.openxmlformats.org/wordprocessingml/2006/main" w:rsidRPr="00532D6C">
        <w:rPr>
          <w:rFonts w:ascii="GHEA Grapalat" w:eastAsia="Times New Roman" w:hAnsi="GHEA Grapalat" w:cs="Arial"/>
          <w:b/>
          <w:sz w:val="20"/>
          <w:szCs w:val="24"/>
          <w:lang w:val="hy-AM"/>
        </w:rPr>
        <w:t xml:space="preserve"> </w:t>
      </w:r>
    </w:p>
    <w:p w:rsidR="00532D6C" w:rsidRPr="00950D0E" w:rsidRDefault="00950D0E" w:rsidP="00106D44">
      <w:pPr xmlns:w="http://schemas.openxmlformats.org/wordprocessingml/2006/main">
        <w:pStyle w:val="af4"/>
        <w:shd w:val="clear" w:color="auto" w:fill="FFFFFF"/>
        <w:tabs>
          <w:tab w:val="left" w:pos="426"/>
        </w:tabs>
        <w:spacing w:before="0" w:beforeAutospacing="0" w:after="0" w:afterAutospacing="0"/>
        <w:jc w:val="both"/>
        <w:rPr>
          <w:rFonts w:ascii="GHEA Grapalat" w:hAnsi="GHEA Grapalat" w:cs="Sylfaen"/>
          <w:sz w:val="20"/>
          <w:lang w:val="af-ZA"/>
        </w:rPr>
      </w:pPr>
      <w:r xmlns:w="http://schemas.openxmlformats.org/wordprocessingml/2006/main" w:rsidRPr="00F51251">
        <w:rPr>
          <w:rFonts w:ascii="GHEA Grapalat" w:hAnsi="GHEA Grapalat" w:cs="Sylfaen"/>
          <w:sz w:val="20"/>
          <w:lang w:val="af-ZA"/>
        </w:rPr>
        <w:t xml:space="preserve">10.7 The head of the customer submits the demand for the payment of the contract and qualification security to the bank, and in the case of the security provided in the form of cash, to the authorized body, within three working days following the day of the security payment. If the claim for security payment is rejected by the bank on the basis of incomplete submission of the claim or the accompanying documents, the head of the customer submits a new claim to the bank within two working days after receiving the rejection.</w:t>
      </w:r>
    </w:p>
    <w:p w:rsidR="00950D0E" w:rsidRPr="00532D6C" w:rsidRDefault="00950D0E" w:rsidP="00106D44">
      <w:pPr>
        <w:tabs>
          <w:tab w:val="left" w:pos="426"/>
        </w:tabs>
        <w:spacing w:after="0" w:line="240" w:lineRule="auto"/>
        <w:jc w:val="center"/>
        <w:rPr>
          <w:rFonts w:ascii="GHEA Grapalat" w:eastAsia="Times New Roman" w:hAnsi="GHEA Grapalat" w:cs="Times New Roman"/>
          <w:b/>
          <w:sz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11. </w:t>
      </w:r>
      <w:r xmlns:w="http://schemas.openxmlformats.org/wordprocessingml/2006/main" w:rsidRPr="00532D6C">
        <w:rPr>
          <w:rFonts w:ascii="GHEA Grapalat" w:eastAsia="Times New Roman" w:hAnsi="GHEA Grapalat" w:cs="Arial"/>
          <w:b/>
          <w:sz w:val="20"/>
          <w:szCs w:val="24"/>
          <w:lang w:val="af-ZA"/>
        </w:rPr>
        <w:t xml:space="preserve">DECLARATION OF PROCEEDINGS NOT FULFILLED</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11.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37 of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declaring </w:t>
      </w:r>
      <w:r xmlns:w="http://schemas.openxmlformats.org/wordprocessingml/2006/main" w:rsidRPr="00532D6C">
        <w:rPr>
          <w:rFonts w:ascii="GHEA Grapalat" w:eastAsia="Times New Roman" w:hAnsi="GHEA Grapalat" w:cs="Arial"/>
          <w:sz w:val="20"/>
          <w:szCs w:val="24"/>
        </w:rPr>
        <w:t xml:space="preserve">if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from 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match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conditions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vertAlign w:val="superscript"/>
          <w:lang w:val="af-ZA"/>
        </w:rPr>
      </w:pP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rPr>
        <w:t xml:space="preserve">pause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exist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have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hy-AM"/>
        </w:rPr>
        <w:t xml:space="preserve">the </w:t>
      </w:r>
      <w:r xmlns:w="http://schemas.openxmlformats.org/wordprocessingml/2006/main" w:rsidRPr="00532D6C">
        <w:rPr>
          <w:rFonts w:ascii="GHEA Grapalat" w:eastAsia="Times New Roman" w:hAnsi="GHEA Grapalat" w:cs="Arial"/>
          <w:sz w:val="20"/>
          <w:szCs w:val="24"/>
        </w:rPr>
        <w:t xml:space="preserve">requirement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after </w:t>
      </w:r>
      <w:r xmlns:w="http://schemas.openxmlformats.org/wordprocessingml/2006/main" w:rsidRPr="00532D6C">
        <w:rPr>
          <w:rFonts w:ascii="GHEA Grapalat" w:eastAsia="Times New Roman" w:hAnsi="GHEA Grapalat" w:cs="Arial"/>
          <w:sz w:val="20"/>
          <w:szCs w:val="24"/>
          <w:lang w:val="hy-AM"/>
        </w:rPr>
        <w:t xml:space="preserve">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communities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needs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organized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completely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 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Armenia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Republic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government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community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Council of Elders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customers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case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general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management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executor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authorized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body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leader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foundations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trustees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council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on </w:t>
      </w:r>
      <w:r xmlns:w="http://schemas.openxmlformats.org/wordprocessingml/2006/main" w:rsidRPr="00532D6C">
        <w:rPr>
          <w:rFonts w:ascii="GHEA Grapalat" w:eastAsia="Times New Roman" w:hAnsi="GHEA Grapalat" w:cs="Sylfaen"/>
          <w:color w:val="FFFFFF"/>
          <w:sz w:val="20"/>
          <w:szCs w:val="24"/>
          <w:vertAlign w:val="superscript"/>
          <w:lang w:val="en-US"/>
        </w:rPr>
        <w:footnoteReference xmlns:w="http://schemas.openxmlformats.org/wordprocessingml/2006/main" w:id="5"/>
      </w:r>
      <w:r xmlns:w="http://schemas.openxmlformats.org/wordprocessingml/2006/main" w:rsidRPr="00532D6C">
        <w:rPr>
          <w:rFonts w:ascii="GHEA Grapalat" w:eastAsia="Times New Roman" w:hAnsi="GHEA Grapalat" w:cs="Sylfaen"/>
          <w:sz w:val="20"/>
          <w:szCs w:val="24"/>
          <w:lang w:val="hy-AM"/>
        </w:rPr>
        <w:t xml:space="preserve">_ </w:t>
      </w:r>
      <w:r xmlns:w="http://schemas.openxmlformats.org/wordprocessingml/2006/main" w:rsidRPr="00532D6C">
        <w:rPr>
          <w:rFonts w:ascii="GHEA Grapalat" w:eastAsia="Times New Roman" w:hAnsi="GHEA Grapalat" w:cs="Sylfaen"/>
          <w:sz w:val="20"/>
          <w:szCs w:val="24"/>
          <w:vertAlign w:val="superscript"/>
          <w:lang w:val="af-ZA"/>
        </w:rPr>
        <w:t xml:space="preserve">14:00</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3)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don't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submitted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4)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Similar to </w:t>
      </w:r>
      <w:r xmlns:w="http://schemas.openxmlformats.org/wordprocessingml/2006/main" w:rsidRPr="00532D6C">
        <w:rPr>
          <w:rFonts w:ascii="GHEA Grapalat" w:eastAsia="Times New Roman" w:hAnsi="GHEA Grapalat" w:cs="Sylfaen"/>
          <w:sz w:val="20"/>
          <w:szCs w:val="24"/>
          <w:lang w:val="af-ZA"/>
        </w:rPr>
        <w:t xml:space="preserve">11.2 </w:t>
      </w:r>
      <w:r xmlns:w="http://schemas.openxmlformats.org/wordprocessingml/2006/main" w:rsidRPr="00532D6C">
        <w:rPr>
          <w:rFonts w:ascii="GHEA Grapalat" w:eastAsia="Times New Roman" w:hAnsi="GHEA Grapalat" w:cs="Arial"/>
          <w:sz w:val="20"/>
          <w:szCs w:val="24"/>
          <w:lang w:val="af-ZA"/>
        </w:rPr>
        <w:t xml:space="preserve">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w:t>
      </w:r>
      <w:r xmlns:w="http://schemas.openxmlformats.org/wordprocessingml/2006/main" w:rsidRPr="00532D6C">
        <w:rPr>
          <w:rFonts w:ascii="GHEA Grapalat" w:eastAsia="Times New Roman" w:hAnsi="GHEA Grapalat" w:cs="Arial"/>
          <w:sz w:val="20"/>
          <w:szCs w:val="24"/>
        </w:rPr>
        <w:t xml:space="preserve">be 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course of time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employer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newsletter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statement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rPr>
        <w:t xml:space="preserve">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justification.</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Sylfaen"/>
          <w:sz w:val="20"/>
          <w:szCs w:val="24"/>
          <w:lang w:val="af-ZA"/>
        </w:rPr>
      </w:pPr>
    </w:p>
    <w:p w:rsidR="00436DC2" w:rsidRPr="00436DC2" w:rsidRDefault="00436DC2"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436DC2">
        <w:rPr>
          <w:rFonts w:ascii="GHEA Grapalat" w:eastAsia="Times New Roman" w:hAnsi="GHEA Grapalat" w:cs="Times New Roman"/>
          <w:b/>
          <w:sz w:val="20"/>
          <w:szCs w:val="24"/>
          <w:lang w:val="af-ZA"/>
        </w:rPr>
        <w:t xml:space="preserve">12. ACTIONS RELATED TO THE PURCHASE PROCESS AND (OR)</w:t>
      </w:r>
    </w:p>
    <w:p w:rsidR="00436DC2" w:rsidRPr="00436DC2" w:rsidRDefault="00436DC2"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436DC2">
        <w:rPr>
          <w:rFonts w:ascii="GHEA Grapalat" w:eastAsia="Times New Roman" w:hAnsi="GHEA Grapalat" w:cs="Times New Roman"/>
          <w:b/>
          <w:sz w:val="20"/>
          <w:szCs w:val="24"/>
          <w:lang w:val="af-ZA"/>
        </w:rPr>
        <w:t xml:space="preserve">A PARTICIPANT TO APPEAL DECISIONS MADE</w:t>
      </w:r>
    </w:p>
    <w:p w:rsidR="00436DC2" w:rsidRPr="00436DC2" w:rsidRDefault="00436DC2"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436DC2">
        <w:rPr>
          <w:rFonts w:ascii="GHEA Grapalat" w:eastAsia="Times New Roman" w:hAnsi="GHEA Grapalat" w:cs="Times New Roman"/>
          <w:b/>
          <w:sz w:val="20"/>
          <w:szCs w:val="24"/>
          <w:lang w:val="af-ZA"/>
        </w:rPr>
        <w:t xml:space="preserve">LAW AND ORDER</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 </w:t>
      </w:r>
      <w:r xmlns:w="http://schemas.openxmlformats.org/wordprocessingml/2006/main" w:rsidRPr="001902F9">
        <w:rPr>
          <w:rFonts w:ascii="GHEA Grapalat" w:eastAsia="Times New Roman" w:hAnsi="GHEA Grapalat" w:cs="Times New Roman"/>
          <w:sz w:val="20"/>
          <w:szCs w:val="20"/>
          <w:lang w:val="en-US"/>
        </w:rPr>
        <w:t xml:space="preserve">each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interested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right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has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customer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Armenia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Republic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civilian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trial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hereinafter: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Code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t>
      </w:r>
      <w:r xmlns:w="http://schemas.openxmlformats.org/wordprocessingml/2006/main" w:rsidRPr="001902F9">
        <w:rPr>
          <w:rFonts w:ascii="GHEA Grapalat" w:eastAsia="Times New Roman" w:hAnsi="GHEA Grapalat" w:cs="Times New Roman"/>
          <w:sz w:val="20"/>
          <w:szCs w:val="20"/>
          <w:lang w:val="es-ES"/>
        </w:rPr>
        <w:t xml:space="preserve">order</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n-US"/>
        </w:rPr>
        <w:t xml:space="preserve">Each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who?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right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has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order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until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applications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deadline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subject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characteristics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invitation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the </w:t>
      </w:r>
      <w:r xmlns:w="http://schemas.openxmlformats.org/wordprocessingml/2006/main" w:rsidRPr="001902F9">
        <w:rPr>
          <w:rFonts w:ascii="GHEA Grapalat" w:eastAsia="Times New Roman" w:hAnsi="GHEA Grapalat" w:cs="Times New Roman"/>
          <w:sz w:val="20"/>
          <w:szCs w:val="20"/>
          <w:lang w:val="en-US"/>
        </w:rPr>
        <w:t xml:space="preserve">requirements</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 </w:t>
      </w:r>
      <w:r xmlns:w="http://schemas.openxmlformats.org/wordprocessingml/2006/main" w:rsidRPr="001902F9">
        <w:rPr>
          <w:rFonts w:ascii="GHEA Grapalat" w:eastAsia="Times New Roman" w:hAnsi="GHEA Grapalat" w:cs="Times New Roman"/>
          <w:sz w:val="20"/>
          <w:szCs w:val="20"/>
          <w:lang w:val="en-US"/>
        </w:rPr>
        <w:t xml:space="preserve">Herein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procedure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relationship</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administrative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relations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 not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regulated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Armenia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Republic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civil 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relationship</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regulator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legislation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3. </w:t>
      </w:r>
      <w:r xmlns:w="http://schemas.openxmlformats.org/wordprocessingml/2006/main" w:rsidRPr="001902F9">
        <w:rPr>
          <w:rFonts w:ascii="GHEA Grapalat" w:eastAsia="Times New Roman" w:hAnsi="GHEA Grapalat" w:cs="Times New Roman"/>
          <w:sz w:val="20"/>
          <w:szCs w:val="20"/>
          <w:lang w:val="en-US"/>
        </w:rPr>
        <w:t xml:space="preserve">Client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assessor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done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inactivity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as a result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caused 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damages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compensated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Armenia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Republic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civilian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t>
      </w:r>
      <w:r xmlns:w="http://schemas.openxmlformats.org/wordprocessingml/2006/main" w:rsidRPr="001902F9">
        <w:rPr>
          <w:rFonts w:ascii="GHEA Grapalat" w:eastAsia="Times New Roman" w:hAnsi="GHEA Grapalat" w:cs="Times New Roman"/>
          <w:sz w:val="20"/>
          <w:szCs w:val="20"/>
          <w:lang w:val="es-ES"/>
        </w:rPr>
        <w:t xml:space="preserve">order</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lastRenderedPageBreak xmlns:w="http://schemas.openxmlformats.org/wordprocessingml/2006/main"/>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4. </w:t>
      </w:r>
      <w:r xmlns:w="http://schemas.openxmlformats.org/wordprocessingml/2006/main" w:rsidRPr="001902F9">
        <w:rPr>
          <w:rFonts w:ascii="GHEA Grapalat" w:eastAsia="Times New Roman" w:hAnsi="GHEA Grapalat" w:cs="Times New Roman"/>
          <w:sz w:val="20"/>
          <w:szCs w:val="20"/>
          <w:lang w:val="en-US"/>
        </w:rPr>
        <w:t xml:space="preserve">Herein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invitation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inactivity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customer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claimant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antiquity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term: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 </w:t>
      </w:r>
      <w:r xmlns:w="http://schemas.openxmlformats.org/wordprocessingml/2006/main" w:rsidRPr="001902F9">
        <w:rPr>
          <w:rFonts w:ascii="GHEA Grapalat" w:eastAsia="Times New Roman" w:hAnsi="GHEA Grapalat" w:cs="Times New Roman"/>
          <w:sz w:val="20"/>
          <w:szCs w:val="20"/>
          <w:lang w:val="es-ES"/>
        </w:rPr>
        <w:t xml:space="preserve">_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6 </w:t>
      </w:r>
      <w:r xmlns:w="http://schemas.openxmlformats.org/wordprocessingml/2006/main" w:rsidRPr="001902F9">
        <w:rPr>
          <w:rFonts w:ascii="GHEA Grapalat" w:eastAsia="Times New Roman" w:hAnsi="GHEA Grapalat" w:cs="Times New Roman"/>
          <w:sz w:val="20"/>
          <w:szCs w:val="20"/>
          <w:lang w:val="en-US"/>
        </w:rPr>
        <w:t xml:space="preserve">of </w:t>
      </w:r>
      <w:r xmlns:w="http://schemas.openxmlformats.org/wordprocessingml/2006/main" w:rsidRPr="001902F9">
        <w:rPr>
          <w:rFonts w:ascii="GHEA Grapalat" w:eastAsia="Times New Roman" w:hAnsi="GHEA Grapalat" w:cs="Times New Roman"/>
          <w:sz w:val="20"/>
          <w:szCs w:val="20"/>
          <w:lang w:val="en-US"/>
        </w:rPr>
        <w:t xml:space="preserve">the 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Article </w:t>
      </w:r>
      <w:r xmlns:w="http://schemas.openxmlformats.org/wordprocessingml/2006/main" w:rsidRPr="001902F9">
        <w:rPr>
          <w:rFonts w:ascii="GHEA Grapalat" w:eastAsia="Times New Roman" w:hAnsi="GHEA Grapalat" w:cs="Times New Roman"/>
          <w:sz w:val="20"/>
          <w:szCs w:val="20"/>
          <w:lang w:val="es-ES"/>
        </w:rPr>
        <w:t xml:space="preserve">2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contract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one-sided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solve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which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claimant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antiquity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thirty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calendar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 </w:t>
      </w:r>
      <w:proofErr xmlns:w="http://schemas.openxmlformats.org/wordprocessingml/2006/main" w:type="gramStart"/>
      <w:r xmlns:w="http://schemas.openxmlformats.org/wordprocessingml/2006/main" w:rsidRPr="001902F9">
        <w:rPr>
          <w:rFonts w:ascii="GHEA Grapalat" w:eastAsia="Times New Roman" w:hAnsi="GHEA Grapalat" w:cs="Times New Roman"/>
          <w:sz w:val="20"/>
          <w:szCs w:val="20"/>
          <w:lang w:val="es-ES"/>
        </w:rPr>
        <w:t xml:space="preserve">_</w:t>
      </w:r>
      <w:proofErr xmlns:w="http://schemas.openxmlformats.org/wordprocessingml/2006/main" w:type="gramEnd"/>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5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of the procedure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examined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resolved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Yerevan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first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general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jurisdiction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accepting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thirty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during </w:t>
      </w:r>
      <w:r xmlns:w="http://schemas.openxmlformats.org/wordprocessingml/2006/main" w:rsidRPr="001902F9">
        <w:rPr>
          <w:rFonts w:ascii="GHEA Grapalat" w:eastAsia="Times New Roman" w:hAnsi="GHEA Grapalat" w:cs="Times New Roman"/>
          <w:sz w:val="20"/>
          <w:szCs w:val="20"/>
          <w:lang w:val="es-ES"/>
        </w:rPr>
        <w:t xml:space="preserve">_ </w:t>
      </w:r>
      <w:r xmlns:w="http://schemas.openxmlformats.org/wordprocessingml/2006/main" w:rsidRPr="001902F9">
        <w:rPr>
          <w:rFonts w:ascii="GHEA Grapalat" w:eastAsia="Times New Roman" w:hAnsi="GHEA Grapalat" w:cs="Times New Roman"/>
          <w:sz w:val="20"/>
          <w:szCs w:val="20"/>
          <w:lang w:val="en-US"/>
        </w:rPr>
        <w:t xml:space="preserve">of 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reasoned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 extended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times </w:t>
      </w:r>
      <w:r xmlns:w="http://schemas.openxmlformats.org/wordprocessingml/2006/main" w:rsidRPr="001902F9">
        <w:rPr>
          <w:rFonts w:ascii="GHEA Grapalat" w:eastAsia="Times New Roman" w:hAnsi="GHEA Grapalat" w:cs="Times New Roman"/>
          <w:sz w:val="20"/>
          <w:szCs w:val="20"/>
          <w:lang w:val="es-ES"/>
        </w:rPr>
        <w:t xml:space="preserve">until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ten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calendar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by </w:t>
      </w:r>
      <w:r xmlns:w="http://schemas.openxmlformats.org/wordprocessingml/2006/main" w:rsidRPr="001902F9">
        <w:rPr>
          <w:rFonts w:ascii="GHEA Grapalat" w:eastAsia="Times New Roman" w:hAnsi="GHEA Grapalat" w:cs="Times New Roman"/>
          <w:sz w:val="20"/>
          <w:szCs w:val="20"/>
          <w:lang w:val="en-US"/>
        </w:rPr>
        <w:t xml:space="preserve">day</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12.6.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question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solution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submission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three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deadline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12.7. </w:t>
      </w:r>
      <w:r xmlns:w="http://schemas.openxmlformats.org/wordprocessingml/2006/main" w:rsidRPr="001902F9">
        <w:rPr>
          <w:rFonts w:ascii="GHEA Grapalat" w:eastAsia="Times New Roman" w:hAnsi="GHEA Grapalat" w:cs="Times New Roman"/>
          <w:sz w:val="20"/>
          <w:szCs w:val="20"/>
          <w:lang w:val="en-US"/>
        </w:rPr>
        <w:t xml:space="preserve">The application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at the same time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data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process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possession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placed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 </w:t>
      </w:r>
      <w:r xmlns:w="http://schemas.openxmlformats.org/wordprocessingml/2006/main" w:rsidRPr="001902F9">
        <w:rPr>
          <w:rFonts w:ascii="GHEA Grapalat" w:eastAsia="Times New Roman" w:hAnsi="GHEA Grapalat" w:cs="Times New Roman"/>
          <w:sz w:val="20"/>
          <w:szCs w:val="20"/>
          <w:lang w:val="es-ES"/>
        </w:rPr>
        <w:t xml:space="preserve">_</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12.8. </w:t>
      </w:r>
      <w:r xmlns:w="http://schemas.openxmlformats.org/wordprocessingml/2006/main" w:rsidRPr="001902F9">
        <w:rPr>
          <w:rFonts w:ascii="GHEA Grapalat" w:eastAsia="Times New Roman" w:hAnsi="GHEA Grapalat" w:cs="Times New Roman"/>
          <w:sz w:val="20"/>
          <w:szCs w:val="20"/>
          <w:lang w:val="en-US"/>
        </w:rPr>
        <w:t xml:space="preserve">Proofs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 happening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getting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five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deadline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n-US"/>
        </w:rPr>
        <w:t xml:space="preserve">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a point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deadline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proofs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requirements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not to be fulfilled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examined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available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based 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 </w:t>
      </w:r>
      <w:r xmlns:w="http://schemas.openxmlformats.org/wordprocessingml/2006/main" w:rsidRPr="001902F9">
        <w:rPr>
          <w:rFonts w:ascii="GHEA Grapalat" w:eastAsia="Times New Roman" w:hAnsi="GHEA Grapalat" w:cs="Times New Roman"/>
          <w:sz w:val="20"/>
          <w:szCs w:val="20"/>
          <w:lang w:val="es-ES"/>
        </w:rPr>
        <w:t xml:space="preserve">and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plaintiff</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referred to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w:t>
      </w:r>
      <w:r xmlns:w="http://schemas.openxmlformats.org/wordprocessingml/2006/main" w:rsidRPr="001902F9">
        <w:rPr>
          <w:rFonts w:ascii="GHEA Grapalat" w:eastAsia="Times New Roman" w:hAnsi="GHEA Grapalat" w:cs="Times New Roman"/>
          <w:sz w:val="20"/>
          <w:szCs w:val="20"/>
          <w:lang w:val="en-US"/>
        </w:rPr>
        <w:t xml:space="preserve">facts </w:t>
      </w:r>
      <w:r xmlns:w="http://schemas.openxmlformats.org/wordprocessingml/2006/main" w:rsidRPr="001902F9">
        <w:rPr>
          <w:rFonts w:ascii="GHEA Grapalat" w:eastAsia="Times New Roman" w:hAnsi="GHEA Grapalat" w:cs="Times New Roman"/>
          <w:sz w:val="20"/>
          <w:szCs w:val="20"/>
          <w:lang w:val="es-ES"/>
        </w:rPr>
        <w:t xml:space="preserve">which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subject to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confirmation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possession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placed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evidence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considered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approved </w:t>
      </w:r>
      <w:r xmlns:w="http://schemas.openxmlformats.org/wordprocessingml/2006/main" w:rsidRPr="001902F9">
        <w:rPr>
          <w:rFonts w:ascii="GHEA Grapalat" w:eastAsia="Times New Roman" w:hAnsi="GHEA Grapalat" w:cs="Times New Roman"/>
          <w:sz w:val="20"/>
          <w:szCs w:val="20"/>
          <w:lang w:val="es-ES"/>
        </w:rPr>
        <w:t xml:space="preserve">_</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9.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process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pertaining to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section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examined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affairs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turns 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proceedings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10. </w:t>
      </w:r>
      <w:r xmlns:w="http://schemas.openxmlformats.org/wordprocessingml/2006/main" w:rsidRPr="001902F9">
        <w:rPr>
          <w:rFonts w:ascii="GHEA Grapalat" w:eastAsia="Times New Roman" w:hAnsi="GHEA Grapalat" w:cs="Times New Roman"/>
          <w:sz w:val="20"/>
          <w:szCs w:val="20"/>
          <w:lang w:val="en-US"/>
        </w:rPr>
        <w:t xml:space="preserve">Application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official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mail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to </w:t>
      </w:r>
      <w:r xmlns:w="http://schemas.openxmlformats.org/wordprocessingml/2006/main" w:rsidRPr="001902F9">
        <w:rPr>
          <w:rFonts w:ascii="GHEA Grapalat" w:eastAsia="Times New Roman" w:hAnsi="GHEA Grapalat" w:cs="Times New Roman"/>
          <w:sz w:val="20"/>
          <w:szCs w:val="20"/>
          <w:lang w:val="en-US"/>
        </w:rPr>
        <w:t xml:space="preserve">the address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a point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newsletter: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noting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suspension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day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11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answer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customer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getting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five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deadline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Courier New" w:eastAsia="Times New Roman" w:hAnsi="Courier New" w:cs="Courier New"/>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GHEA Grapalat" w:eastAsia="Times New Roman" w:hAnsi="GHEA Grapalat" w:cs="Times New Roman"/>
          <w:sz w:val="20"/>
          <w:szCs w:val="20"/>
          <w:lang w:val="en-US"/>
        </w:rPr>
        <w:t xml:space="preserve">To 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participant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representatives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time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wild </w:t>
      </w:r>
      <w:r xmlns:w="http://schemas.openxmlformats.org/wordprocessingml/2006/main" w:rsidRPr="001902F9">
        <w:rPr>
          <w:rFonts w:ascii="GHEA Grapalat" w:eastAsia="Times New Roman" w:hAnsi="GHEA Grapalat" w:cs="Times New Roman"/>
          <w:sz w:val="20"/>
          <w:szCs w:val="20"/>
          <w:lang w:val="es-ES"/>
        </w:rPr>
        <w:t xml:space="preserve">like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also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separately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procedural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operations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perform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 notified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communication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through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notices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documents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Article </w:t>
      </w:r>
      <w:r xmlns:w="http://schemas.openxmlformats.org/wordprocessingml/2006/main" w:rsidRPr="001902F9">
        <w:rPr>
          <w:rFonts w:ascii="GHEA Grapalat" w:eastAsia="Times New Roman" w:hAnsi="GHEA Grapalat" w:cs="Times New Roman"/>
          <w:sz w:val="20"/>
          <w:szCs w:val="20"/>
          <w:lang w:val="es-ES"/>
        </w:rPr>
        <w:t xml:space="preserve">97 </w:t>
      </w:r>
      <w:r xmlns:w="http://schemas.openxmlformats.org/wordprocessingml/2006/main" w:rsidRPr="001902F9">
        <w:rPr>
          <w:rFonts w:ascii="GHEA Grapalat" w:eastAsia="Times New Roman" w:hAnsi="GHEA Grapalat" w:cs="Times New Roman"/>
          <w:sz w:val="20"/>
          <w:szCs w:val="20"/>
          <w:lang w:val="en-US"/>
        </w:rPr>
        <w:t xml:space="preserve">of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article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order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application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specified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post office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send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method </w:t>
      </w:r>
      <w:r xmlns:w="http://schemas.openxmlformats.org/wordprocessingml/2006/main" w:rsidRPr="001902F9">
        <w:rPr>
          <w:rFonts w:ascii="GHEA Grapalat" w:eastAsia="Times New Roman" w:hAnsi="GHEA Grapalat" w:cs="Times New Roman"/>
          <w:sz w:val="20"/>
          <w:szCs w:val="20"/>
          <w:lang w:val="es-ES"/>
        </w:rPr>
        <w:t xml:space="preserve">_</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13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section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affairs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examination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their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judgments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writing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according to the procedure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cases </w:t>
      </w:r>
      <w:r xmlns:w="http://schemas.openxmlformats.org/wordprocessingml/2006/main" w:rsidRPr="001902F9">
        <w:rPr>
          <w:rFonts w:ascii="GHEA Grapalat" w:eastAsia="Times New Roman" w:hAnsi="GHEA Grapalat" w:cs="Times New Roman"/>
          <w:sz w:val="20"/>
          <w:szCs w:val="20"/>
          <w:lang w:val="es-ES"/>
        </w:rPr>
        <w:t xml:space="preserve">when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participant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mediation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initiative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came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conclusion </w:t>
      </w:r>
      <w:r xmlns:w="http://schemas.openxmlformats.org/wordprocessingml/2006/main" w:rsidRPr="001902F9">
        <w:rPr>
          <w:rFonts w:ascii="GHEA Grapalat" w:eastAsia="Times New Roman" w:hAnsi="GHEA Grapalat" w:cs="Times New Roman"/>
          <w:sz w:val="20"/>
          <w:szCs w:val="20"/>
          <w:lang w:val="es-ES"/>
        </w:rPr>
        <w:t xml:space="preserve">that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necessary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w:t>
      </w:r>
      <w:r xmlns:w="http://schemas.openxmlformats.org/wordprocessingml/2006/main" w:rsidRPr="001902F9">
        <w:rPr>
          <w:rFonts w:ascii="GHEA Grapalat" w:eastAsia="Times New Roman" w:hAnsi="GHEA Grapalat" w:cs="Times New Roman"/>
          <w:sz w:val="20"/>
          <w:szCs w:val="20"/>
          <w:lang w:val="es-ES"/>
        </w:rPr>
        <w:t xml:space="preserve">session</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14.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mediation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participant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person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until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answer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expiry </w:t>
      </w:r>
      <w:r xmlns:w="http://schemas.openxmlformats.org/wordprocessingml/2006/main" w:rsidRPr="001902F9">
        <w:rPr>
          <w:rFonts w:ascii="GHEA Grapalat" w:eastAsia="Times New Roman" w:hAnsi="GHEA Grapalat" w:cs="Times New Roman"/>
          <w:sz w:val="20"/>
          <w:szCs w:val="20"/>
          <w:lang w:val="es-ES"/>
        </w:rPr>
        <w:t xml:space="preserve">_</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15.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answer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upon expiry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three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deadline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16.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question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 resolved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also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by </w:t>
      </w:r>
      <w:r xmlns:w="http://schemas.openxmlformats.org/wordprocessingml/2006/main" w:rsidRPr="001902F9">
        <w:rPr>
          <w:rFonts w:ascii="GHEA Grapalat" w:eastAsia="Times New Roman" w:hAnsi="GHEA Grapalat" w:cs="Times New Roman"/>
          <w:sz w:val="20"/>
          <w:szCs w:val="20"/>
          <w:lang w:val="en-US"/>
        </w:rPr>
        <w:t xml:space="preserve">decision</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17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at the base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fallen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circumstances </w:t>
      </w:r>
      <w:r xmlns:w="http://schemas.openxmlformats.org/wordprocessingml/2006/main" w:rsidRPr="001902F9">
        <w:rPr>
          <w:rFonts w:ascii="GHEA Grapalat" w:eastAsia="Times New Roman" w:hAnsi="GHEA Grapalat" w:cs="Times New Roman"/>
          <w:sz w:val="20"/>
          <w:szCs w:val="20"/>
          <w:lang w:val="en-US"/>
        </w:rPr>
        <w:t xml:space="preserve">like </w:t>
      </w:r>
      <w:r xmlns:w="http://schemas.openxmlformats.org/wordprocessingml/2006/main" w:rsidRPr="001902F9">
        <w:rPr>
          <w:rFonts w:ascii="GHEA Grapalat" w:eastAsia="Times New Roman" w:hAnsi="GHEA Grapalat" w:cs="Times New Roman"/>
          <w:sz w:val="20"/>
          <w:szCs w:val="20"/>
          <w:lang w:val="es-E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also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data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performance of </w:t>
      </w:r>
      <w:r xmlns:w="http://schemas.openxmlformats.org/wordprocessingml/2006/main" w:rsidRPr="001902F9">
        <w:rPr>
          <w:rFonts w:ascii="GHEA Grapalat" w:eastAsia="Times New Roman" w:hAnsi="GHEA Grapalat" w:cs="Times New Roman"/>
          <w:sz w:val="20"/>
          <w:szCs w:val="20"/>
          <w:lang w:val="en-US"/>
        </w:rPr>
        <w:t xml:space="preserve">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acceptance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law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otherwise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legal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acts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saved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be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facts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prove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duty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wearing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the </w:t>
      </w:r>
      <w:r xmlns:w="http://schemas.openxmlformats.org/wordprocessingml/2006/main" w:rsidRPr="001902F9">
        <w:rPr>
          <w:rFonts w:ascii="GHEA Grapalat" w:eastAsia="Times New Roman" w:hAnsi="GHEA Grapalat" w:cs="Times New Roman"/>
          <w:sz w:val="20"/>
          <w:szCs w:val="20"/>
          <w:lang w:val="en-US"/>
        </w:rPr>
        <w:t xml:space="preserve">respondent</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18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contested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legality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grounding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proofs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performance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during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cases </w:t>
      </w:r>
      <w:r xmlns:w="http://schemas.openxmlformats.org/wordprocessingml/2006/main" w:rsidRPr="001902F9">
        <w:rPr>
          <w:rFonts w:ascii="GHEA Grapalat" w:eastAsia="Times New Roman" w:hAnsi="GHEA Grapalat" w:cs="Times New Roman"/>
          <w:sz w:val="20"/>
          <w:szCs w:val="20"/>
          <w:lang w:val="es-ES"/>
        </w:rPr>
        <w:t xml:space="preserve">when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justification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proof</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impossibility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himself</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independently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for reasons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proofErr xmlns:w="http://schemas.openxmlformats.org/wordprocessingml/2006/main" w:type="gramStart"/>
      <w:r xmlns:w="http://schemas.openxmlformats.org/wordprocessingml/2006/main" w:rsidRPr="001902F9">
        <w:rPr>
          <w:rFonts w:ascii="GHEA Grapalat" w:eastAsia="Times New Roman" w:hAnsi="GHEA Grapalat" w:cs="Times New Roman"/>
          <w:sz w:val="20"/>
          <w:szCs w:val="20"/>
          <w:lang w:val="es-ES"/>
        </w:rPr>
        <w:t xml:space="preserve">19.</w:t>
      </w:r>
      <w:proofErr xmlns:w="http://schemas.openxmlformats.org/wordprocessingml/2006/main" w:type="gramEnd"/>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client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6 </w:t>
      </w:r>
      <w:r xmlns:w="http://schemas.openxmlformats.org/wordprocessingml/2006/main" w:rsidRPr="001902F9">
        <w:rPr>
          <w:rFonts w:ascii="GHEA Grapalat" w:eastAsia="Times New Roman" w:hAnsi="GHEA Grapalat" w:cs="Times New Roman"/>
          <w:sz w:val="20"/>
          <w:szCs w:val="20"/>
          <w:lang w:val="en-US"/>
        </w:rPr>
        <w:t xml:space="preserve">of </w:t>
      </w:r>
      <w:r xmlns:w="http://schemas.openxmlformats.org/wordprocessingml/2006/main" w:rsidRPr="001902F9">
        <w:rPr>
          <w:rFonts w:ascii="GHEA Grapalat" w:eastAsia="Times New Roman" w:hAnsi="GHEA Grapalat" w:cs="Times New Roman"/>
          <w:sz w:val="20"/>
          <w:szCs w:val="20"/>
          <w:lang w:val="en-US"/>
        </w:rPr>
        <w:t xml:space="preserve">the 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Article </w:t>
      </w:r>
      <w:r xmlns:w="http://schemas.openxmlformats.org/wordprocessingml/2006/main" w:rsidRPr="001902F9">
        <w:rPr>
          <w:rFonts w:ascii="GHEA Grapalat" w:eastAsia="Times New Roman" w:hAnsi="GHEA Grapalat" w:cs="Times New Roman"/>
          <w:sz w:val="20"/>
          <w:szCs w:val="20"/>
          <w:lang w:val="es-ES"/>
        </w:rPr>
        <w:t xml:space="preserve">2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 </w:t>
      </w:r>
      <w:r xmlns:w="http://schemas.openxmlformats.org/wordprocessingml/2006/main" w:rsidRPr="001902F9">
        <w:rPr>
          <w:rFonts w:ascii="GHEA Grapalat" w:eastAsia="Times New Roman" w:hAnsi="GHEA Grapalat" w:cs="Times New Roman"/>
          <w:sz w:val="20"/>
          <w:szCs w:val="20"/>
          <w:lang w:val="es-ES"/>
        </w:rPr>
        <w:t xml:space="preserve">of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automatically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suspension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process </w:t>
      </w:r>
      <w:r xmlns:w="http://schemas.openxmlformats.org/wordprocessingml/2006/main" w:rsidRPr="001902F9">
        <w:rPr>
          <w:rFonts w:ascii="GHEA Grapalat" w:eastAsia="Times New Roman" w:hAnsi="GHEA Grapalat" w:cs="Times New Roman"/>
          <w:sz w:val="20"/>
          <w:szCs w:val="20"/>
          <w:lang w:val="es-ES"/>
        </w:rPr>
        <w:t xml:space="preserve">is </w:t>
      </w:r>
      <w:r xmlns:w="http://schemas.openxmlformats.org/wordprocessingml/2006/main" w:rsidRPr="001902F9">
        <w:rPr>
          <w:rFonts w:ascii="GHEA Grapalat" w:eastAsia="Times New Roman" w:hAnsi="GHEA Grapalat" w:cs="Times New Roman"/>
          <w:sz w:val="20"/>
          <w:szCs w:val="20"/>
          <w:lang w:val="en-US"/>
        </w:rPr>
        <w:t xml:space="preserve">as follows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GHEA Grapalat" w:eastAsia="Times New Roman" w:hAnsi="GHEA Grapalat" w:cs="Times New Roman"/>
          <w:sz w:val="20"/>
          <w:szCs w:val="20"/>
          <w:lang w:val="en-US"/>
        </w:rPr>
        <w:t xml:space="preserve">of the invitation </w:t>
      </w:r>
      <w:r xmlns:w="http://schemas.openxmlformats.org/wordprocessingml/2006/main" w:rsidRPr="001902F9">
        <w:rPr>
          <w:rFonts w:ascii="Cambria Math" w:eastAsia="Times New Roman" w:hAnsi="Cambria Math" w:cs="Cambria Math"/>
          <w:sz w:val="20"/>
          <w:szCs w:val="20"/>
          <w:lang w:val="es-ES"/>
        </w:rPr>
        <w:t xml:space="preserve">. with </w:t>
      </w:r>
      <w:r xmlns:w="http://schemas.openxmlformats.org/wordprocessingml/2006/main" w:rsidRPr="001902F9">
        <w:rPr>
          <w:rFonts w:ascii="GHEA Grapalat" w:eastAsia="Times New Roman" w:hAnsi="GHEA Grapalat" w:cs="Times New Roman"/>
          <w:sz w:val="20"/>
          <w:szCs w:val="20"/>
          <w:lang w:val="es-ES"/>
        </w:rPr>
        <w:t xml:space="preserve">10 </w:t>
      </w:r>
      <w:r xmlns:w="http://schemas.openxmlformats.org/wordprocessingml/2006/main" w:rsidRPr="001902F9">
        <w:rPr>
          <w:rFonts w:ascii="GHEA Grapalat" w:eastAsia="Times New Roman" w:hAnsi="GHEA Grapalat" w:cs="GHEA Grapalat"/>
          <w:sz w:val="20"/>
          <w:szCs w:val="20"/>
          <w:lang w:val="en-US"/>
        </w:rPr>
        <w:t xml:space="preserve">points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be published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the date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until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exam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results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first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strength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enter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day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20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t>
      </w:r>
      <w:r xmlns:w="http://schemas.openxmlformats.org/wordprocessingml/2006/main" w:rsidRPr="001902F9">
        <w:rPr>
          <w:rFonts w:ascii="GHEA Grapalat" w:eastAsia="Times New Roman" w:hAnsi="GHEA Grapalat" w:cs="Times New Roman"/>
          <w:sz w:val="20"/>
          <w:szCs w:val="20"/>
          <w:lang w:val="en-US"/>
        </w:rPr>
        <w:t xml:space="preserve">cases </w:t>
      </w:r>
      <w:r xmlns:w="http://schemas.openxmlformats.org/wordprocessingml/2006/main" w:rsidRPr="001902F9">
        <w:rPr>
          <w:rFonts w:ascii="GHEA Grapalat" w:eastAsia="Times New Roman" w:hAnsi="GHEA Grapalat" w:cs="Times New Roman"/>
          <w:sz w:val="20"/>
          <w:szCs w:val="20"/>
          <w:lang w:val="es-ES"/>
        </w:rPr>
        <w:t xml:space="preserve">when </w:t>
      </w:r>
      <w:r xmlns:w="http://schemas.openxmlformats.org/wordprocessingml/2006/main" w:rsidRPr="001902F9">
        <w:rPr>
          <w:rFonts w:ascii="GHEA Grapalat" w:eastAsia="Times New Roman" w:hAnsi="GHEA Grapalat" w:cs="Times New Roman"/>
          <w:sz w:val="20"/>
          <w:szCs w:val="20"/>
          <w:lang w:val="es-ES"/>
        </w:rPr>
        <w:t xml:space="preserve">public </w:t>
      </w:r>
      <w:r xmlns:w="http://schemas.openxmlformats.org/wordprocessingml/2006/main" w:rsidRPr="001902F9">
        <w:rPr>
          <w:rFonts w:ascii="GHEA Grapalat" w:eastAsia="Times New Roman" w:hAnsi="GHEA Grapalat" w:cs="Times New Roman"/>
          <w:sz w:val="20"/>
          <w:szCs w:val="20"/>
          <w:lang w:val="en-US"/>
        </w:rPr>
        <w:t xml:space="preserve">_</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protection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national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safety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interests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based 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necessary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continue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process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 of </w:t>
      </w:r>
      <w:r xmlns:w="http://schemas.openxmlformats.org/wordprocessingml/2006/main" w:rsidRPr="001902F9">
        <w:rPr>
          <w:rFonts w:ascii="GHEA Grapalat" w:eastAsia="Times New Roman" w:hAnsi="GHEA Grapalat" w:cs="Times New Roman"/>
          <w:sz w:val="20"/>
          <w:szCs w:val="20"/>
          <w:lang w:val="en-US"/>
        </w:rPr>
        <w:t xml:space="preserve">the </w:t>
      </w:r>
      <w:r xmlns:w="http://schemas.openxmlformats.org/wordprocessingml/2006/main" w:rsidRPr="001902F9">
        <w:rPr>
          <w:rFonts w:ascii="GHEA Grapalat" w:eastAsia="Times New Roman" w:hAnsi="GHEA Grapalat" w:cs="Times New Roman"/>
          <w:sz w:val="20"/>
          <w:szCs w:val="20"/>
          <w:lang w:val="en-US"/>
        </w:rPr>
        <w:t xml:space="preserve">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 </w:t>
      </w:r>
      <w:r xmlns:w="http://schemas.openxmlformats.org/wordprocessingml/2006/main" w:rsidRPr="001902F9">
        <w:rPr>
          <w:rFonts w:ascii="GHEA Grapalat" w:eastAsia="Times New Roman" w:hAnsi="GHEA Grapalat" w:cs="Times New Roman"/>
          <w:sz w:val="20"/>
          <w:szCs w:val="20"/>
          <w:lang w:val="en-US"/>
        </w:rPr>
        <w:t xml:space="preserve">of </w:t>
      </w:r>
      <w:r xmlns:w="http://schemas.openxmlformats.org/wordprocessingml/2006/main" w:rsidRPr="001902F9">
        <w:rPr>
          <w:rFonts w:ascii="GHEA Grapalat" w:eastAsia="Times New Roman" w:hAnsi="GHEA Grapalat" w:cs="Times New Roman"/>
          <w:sz w:val="20"/>
          <w:szCs w:val="20"/>
          <w:lang w:val="en-US"/>
        </w:rPr>
        <w:t xml:space="preserve">the article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bodies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leaders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legal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executive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lead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writing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mediation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based 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process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suspension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eliminate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 </w:t>
      </w:r>
      <w:r xmlns:w="http://schemas.openxmlformats.org/wordprocessingml/2006/main" w:rsidRPr="001902F9">
        <w:rPr>
          <w:rFonts w:ascii="GHEA Grapalat" w:eastAsia="Times New Roman" w:hAnsi="GHEA Grapalat" w:cs="Times New Roman"/>
          <w:sz w:val="20"/>
          <w:szCs w:val="20"/>
          <w:lang w:val="es-ES"/>
        </w:rPr>
        <w:t xml:space="preserve">_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a point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establishment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sending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official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mail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to </w:t>
      </w:r>
      <w:r xmlns:w="http://schemas.openxmlformats.org/wordprocessingml/2006/main" w:rsidRPr="001902F9">
        <w:rPr>
          <w:rFonts w:ascii="GHEA Grapalat" w:eastAsia="Times New Roman" w:hAnsi="GHEA Grapalat" w:cs="Times New Roman"/>
          <w:sz w:val="20"/>
          <w:szCs w:val="20"/>
          <w:lang w:val="en-US"/>
        </w:rPr>
        <w:t xml:space="preserve">the address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that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newsletter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Courier New" w:eastAsia="Times New Roman" w:hAnsi="Courier New" w:cs="Courier New"/>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21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client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strength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enter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since </w:t>
      </w:r>
      <w:r xmlns:w="http://schemas.openxmlformats.org/wordprocessingml/2006/main" w:rsidRPr="001902F9">
        <w:rPr>
          <w:rFonts w:ascii="GHEA Grapalat" w:eastAsia="Times New Roman" w:hAnsi="GHEA Grapalat" w:cs="Times New Roman"/>
          <w:sz w:val="20"/>
          <w:szCs w:val="20"/>
          <w:lang w:val="es-ES"/>
        </w:rPr>
        <w:t xml:space="preserve">_</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12.22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client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judgment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official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mail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1902F9">
        <w:rPr>
          <w:rFonts w:ascii="GHEA Grapalat" w:eastAsia="Times New Roman" w:hAnsi="GHEA Grapalat" w:cs="Times New Roman"/>
          <w:sz w:val="20"/>
          <w:szCs w:val="20"/>
          <w:lang w:val="es-ES"/>
        </w:rPr>
        <w:t xml:space="preserve">to </w:t>
      </w:r>
      <w:r xmlns:w="http://schemas.openxmlformats.org/wordprocessingml/2006/main" w:rsidRPr="001902F9">
        <w:rPr>
          <w:rFonts w:ascii="GHEA Grapalat" w:eastAsia="Times New Roman" w:hAnsi="GHEA Grapalat" w:cs="Times New Roman"/>
          <w:sz w:val="20"/>
          <w:szCs w:val="20"/>
          <w:lang w:val="en-US"/>
        </w:rPr>
        <w:t xml:space="preserve">the address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judgment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newsletter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23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for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chargeable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duties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rates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toll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law.</w:t>
      </w:r>
    </w:p>
    <w:p w:rsidR="001902F9" w:rsidRDefault="001902F9" w:rsidP="00106D44">
      <w:pPr>
        <w:tabs>
          <w:tab w:val="left" w:pos="426"/>
        </w:tabs>
        <w:spacing w:after="0" w:line="240" w:lineRule="auto"/>
        <w:jc w:val="center"/>
        <w:rPr>
          <w:rFonts w:ascii="GHEA Grapalat" w:eastAsia="Times New Roman" w:hAnsi="GHEA Grapalat" w:cs="Arial"/>
          <w:b/>
          <w:sz w:val="24"/>
          <w:lang w:val="es-ES"/>
        </w:rPr>
      </w:pPr>
    </w:p>
    <w:p w:rsidR="00454CDE" w:rsidRDefault="00454CDE" w:rsidP="00106D44">
      <w:pPr>
        <w:tabs>
          <w:tab w:val="left" w:pos="426"/>
        </w:tabs>
        <w:spacing w:after="0" w:line="240" w:lineRule="auto"/>
        <w:jc w:val="center"/>
        <w:rPr>
          <w:rFonts w:ascii="GHEA Grapalat" w:eastAsia="Times New Roman" w:hAnsi="GHEA Grapalat" w:cs="Arial"/>
          <w:b/>
          <w:sz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4"/>
          <w:lang w:val="af-ZA"/>
        </w:rPr>
      </w:pPr>
      <w:r xmlns:w="http://schemas.openxmlformats.org/wordprocessingml/2006/main" w:rsidRPr="00532D6C">
        <w:rPr>
          <w:rFonts w:ascii="GHEA Grapalat" w:eastAsia="Times New Roman" w:hAnsi="GHEA Grapalat" w:cs="Arial"/>
          <w:b/>
          <w:sz w:val="24"/>
          <w:lang w:val="es-ES"/>
        </w:rPr>
        <w:t xml:space="preserve">M A S </w:t>
      </w:r>
      <w:r xmlns:w="http://schemas.openxmlformats.org/wordprocessingml/2006/main" w:rsidRPr="00532D6C">
        <w:rPr>
          <w:rFonts w:ascii="GHEA Grapalat" w:eastAsia="Times New Roman" w:hAnsi="GHEA Grapalat" w:cs="Times New Roman"/>
          <w:b/>
          <w:sz w:val="24"/>
          <w:lang w:val="af-ZA"/>
        </w:rPr>
        <w:t xml:space="preserve">II</w:t>
      </w:r>
    </w:p>
    <w:p w:rsidR="00532D6C" w:rsidRPr="00532D6C" w:rsidRDefault="00532D6C" w:rsidP="00106D44">
      <w:pPr xmlns:w="http://schemas.openxmlformats.org/wordprocessingml/2006/main">
        <w:tabs>
          <w:tab w:val="left" w:pos="426"/>
        </w:tabs>
        <w:spacing w:after="120" w:line="240" w:lineRule="auto"/>
        <w:ind w:right="-7"/>
        <w:jc w:val="center"/>
        <w:rPr>
          <w:rFonts w:ascii="GHEA Grapalat" w:eastAsia="Times New Roman" w:hAnsi="GHEA Grapalat" w:cs="Times New Roman"/>
          <w:b/>
          <w:sz w:val="24"/>
          <w:lang w:val="af-ZA"/>
        </w:rPr>
      </w:pP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R:</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C:</w:t>
      </w:r>
    </w:p>
    <w:p w:rsidR="00532D6C" w:rsidRPr="00532D6C" w:rsidRDefault="00532D6C" w:rsidP="00106D44">
      <w:pPr xmlns:w="http://schemas.openxmlformats.org/wordprocessingml/2006/main">
        <w:tabs>
          <w:tab w:val="left" w:pos="426"/>
        </w:tabs>
        <w:spacing w:after="120" w:line="240" w:lineRule="auto"/>
        <w:ind w:right="-7"/>
        <w:jc w:val="center"/>
        <w:rPr>
          <w:rFonts w:ascii="GHEA Grapalat" w:eastAsia="Times New Roman" w:hAnsi="GHEA Grapalat" w:cs="Times New Roman"/>
          <w:b/>
          <w:sz w:val="24"/>
          <w:lang w:val="af-ZA"/>
        </w:rPr>
      </w:pPr>
      <w:r xmlns:w="http://schemas.openxmlformats.org/wordprocessingml/2006/main" w:rsidRPr="00532D6C">
        <w:rPr>
          <w:rFonts w:ascii="GHEA Grapalat" w:eastAsia="Times New Roman" w:hAnsi="GHEA Grapalat" w:cs="Arial"/>
          <w:b/>
          <w:sz w:val="24"/>
          <w:lang w:val="es-ES"/>
        </w:rPr>
        <w:t xml:space="preserve">C:</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Sh:</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M:</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R:</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Ts:</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M:</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Y:</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T:</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P:</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T:</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R:</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S:</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T:</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E:</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L:</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AND</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1. </w:t>
      </w:r>
      <w:r xmlns:w="http://schemas.openxmlformats.org/wordprocessingml/2006/main" w:rsidRPr="00532D6C">
        <w:rPr>
          <w:rFonts w:ascii="GHEA Grapalat" w:eastAsia="Times New Roman" w:hAnsi="GHEA Grapalat" w:cs="Arial"/>
          <w:b/>
          <w:sz w:val="20"/>
          <w:szCs w:val="24"/>
          <w:lang w:val="es-ES"/>
        </w:rPr>
        <w:t xml:space="preserve">GENERAL</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es-ES"/>
        </w:rPr>
        <w:t xml:space="preserve">PROVISIONS: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4"/>
          <w:lang w:val="af-ZA"/>
        </w:rPr>
      </w:pPr>
      <w:r xmlns:w="http://schemas.openxmlformats.org/wordprocessingml/2006/main" w:rsidRPr="00532D6C">
        <w:rPr>
          <w:rFonts w:ascii="GHEA Grapalat" w:eastAsia="Times New Roman" w:hAnsi="GHEA Grapalat" w:cs="Times New Roman"/>
          <w:sz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1.1 </w:t>
      </w:r>
      <w:r xmlns:w="http://schemas.openxmlformats.org/wordprocessingml/2006/main" w:rsidRPr="00532D6C">
        <w:rPr>
          <w:rFonts w:ascii="GHEA Grapalat" w:eastAsia="Times New Roman" w:hAnsi="GHEA Grapalat" w:cs="Arial"/>
          <w:sz w:val="20"/>
          <w:szCs w:val="24"/>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instruction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has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assist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colleagues </w:t>
      </w:r>
      <w:r xmlns:w="http://schemas.openxmlformats.org/wordprocessingml/2006/main" w:rsidRPr="00532D6C">
        <w:rPr>
          <w:rFonts w:ascii="GHEA Grapalat" w:eastAsia="Times New Roman" w:hAnsi="GHEA Grapalat" w:cs="Arial"/>
          <w:sz w:val="20"/>
          <w:szCs w:val="24"/>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while preparing.</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1.2 </w:t>
      </w:r>
      <w:r xmlns:w="http://schemas.openxmlformats.org/wordprocessingml/2006/main" w:rsidRPr="00532D6C">
        <w:rPr>
          <w:rFonts w:ascii="GHEA Grapalat" w:eastAsia="Times New Roman" w:hAnsi="GHEA Grapalat" w:cs="Arial"/>
          <w:sz w:val="20"/>
          <w:szCs w:val="24"/>
        </w:rPr>
        <w:t xml:space="preserve">Expediency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information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instruction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forms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different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different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ways </w:t>
      </w:r>
      <w:r xmlns:w="http://schemas.openxmlformats.org/wordprocessingml/2006/main" w:rsidRPr="00532D6C">
        <w:rPr>
          <w:rFonts w:ascii="GHEA Grapalat" w:eastAsia="Times New Roman" w:hAnsi="GHEA Grapalat" w:cs="Sylfaen"/>
          <w:sz w:val="20"/>
          <w:szCs w:val="24"/>
          <w:lang w:val="af-ZA"/>
        </w:rPr>
        <w:t xml:space="preserve">by </w:t>
      </w:r>
      <w:r xmlns:w="http://schemas.openxmlformats.org/wordprocessingml/2006/main" w:rsidRPr="00532D6C">
        <w:rPr>
          <w:rFonts w:ascii="GHEA Grapalat" w:eastAsia="Times New Roman" w:hAnsi="GHEA Grapalat" w:cs="Arial"/>
          <w:sz w:val="20"/>
          <w:szCs w:val="24"/>
        </w:rPr>
        <w:t xml:space="preserve">keeping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valid conditions.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1.3 </w:t>
      </w:r>
      <w:r xmlns:w="http://schemas.openxmlformats.org/wordprocessingml/2006/main" w:rsidRPr="00532D6C">
        <w:rPr>
          <w:rFonts w:ascii="GHEA Grapalat" w:eastAsia="Times New Roman" w:hAnsi="GHEA Grapalat" w:cs="Arial"/>
          <w:sz w:val="20"/>
          <w:szCs w:val="24"/>
        </w:rPr>
        <w:t xml:space="preserve">Applications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Armenian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besides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you 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english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Russian.</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2. </w:t>
      </w:r>
      <w:r xmlns:w="http://schemas.openxmlformats.org/wordprocessingml/2006/main" w:rsidRPr="00532D6C">
        <w:rPr>
          <w:rFonts w:ascii="GHEA Grapalat" w:eastAsia="Times New Roman" w:hAnsi="GHEA Grapalat" w:cs="Arial"/>
          <w:b/>
          <w:sz w:val="20"/>
          <w:szCs w:val="24"/>
          <w:lang w:val="es-ES"/>
        </w:rPr>
        <w:t xml:space="preserve">CURRENT</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es-ES"/>
        </w:rPr>
        <w:t xml:space="preserve">THE APPLICATION</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532D6C">
        <w:rPr>
          <w:rFonts w:ascii="GHEA Grapalat" w:eastAsia="Times New Roman" w:hAnsi="GHEA Grapalat" w:cs="Arial"/>
          <w:sz w:val="20"/>
          <w:szCs w:val="20"/>
          <w:lang w:val="hy-AM"/>
        </w:rPr>
        <w:t xml:space="preserve">To the procedure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participate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 </w:t>
      </w:r>
      <w:r xmlns:w="http://schemas.openxmlformats.org/wordprocessingml/2006/main" w:rsidRPr="00532D6C">
        <w:rPr>
          <w:rFonts w:ascii="GHEA Grapalat" w:eastAsia="Times New Roman" w:hAnsi="GHEA Grapalat" w:cs="Arial"/>
          <w:sz w:val="20"/>
          <w:szCs w:val="20"/>
          <w:lang w:val="hy-AM"/>
        </w:rPr>
        <w:t xml:space="preserve">partner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2nd </w:t>
      </w:r>
      <w:r xmlns:w="http://schemas.openxmlformats.org/wordprocessingml/2006/main" w:rsidRPr="00532D6C">
        <w:rPr>
          <w:rFonts w:ascii="GHEA Grapalat" w:eastAsia="Times New Roman" w:hAnsi="GHEA Grapalat" w:cs="Arial"/>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the 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part </w:t>
      </w:r>
      <w:r xmlns:w="http://schemas.openxmlformats.org/wordprocessingml/2006/main" w:rsidRPr="00532D6C">
        <w:rPr>
          <w:rFonts w:ascii="GHEA Grapalat" w:eastAsia="Times New Roman" w:hAnsi="GHEA Grapalat" w:cs="Times New Roman"/>
          <w:sz w:val="20"/>
          <w:szCs w:val="20"/>
          <w:lang w:val="af-ZA"/>
        </w:rPr>
        <w:t xml:space="preserve">3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section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established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order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 </w:t>
      </w:r>
      <w:r xmlns:w="http://schemas.openxmlformats.org/wordprocessingml/2006/main" w:rsidRPr="00532D6C">
        <w:rPr>
          <w:rFonts w:ascii="GHEA Grapalat" w:eastAsia="Times New Roman" w:hAnsi="GHEA Grapalat" w:cs="Times New Roman"/>
          <w:sz w:val="20"/>
          <w:szCs w:val="20"/>
          <w:lang w:val="hy-AM"/>
        </w:rPr>
        <w:t xml:space="preserve">_ </w:t>
      </w:r>
      <w:r xmlns:w="http://schemas.openxmlformats.org/wordprocessingml/2006/main" w:rsidRPr="00532D6C">
        <w:rPr>
          <w:rFonts w:ascii="GHEA Grapalat" w:eastAsia="Times New Roman" w:hAnsi="GHEA Grapalat" w:cs="Arial"/>
          <w:sz w:val="20"/>
          <w:szCs w:val="20"/>
          <w:lang w:val="hy-AM"/>
        </w:rPr>
        <w:t xml:space="preserve">At the request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attached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planned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appropriate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documents </w:t>
      </w:r>
      <w:r xmlns:w="http://schemas.openxmlformats.org/wordprocessingml/2006/main" w:rsidRPr="00532D6C">
        <w:rPr>
          <w:rFonts w:ascii="GHEA Grapalat" w:eastAsia="Times New Roman" w:hAnsi="GHEA Grapalat" w:cs="Arial"/>
          <w:sz w:val="20"/>
          <w:szCs w:val="20"/>
          <w:lang w:val="es-ES"/>
        </w:rPr>
        <w:t xml:space="preserve">_ </w:t>
      </w:r>
      <w:r xmlns:w="http://schemas.openxmlformats.org/wordprocessingml/2006/main" w:rsidRPr="00532D6C">
        <w:rPr>
          <w:rFonts w:ascii="GHEA Grapalat" w:eastAsia="Times New Roman" w:hAnsi="GHEA Grapalat" w:cs="Times New Roman"/>
          <w:sz w:val="20"/>
          <w:szCs w:val="20"/>
          <w:lang w:val="es-ES"/>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es-ES"/>
        </w:rPr>
      </w:pP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by application</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presents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her</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from</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confirmed </w:t>
      </w:r>
      <w:r xmlns:w="http://schemas.openxmlformats.org/wordprocessingml/2006/main" w:rsidRPr="00532D6C">
        <w:rPr>
          <w:rFonts w:ascii="GHEA Grapalat" w:eastAsia="Times New Roman" w:hAnsi="GHEA Grapalat" w:cs="Sylfaen"/>
          <w:sz w:val="20"/>
          <w:szCs w:val="24"/>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es-ES"/>
        </w:rPr>
      </w:pPr>
      <w:r xmlns:w="http://schemas.openxmlformats.org/wordprocessingml/2006/main" w:rsidRPr="00532D6C">
        <w:rPr>
          <w:rFonts w:ascii="GHEA Grapalat" w:eastAsia="Times New Roman" w:hAnsi="GHEA Grapalat" w:cs="Sylfaen"/>
          <w:b/>
          <w:sz w:val="20"/>
          <w:szCs w:val="24"/>
          <w:lang w:val="es-ES"/>
        </w:rPr>
        <w:t xml:space="preserve">2.1 </w:t>
      </w:r>
      <w:r xmlns:w="http://schemas.openxmlformats.org/wordprocessingml/2006/main" w:rsidRPr="00532D6C">
        <w:rPr>
          <w:rFonts w:ascii="GHEA Grapalat" w:eastAsia="Times New Roman" w:hAnsi="GHEA Grapalat" w:cs="Arial"/>
          <w:b/>
          <w:sz w:val="20"/>
          <w:szCs w:val="24"/>
        </w:rPr>
        <w:t xml:space="preserve">to the procedure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to participate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application </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statement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according to</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h </w:t>
      </w:r>
      <w:r xmlns:w="http://schemas.openxmlformats.org/wordprocessingml/2006/main" w:rsidRPr="00532D6C">
        <w:rPr>
          <w:rFonts w:ascii="GHEA Grapalat" w:eastAsia="Times New Roman" w:hAnsi="GHEA Grapalat" w:cs="Arial"/>
          <w:b/>
          <w:sz w:val="20"/>
          <w:szCs w:val="24"/>
        </w:rPr>
        <w:t xml:space="preserve">added </w:t>
      </w:r>
      <w:r xmlns:w="http://schemas.openxmlformats.org/wordprocessingml/2006/main" w:rsidRPr="00532D6C">
        <w:rPr>
          <w:rFonts w:ascii="GHEA Grapalat" w:eastAsia="Times New Roman" w:hAnsi="GHEA Grapalat" w:cs="Arial"/>
          <w:b/>
          <w:sz w:val="20"/>
          <w:szCs w:val="24"/>
          <w:lang w:val="af-ZA"/>
        </w:rPr>
        <w:t xml:space="preserve">to </w:t>
      </w:r>
      <w:r xmlns:w="http://schemas.openxmlformats.org/wordprocessingml/2006/main" w:rsidRPr="00532D6C">
        <w:rPr>
          <w:rFonts w:ascii="GHEA Grapalat" w:eastAsia="Times New Roman" w:hAnsi="GHEA Grapalat" w:cs="Sylfaen"/>
          <w:b/>
          <w:sz w:val="20"/>
          <w:szCs w:val="24"/>
          <w:lang w:val="af-ZA"/>
        </w:rPr>
        <w:t xml:space="preserve">N 1 </w:t>
      </w:r>
      <w:r xmlns:w="http://schemas.openxmlformats.org/wordprocessingml/2006/main" w:rsidRPr="00532D6C">
        <w:rPr>
          <w:rFonts w:ascii="GHEA Grapalat" w:eastAsia="Times New Roman" w:hAnsi="GHEA Grapalat" w:cs="Sylfaen"/>
          <w:b/>
          <w:sz w:val="20"/>
          <w:szCs w:val="24"/>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2.2 </w:t>
      </w:r>
      <w:r xmlns:w="http://schemas.openxmlformats.org/wordprocessingml/2006/main" w:rsidRPr="00532D6C">
        <w:rPr>
          <w:rFonts w:ascii="GHEA Grapalat" w:eastAsia="Times New Roman" w:hAnsi="GHEA Grapalat" w:cs="Arial"/>
          <w:b/>
          <w:sz w:val="20"/>
          <w:szCs w:val="24"/>
          <w:lang w:val="es-ES"/>
        </w:rPr>
        <w:t xml:space="preserve">items</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s-ES"/>
        </w:rPr>
        <w:t xml:space="preserve">from</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s-ES"/>
        </w:rPr>
        <w:t xml:space="preserve">approved </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recommended</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of the product</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0"/>
          <w:lang w:val="hy-AM"/>
        </w:rPr>
        <w:t xml:space="preserve">complete</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description </w:t>
      </w:r>
      <w:r xmlns:w="http://schemas.openxmlformats.org/wordprocessingml/2006/main" w:rsidRPr="00532D6C">
        <w:rPr>
          <w:rFonts w:ascii="GHEA Grapalat" w:eastAsia="Times New Roman" w:hAnsi="GHEA Grapalat" w:cs="Arial"/>
          <w:b/>
          <w:sz w:val="20"/>
          <w:szCs w:val="20"/>
          <w:lang w:val="en-US"/>
        </w:rPr>
        <w:t xml:space="preserve">according </w:t>
      </w:r>
      <w:r xmlns:w="http://schemas.openxmlformats.org/wordprocessingml/2006/main" w:rsidRPr="00532D6C">
        <w:rPr>
          <w:rFonts w:ascii="GHEA Grapalat" w:eastAsia="Times New Roman" w:hAnsi="GHEA Grapalat" w:cs="Times New Roman"/>
          <w:b/>
          <w:sz w:val="20"/>
          <w:szCs w:val="20"/>
          <w:lang w:val="es-ES"/>
        </w:rPr>
        <w:t xml:space="preserve">to</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Annex </w:t>
      </w:r>
      <w:r xmlns:w="http://schemas.openxmlformats.org/wordprocessingml/2006/main" w:rsidRPr="00532D6C">
        <w:rPr>
          <w:rFonts w:ascii="GHEA Grapalat" w:eastAsia="Times New Roman" w:hAnsi="GHEA Grapalat" w:cs="Times New Roman"/>
          <w:b/>
          <w:sz w:val="20"/>
          <w:szCs w:val="20"/>
          <w:lang w:val="es-ES"/>
        </w:rPr>
        <w:t xml:space="preserve">N </w:t>
      </w:r>
      <w:r xmlns:w="http://schemas.openxmlformats.org/wordprocessingml/2006/main" w:rsidRPr="00532D6C">
        <w:rPr>
          <w:rFonts w:ascii="GHEA Grapalat" w:eastAsia="Times New Roman" w:hAnsi="GHEA Grapalat" w:cs="Arial"/>
          <w:b/>
          <w:sz w:val="20"/>
          <w:szCs w:val="20"/>
          <w:lang w:val="en-US"/>
        </w:rPr>
        <w:t xml:space="preserve">1.1 </w:t>
      </w:r>
      <w:r xmlns:w="http://schemas.openxmlformats.org/wordprocessingml/2006/main" w:rsidRPr="00532D6C">
        <w:rPr>
          <w:rFonts w:ascii="GHEA Grapalat" w:eastAsia="Times New Roman" w:hAnsi="GHEA Grapalat" w:cs="Sylfaen"/>
          <w:b/>
          <w:sz w:val="20"/>
          <w:szCs w:val="24"/>
          <w:lang w:val="es-ES"/>
        </w:rPr>
        <w:t xml:space="preserve">.</w:t>
      </w:r>
    </w:p>
    <w:p w:rsidR="00532D6C" w:rsidRPr="00532D6C" w:rsidRDefault="00532D6C" w:rsidP="00106D44">
      <w:pPr xmlns:w="http://schemas.openxmlformats.org/wordprocessingml/2006/main">
        <w:tabs>
          <w:tab w:val="left" w:pos="426"/>
        </w:tabs>
        <w:spacing w:after="0" w:line="276"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0"/>
          <w:lang w:val="af-ZA" w:eastAsia="ru-RU"/>
        </w:rPr>
        <w:t xml:space="preserve">2.3 </w:t>
      </w:r>
      <w:r xmlns:w="http://schemas.openxmlformats.org/wordprocessingml/2006/main" w:rsidRPr="00532D6C">
        <w:rPr>
          <w:rFonts w:ascii="GHEA Grapalat" w:eastAsia="Times New Roman" w:hAnsi="GHEA Grapalat" w:cs="Arial"/>
          <w:sz w:val="20"/>
          <w:szCs w:val="24"/>
          <w:lang w:val="en-US"/>
        </w:rPr>
        <w:t xml:space="preserve">agency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 copy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side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being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person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data </w:t>
      </w:r>
      <w:r xmlns:w="http://schemas.openxmlformats.org/wordprocessingml/2006/main" w:rsidRPr="00532D6C">
        <w:rPr>
          <w:rFonts w:ascii="GHEA Grapalat" w:eastAsia="Times New Roman" w:hAnsi="GHEA Grapalat" w:cs="Sylfaen"/>
          <w:sz w:val="20"/>
          <w:szCs w:val="24"/>
          <w:lang w:val="af-ZA"/>
        </w:rPr>
        <w:t xml:space="preserve">if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be carried 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agency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through </w:t>
      </w:r>
      <w:r xmlns:w="http://schemas.openxmlformats.org/wordprocessingml/2006/main" w:rsidRPr="00532D6C">
        <w:rPr>
          <w:rFonts w:ascii="GHEA Grapalat" w:eastAsia="Times New Roman" w:hAnsi="GHEA Grapalat" w:cs="Sylfaen"/>
          <w:sz w:val="20"/>
          <w:szCs w:val="24"/>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color w:val="FFFFFF"/>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2.4 </w:t>
      </w:r>
      <w:r xmlns:w="http://schemas.openxmlformats.org/wordprocessingml/2006/main" w:rsidRPr="00532D6C">
        <w:rPr>
          <w:rFonts w:ascii="GHEA Grapalat" w:eastAsia="Times New Roman" w:hAnsi="GHEA Grapalat" w:cs="Arial"/>
          <w:sz w:val="20"/>
          <w:szCs w:val="24"/>
          <w:lang w:val="en-US"/>
        </w:rPr>
        <w:t xml:space="preserve">joint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w:t>
      </w:r>
      <w:r xmlns:w="http://schemas.openxmlformats.org/wordprocessingml/2006/main" w:rsidRPr="00532D6C">
        <w:rPr>
          <w:rFonts w:ascii="GHEA Grapalat" w:eastAsia="Times New Roman" w:hAnsi="GHEA Grapalat" w:cs="Arial"/>
          <w:sz w:val="20"/>
          <w:szCs w:val="24"/>
          <w:lang w:val="en-US"/>
        </w:rPr>
        <w:t xml:space="preserve">contract </w:t>
      </w:r>
      <w:r xmlns:w="http://schemas.openxmlformats.org/wordprocessingml/2006/main" w:rsidRPr="00532D6C">
        <w:rPr>
          <w:rFonts w:ascii="GHEA Grapalat" w:eastAsia="Times New Roman" w:hAnsi="GHEA Grapalat" w:cs="Sylfaen"/>
          <w:sz w:val="20"/>
          <w:szCs w:val="24"/>
          <w:lang w:val="af-ZA"/>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participates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together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order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consortium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vertAlign w:val="superscript"/>
          <w:lang w:val="af-ZA"/>
        </w:rPr>
        <w:t xml:space="preserve">15:00</w:t>
      </w:r>
      <w:r xmlns:w="http://schemas.openxmlformats.org/wordprocessingml/2006/main" w:rsidRPr="00532D6C">
        <w:rPr>
          <w:rFonts w:ascii="GHEA Grapalat" w:eastAsia="Times New Roman" w:hAnsi="GHEA Grapalat" w:cs="Sylfaen"/>
          <w:color w:val="FFFFFF"/>
          <w:sz w:val="20"/>
          <w:szCs w:val="24"/>
          <w:vertAlign w:val="superscript"/>
          <w:lang w:val="af-ZA"/>
        </w:rPr>
        <w:footnoteReference xmlns:w="http://schemas.openxmlformats.org/wordprocessingml/2006/main" w:id="6"/>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b/>
          <w:sz w:val="20"/>
          <w:szCs w:val="24"/>
          <w:lang w:val="af-ZA"/>
        </w:rPr>
        <w:t xml:space="preserve">2.6 </w:t>
      </w:r>
      <w:r xmlns:w="http://schemas.openxmlformats.org/wordprocessingml/2006/main" w:rsidRPr="00532D6C">
        <w:rPr>
          <w:rFonts w:ascii="GHEA Grapalat" w:eastAsia="Times New Roman" w:hAnsi="GHEA Grapalat" w:cs="Arial"/>
          <w:b/>
          <w:sz w:val="20"/>
          <w:szCs w:val="24"/>
          <w:lang w:val="hy-AM"/>
        </w:rPr>
        <w:t xml:space="preserve">price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offer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agree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Appendix </w:t>
      </w:r>
      <w:r xmlns:w="http://schemas.openxmlformats.org/wordprocessingml/2006/main" w:rsidRPr="00532D6C">
        <w:rPr>
          <w:rFonts w:ascii="GHEA Grapalat" w:eastAsia="Times New Roman" w:hAnsi="GHEA Grapalat" w:cs="Sylfaen"/>
          <w:b/>
          <w:sz w:val="20"/>
          <w:szCs w:val="24"/>
          <w:lang w:val="af-ZA"/>
        </w:rPr>
        <w:t xml:space="preserve">N </w:t>
      </w:r>
      <w:r xmlns:w="http://schemas.openxmlformats.org/wordprocessingml/2006/main" w:rsidRPr="00532D6C">
        <w:rPr>
          <w:rFonts w:ascii="GHEA Grapalat" w:eastAsia="Times New Roman" w:hAnsi="GHEA Grapalat" w:cs="Arial"/>
          <w:b/>
          <w:sz w:val="20"/>
          <w:szCs w:val="24"/>
          <w:lang w:val="hy-AM"/>
        </w:rPr>
        <w:t xml:space="preserve">2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Priced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 introduced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value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predictable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profit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total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sidDel="001A1F55">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ingredients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consisting of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calculation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form.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Worth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components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calculation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gap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details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introduced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3. </w:t>
      </w:r>
      <w:r xmlns:w="http://schemas.openxmlformats.org/wordprocessingml/2006/main" w:rsidRPr="00532D6C">
        <w:rPr>
          <w:rFonts w:ascii="GHEA Grapalat" w:eastAsia="Times New Roman" w:hAnsi="GHEA Grapalat" w:cs="Arial"/>
          <w:b/>
          <w:sz w:val="20"/>
          <w:szCs w:val="24"/>
          <w:lang w:val="es-ES"/>
        </w:rPr>
        <w:t xml:space="preserve">PROCEDURE FOR PREPARING THE APPLICATION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Times New Roman"/>
          <w:sz w:val="20"/>
          <w:szCs w:val="20"/>
          <w:lang w:val="es-ES"/>
        </w:rPr>
        <w:t xml:space="preserve">3.1 </w:t>
      </w:r>
      <w:r xmlns:w="http://schemas.openxmlformats.org/wordprocessingml/2006/main" w:rsidRPr="00532D6C">
        <w:rPr>
          <w:rFonts w:ascii="GHEA Grapalat" w:eastAsia="Times New Roman" w:hAnsi="GHEA Grapalat" w:cs="Arial"/>
          <w:sz w:val="20"/>
          <w:szCs w:val="20"/>
        </w:rPr>
        <w:t xml:space="preserve">Participant</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the application</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presents</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is</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hereby</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by invitation</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established</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in order.</w:t>
      </w: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af-ZA"/>
        </w:rPr>
      </w:pPr>
      <w:r xmlns:w="http://schemas.openxmlformats.org/wordprocessingml/2006/main" w:rsidRPr="00532D6C">
        <w:rPr>
          <w:rFonts w:ascii="GHEA Grapalat" w:eastAsia="Times New Roman" w:hAnsi="GHEA Grapalat" w:cs="Arial"/>
          <w:b/>
          <w:sz w:val="20"/>
          <w:szCs w:val="20"/>
          <w:lang w:val="en-US"/>
        </w:rPr>
        <w:t xml:space="preserve">To participate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the proposals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to them</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pertaining to</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documents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put</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are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envelope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in </w:t>
      </w:r>
      <w:r xmlns:w="http://schemas.openxmlformats.org/wordprocessingml/2006/main" w:rsidRPr="00532D6C">
        <w:rPr>
          <w:rFonts w:ascii="GHEA Grapalat" w:eastAsia="Times New Roman" w:hAnsi="GHEA Grapalat" w:cs="Times New Roman"/>
          <w:b/>
          <w:sz w:val="20"/>
          <w:szCs w:val="20"/>
          <w:lang w:val="es-ES"/>
        </w:rPr>
        <w:t xml:space="preserve">which </w:t>
      </w:r>
      <w:r xmlns:w="http://schemas.openxmlformats.org/wordprocessingml/2006/main" w:rsidRPr="00532D6C">
        <w:rPr>
          <w:rFonts w:ascii="GHEA Grapalat" w:eastAsia="Times New Roman" w:hAnsi="GHEA Grapalat" w:cs="Arial"/>
          <w:b/>
          <w:sz w:val="20"/>
          <w:szCs w:val="20"/>
          <w:lang w:val="en-US"/>
        </w:rPr>
        <w:t xml:space="preserve">_</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gluing</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it</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Times New Roman"/>
          <w:b/>
          <w:sz w:val="20"/>
          <w:szCs w:val="20"/>
          <w:lang w:val="es-ES"/>
        </w:rPr>
        <w:t xml:space="preserve">the </w:t>
      </w:r>
      <w:r xmlns:w="http://schemas.openxmlformats.org/wordprocessingml/2006/main" w:rsidRPr="00532D6C">
        <w:rPr>
          <w:rFonts w:ascii="GHEA Grapalat" w:eastAsia="Times New Roman" w:hAnsi="GHEA Grapalat" w:cs="Arial"/>
          <w:b/>
          <w:sz w:val="20"/>
          <w:szCs w:val="20"/>
          <w:lang w:val="en-US"/>
        </w:rPr>
        <w:t xml:space="preserve">presenter </w:t>
      </w:r>
      <w:r xmlns:w="http://schemas.openxmlformats.org/wordprocessingml/2006/main" w:rsidRPr="00532D6C">
        <w:rPr>
          <w:rFonts w:ascii="GHEA Grapalat" w:eastAsia="Times New Roman" w:hAnsi="GHEA Grapalat" w:cs="Arial"/>
          <w:b/>
          <w:sz w:val="20"/>
          <w:szCs w:val="20"/>
          <w:lang w:val="en-US"/>
        </w:rPr>
        <w:t xml:space="preserve">Envelope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included</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documents </w:t>
      </w:r>
      <w:r xmlns:w="http://schemas.openxmlformats.org/wordprocessingml/2006/main" w:rsidRPr="00532D6C">
        <w:rPr>
          <w:rFonts w:ascii="GHEA Grapalat" w:eastAsia="Times New Roman" w:hAnsi="GHEA Grapalat" w:cs="Sylfaen"/>
          <w:b/>
          <w:sz w:val="20"/>
          <w:szCs w:val="20"/>
          <w:lang w:val="es-ES"/>
        </w:rPr>
        <w:t xml:space="preserve">are </w:t>
      </w:r>
      <w:r xmlns:w="http://schemas.openxmlformats.org/wordprocessingml/2006/main" w:rsidRPr="00532D6C">
        <w:rPr>
          <w:rFonts w:ascii="GHEA Grapalat" w:eastAsia="Times New Roman" w:hAnsi="GHEA Grapalat" w:cs="Arial"/>
          <w:b/>
          <w:sz w:val="20"/>
          <w:szCs w:val="20"/>
          <w:lang w:val="en-US"/>
        </w:rPr>
        <w:t xml:space="preserve">being prepared</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are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from the original</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except for </w:t>
      </w:r>
      <w:r xmlns:w="http://schemas.openxmlformats.org/wordprocessingml/2006/main" w:rsidRPr="00532D6C">
        <w:rPr>
          <w:rFonts w:ascii="GHEA Grapalat" w:eastAsia="Times New Roman" w:hAnsi="GHEA Grapalat" w:cs="Arial"/>
          <w:b/>
          <w:sz w:val="20"/>
          <w:szCs w:val="20"/>
          <w:lang w:val="es-ES"/>
        </w:rPr>
        <w:t xml:space="preserve">the </w:t>
      </w:r>
      <w:r xmlns:w="http://schemas.openxmlformats.org/wordprocessingml/2006/main" w:rsidRPr="00532D6C">
        <w:rPr>
          <w:rFonts w:ascii="GHEA Grapalat" w:eastAsia="Times New Roman" w:hAnsi="GHEA Grapalat" w:cs="Sylfaen"/>
          <w:b/>
          <w:sz w:val="20"/>
          <w:szCs w:val="20"/>
          <w:lang w:val="es-ES"/>
        </w:rPr>
        <w:t xml:space="preserve">3rd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side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from</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provided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or</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approved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documents </w:t>
      </w:r>
      <w:r xmlns:w="http://schemas.openxmlformats.org/wordprocessingml/2006/main" w:rsidRPr="00532D6C">
        <w:rPr>
          <w:rFonts w:ascii="GHEA Grapalat" w:eastAsia="Times New Roman" w:hAnsi="GHEA Grapalat" w:cs="Sylfaen"/>
          <w:b/>
          <w:sz w:val="20"/>
          <w:szCs w:val="20"/>
          <w:lang w:val="es-ES"/>
        </w:rPr>
        <w:t xml:space="preserve">to </w:t>
      </w:r>
      <w:r xmlns:w="http://schemas.openxmlformats.org/wordprocessingml/2006/main" w:rsidRPr="00532D6C">
        <w:rPr>
          <w:rFonts w:ascii="GHEA Grapalat" w:eastAsia="Times New Roman" w:hAnsi="GHEA Grapalat" w:cs="Arial"/>
          <w:b/>
          <w:sz w:val="20"/>
          <w:szCs w:val="20"/>
          <w:lang w:val="es-ES"/>
        </w:rPr>
        <w:t xml:space="preserve">which</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case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is introduced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is</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them </w:t>
      </w:r>
      <w:r xmlns:w="http://schemas.openxmlformats.org/wordprocessingml/2006/main" w:rsidRPr="00532D6C">
        <w:rPr>
          <w:rFonts w:ascii="GHEA Grapalat" w:eastAsia="Times New Roman" w:hAnsi="GHEA Grapalat" w:cs="Sylfaen"/>
          <w:b/>
          <w:sz w:val="20"/>
          <w:szCs w:val="20"/>
          <w:lang w:val="es-ES"/>
        </w:rPr>
        <w:t xml:space="preserve">from </w:t>
      </w:r>
      <w:r xmlns:w="http://schemas.openxmlformats.org/wordprocessingml/2006/main" w:rsidRPr="00532D6C">
        <w:rPr>
          <w:rFonts w:ascii="GHEA Grapalat" w:eastAsia="Times New Roman" w:hAnsi="GHEA Grapalat" w:cs="Arial"/>
          <w:b/>
          <w:sz w:val="20"/>
          <w:szCs w:val="20"/>
          <w:lang w:val="es-ES"/>
        </w:rPr>
        <w:t xml:space="preserve">the original</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copied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option </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and </w:t>
      </w:r>
      <w:r xmlns:w="http://schemas.openxmlformats.org/wordprocessingml/2006/main" w:rsidR="009E077A">
        <w:rPr>
          <w:rFonts w:ascii="GHEA Grapalat" w:eastAsia="Times New Roman" w:hAnsi="GHEA Grapalat" w:cs="Times New Roman"/>
          <w:b/>
          <w:sz w:val="20"/>
          <w:szCs w:val="20"/>
          <w:lang w:val="es-ES"/>
        </w:rPr>
        <w:t xml:space="preserve">2/ </w:t>
      </w:r>
      <w:r xmlns:w="http://schemas.openxmlformats.org/wordprocessingml/2006/main" w:rsidRPr="00532D6C">
        <w:rPr>
          <w:rFonts w:ascii="GHEA Grapalat" w:eastAsia="Times New Roman" w:hAnsi="GHEA Grapalat" w:cs="Arial"/>
          <w:b/>
          <w:sz w:val="20"/>
          <w:szCs w:val="20"/>
          <w:lang w:val="es-ES"/>
        </w:rPr>
        <w:t xml:space="preserve">two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examples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from copies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of documents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of packages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on</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accordingly</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being written</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are </w:t>
      </w:r>
      <w:r xmlns:w="http://schemas.openxmlformats.org/wordprocessingml/2006/main" w:rsidRPr="00532D6C">
        <w:rPr>
          <w:rFonts w:ascii="GHEA Grapalat" w:eastAsia="Times New Roman" w:hAnsi="GHEA Grapalat" w:cs="Arial"/>
          <w:b/>
          <w:sz w:val="20"/>
          <w:szCs w:val="20"/>
          <w:lang w:val="en-US"/>
        </w:rPr>
        <w:t xml:space="preserve">the words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original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and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copy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4"/>
        </w:rPr>
        <w:t xml:space="preserve">In the application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inclusive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original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documents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instead of</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can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are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presented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their</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notarial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in order</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authenticated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examples.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en-US"/>
        </w:rPr>
        <w:t xml:space="preserve">The envelope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intended </w:t>
      </w:r>
      <w:r xmlns:w="http://schemas.openxmlformats.org/wordprocessingml/2006/main" w:rsidRPr="00532D6C">
        <w:rPr>
          <w:rFonts w:ascii="GHEA Grapalat" w:eastAsia="Times New Roman" w:hAnsi="GHEA Grapalat" w:cs="Times New Roman"/>
          <w:sz w:val="20"/>
          <w:szCs w:val="20"/>
          <w:lang w:val="af-ZA"/>
        </w:rPr>
        <w:t xml:space="preserve">to </w:t>
      </w:r>
      <w:r xmlns:w="http://schemas.openxmlformats.org/wordprocessingml/2006/main" w:rsidRPr="00532D6C">
        <w:rPr>
          <w:rFonts w:ascii="GHEA Grapalat" w:eastAsia="Times New Roman" w:hAnsi="GHEA Grapalat" w:cs="Arial"/>
          <w:sz w:val="20"/>
          <w:szCs w:val="20"/>
          <w:lang w:val="en-US"/>
        </w:rPr>
        <w:t xml:space="preserve">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composed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documents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signing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representative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person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latter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authorized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hereinafter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agent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presents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agent </w:t>
      </w:r>
      <w:r xmlns:w="http://schemas.openxmlformats.org/wordprocessingml/2006/main" w:rsidRPr="00532D6C">
        <w:rPr>
          <w:rFonts w:ascii="GHEA Grapalat" w:eastAsia="Times New Roman" w:hAnsi="GHEA Grapalat" w:cs="Times New Roman"/>
          <w:sz w:val="20"/>
          <w:szCs w:val="20"/>
          <w:lang w:val="af-ZA"/>
        </w:rPr>
        <w:t xml:space="preserve">then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 introduced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latter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that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authority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reserved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be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about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document </w:t>
      </w:r>
      <w:r xmlns:w="http://schemas.openxmlformats.org/wordprocessingml/2006/main" w:rsidRPr="00532D6C">
        <w:rPr>
          <w:rFonts w:ascii="GHEA Grapalat" w:eastAsia="Times New Roman" w:hAnsi="GHEA Grapalat" w:cs="Sylfaen"/>
          <w:sz w:val="20"/>
          <w:szCs w:val="20"/>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3.2 </w:t>
      </w:r>
      <w:r xmlns:w="http://schemas.openxmlformats.org/wordprocessingml/2006/main" w:rsidRPr="00532D6C">
        <w:rPr>
          <w:rFonts w:ascii="GHEA Grapalat" w:eastAsia="Times New Roman" w:hAnsi="GHEA Grapalat" w:cs="Arial"/>
          <w:sz w:val="20"/>
          <w:szCs w:val="20"/>
          <w:lang w:val="en-US"/>
        </w:rPr>
        <w:t xml:space="preserve">Herein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clause </w:t>
      </w:r>
      <w:r xmlns:w="http://schemas.openxmlformats.org/wordprocessingml/2006/main" w:rsidRPr="00532D6C">
        <w:rPr>
          <w:rFonts w:ascii="GHEA Grapalat" w:eastAsia="Times New Roman" w:hAnsi="GHEA Grapalat" w:cs="Times New Roman"/>
          <w:sz w:val="20"/>
          <w:szCs w:val="20"/>
          <w:lang w:val="af-ZA"/>
        </w:rPr>
        <w:t xml:space="preserve">3.1 of </w:t>
      </w:r>
      <w:r xmlns:w="http://schemas.openxmlformats.org/wordprocessingml/2006/main" w:rsidRPr="00532D6C">
        <w:rPr>
          <w:rFonts w:ascii="GHEA Grapalat" w:eastAsia="Times New Roman" w:hAnsi="GHEA Grapalat" w:cs="Arial"/>
          <w:sz w:val="20"/>
          <w:szCs w:val="20"/>
          <w:lang w:val="en-US"/>
        </w:rPr>
        <w:t xml:space="preserve">the instruction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envelope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make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language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noted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are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1) </w:t>
      </w:r>
      <w:r xmlns:w="http://schemas.openxmlformats.org/wordprocessingml/2006/main" w:rsidRPr="00532D6C">
        <w:rPr>
          <w:rFonts w:ascii="GHEA Grapalat" w:eastAsia="Times New Roman" w:hAnsi="GHEA Grapalat" w:cs="Arial"/>
          <w:sz w:val="20"/>
          <w:szCs w:val="20"/>
          <w:lang w:val="en-US"/>
        </w:rPr>
        <w:t xml:space="preserve">of the customer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name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of 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place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address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2) </w:t>
      </w:r>
      <w:r xmlns:w="http://schemas.openxmlformats.org/wordprocessingml/2006/main" w:rsidRPr="00532D6C">
        <w:rPr>
          <w:rFonts w:ascii="GHEA Grapalat" w:eastAsia="Times New Roman" w:hAnsi="GHEA Grapalat" w:cs="Arial"/>
          <w:sz w:val="20"/>
          <w:szCs w:val="20"/>
          <w:lang w:val="en-US"/>
        </w:rPr>
        <w:t xml:space="preserve">of the procedure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code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3) " </w:t>
      </w:r>
      <w:r xmlns:w="http://schemas.openxmlformats.org/wordprocessingml/2006/main" w:rsidRPr="00532D6C">
        <w:rPr>
          <w:rFonts w:ascii="GHEA Grapalat" w:eastAsia="Times New Roman" w:hAnsi="GHEA Grapalat" w:cs="Arial"/>
          <w:sz w:val="20"/>
          <w:szCs w:val="20"/>
          <w:lang w:val="en-US"/>
        </w:rPr>
        <w:t xml:space="preserve">Do not open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until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opening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words </w:t>
      </w:r>
      <w:r xmlns:w="http://schemas.openxmlformats.org/wordprocessingml/2006/main" w:rsidRPr="00532D6C">
        <w:rPr>
          <w:rFonts w:ascii="GHEA Grapalat" w:eastAsia="Times New Roman" w:hAnsi="GHEA Grapalat" w:cs="Arial"/>
          <w:sz w:val="20"/>
          <w:szCs w:val="20"/>
          <w:lang w:val="en-US"/>
        </w:rPr>
        <w:t xml:space="preserve">"session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4) </w:t>
      </w:r>
      <w:r xmlns:w="http://schemas.openxmlformats.org/wordprocessingml/2006/main" w:rsidRPr="00532D6C">
        <w:rPr>
          <w:rFonts w:ascii="GHEA Grapalat" w:eastAsia="Times New Roman" w:hAnsi="GHEA Grapalat" w:cs="Arial"/>
          <w:sz w:val="20"/>
          <w:szCs w:val="20"/>
          <w:lang w:val="en-US"/>
        </w:rPr>
        <w:t xml:space="preserve">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location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place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phone number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3.3 </w:t>
      </w:r>
      <w:r xmlns:w="http://schemas.openxmlformats.org/wordprocessingml/2006/main" w:rsidRPr="00532D6C">
        <w:rPr>
          <w:rFonts w:ascii="GHEA Grapalat" w:eastAsia="Times New Roman" w:hAnsi="GHEA Grapalat" w:cs="Arial"/>
          <w:sz w:val="20"/>
          <w:szCs w:val="20"/>
          <w:lang w:val="en-US"/>
        </w:rPr>
        <w:t xml:space="preserve">Herein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points </w:t>
      </w:r>
      <w:r xmlns:w="http://schemas.openxmlformats.org/wordprocessingml/2006/main" w:rsidRPr="00532D6C">
        <w:rPr>
          <w:rFonts w:ascii="GHEA Grapalat" w:eastAsia="Times New Roman" w:hAnsi="GHEA Grapalat" w:cs="Sylfaen"/>
          <w:sz w:val="20"/>
          <w:szCs w:val="20"/>
          <w:lang w:val="af-ZA"/>
        </w:rPr>
        <w:t xml:space="preserve">3.1 </w:t>
      </w:r>
      <w:r xmlns:w="http://schemas.openxmlformats.org/wordprocessingml/2006/main" w:rsidRPr="00532D6C">
        <w:rPr>
          <w:rFonts w:ascii="GHEA Grapalat" w:eastAsia="Times New Roman" w:hAnsi="GHEA Grapalat" w:cs="Arial"/>
          <w:sz w:val="20"/>
          <w:szCs w:val="20"/>
          <w:lang w:val="en-US"/>
        </w:rPr>
        <w:t xml:space="preserve">and </w:t>
      </w:r>
      <w:r xmlns:w="http://schemas.openxmlformats.org/wordprocessingml/2006/main" w:rsidRPr="00532D6C">
        <w:rPr>
          <w:rFonts w:ascii="GHEA Grapalat" w:eastAsia="Times New Roman" w:hAnsi="GHEA Grapalat" w:cs="Sylfaen"/>
          <w:sz w:val="20"/>
          <w:szCs w:val="20"/>
          <w:lang w:val="af-ZA"/>
        </w:rPr>
        <w:t xml:space="preserve">3.2 </w:t>
      </w:r>
      <w:r xmlns:w="http://schemas.openxmlformats.org/wordprocessingml/2006/main" w:rsidRPr="00532D6C">
        <w:rPr>
          <w:rFonts w:ascii="GHEA Grapalat" w:eastAsia="Times New Roman" w:hAnsi="GHEA Grapalat" w:cs="Arial"/>
          <w:sz w:val="20"/>
          <w:szCs w:val="20"/>
          <w:lang w:val="en-US"/>
        </w:rPr>
        <w:t xml:space="preserve">of the instruction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requirements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non-compliant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commission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the session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refusal</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identity</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return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the presenter </w:t>
      </w:r>
      <w:r xmlns:w="http://schemas.openxmlformats.org/wordprocessingml/2006/main" w:rsidRPr="00532D6C">
        <w:rPr>
          <w:rFonts w:ascii="GHEA Grapalat" w:eastAsia="Times New Roman" w:hAnsi="GHEA Grapalat" w:cs="Sylfaen"/>
          <w:sz w:val="20"/>
          <w:szCs w:val="20"/>
          <w:lang w:val="af-ZA"/>
        </w:rPr>
        <w:t xml:space="preserve">.</w:t>
      </w:r>
    </w:p>
    <w:p w:rsidR="00532D6C" w:rsidRPr="00532D6C" w:rsidRDefault="00532D6C" w:rsidP="00106D44">
      <w:pPr>
        <w:tabs>
          <w:tab w:val="left" w:pos="426"/>
        </w:tabs>
        <w:spacing w:after="0" w:line="240" w:lineRule="auto"/>
        <w:jc w:val="right"/>
        <w:rPr>
          <w:rFonts w:ascii="GHEA Grapalat" w:eastAsia="Times New Roman" w:hAnsi="GHEA Grapalat" w:cs="Sylfaen"/>
          <w:b/>
          <w:sz w:val="20"/>
          <w:szCs w:val="20"/>
          <w:lang w:val="es-ES" w:eastAsia="ru-RU"/>
        </w:rPr>
      </w:pPr>
    </w:p>
    <w:p w:rsidR="00532D6C" w:rsidRPr="00532D6C" w:rsidRDefault="00532D6C" w:rsidP="00106D44">
      <w:pPr>
        <w:tabs>
          <w:tab w:val="left" w:pos="426"/>
        </w:tabs>
        <w:spacing w:after="0" w:line="240" w:lineRule="auto"/>
        <w:jc w:val="right"/>
        <w:rPr>
          <w:rFonts w:ascii="GHEA Grapalat" w:eastAsia="Times New Roman" w:hAnsi="GHEA Grapalat" w:cs="Arial"/>
          <w:b/>
          <w:sz w:val="20"/>
          <w:szCs w:val="20"/>
          <w:lang w:val="es-ES" w:eastAsia="ru-RU"/>
        </w:rPr>
      </w:pPr>
    </w:p>
    <w:p w:rsidR="001902F9" w:rsidRDefault="001902F9" w:rsidP="00106D44">
      <w:pPr>
        <w:tabs>
          <w:tab w:val="left" w:pos="426"/>
        </w:tabs>
        <w:spacing w:after="0" w:line="240" w:lineRule="auto"/>
        <w:jc w:val="right"/>
        <w:rPr>
          <w:rFonts w:ascii="GHEA Grapalat" w:eastAsia="Times New Roman" w:hAnsi="GHEA Grapalat" w:cs="Arial"/>
          <w:b/>
          <w:sz w:val="20"/>
          <w:szCs w:val="20"/>
          <w:lang w:val="es-ES" w:eastAsia="ru-RU"/>
        </w:rPr>
      </w:pPr>
    </w:p>
    <w:p w:rsidR="009E077A" w:rsidRDefault="009E077A" w:rsidP="00106D44">
      <w:pPr>
        <w:tabs>
          <w:tab w:val="left" w:pos="426"/>
        </w:tabs>
        <w:spacing w:after="0" w:line="240" w:lineRule="auto"/>
        <w:jc w:val="right"/>
        <w:rPr>
          <w:rFonts w:ascii="GHEA Grapalat" w:eastAsia="Times New Roman" w:hAnsi="GHEA Grapalat" w:cs="Arial"/>
          <w:b/>
          <w:sz w:val="20"/>
          <w:szCs w:val="20"/>
          <w:lang w:val="es-ES" w:eastAsia="ru-RU"/>
        </w:rPr>
      </w:pPr>
    </w:p>
    <w:p w:rsidR="009E077A" w:rsidRDefault="009E077A" w:rsidP="00106D44">
      <w:pPr>
        <w:tabs>
          <w:tab w:val="left" w:pos="426"/>
        </w:tabs>
        <w:spacing w:after="0" w:line="240" w:lineRule="auto"/>
        <w:jc w:val="right"/>
        <w:rPr>
          <w:rFonts w:ascii="GHEA Grapalat" w:eastAsia="Times New Roman" w:hAnsi="GHEA Grapalat" w:cs="Arial"/>
          <w:b/>
          <w:sz w:val="20"/>
          <w:szCs w:val="20"/>
          <w:lang w:val="es-ES" w:eastAsia="ru-RU"/>
        </w:rPr>
      </w:pPr>
    </w:p>
    <w:p w:rsidR="00454CDE" w:rsidRDefault="00454CDE" w:rsidP="00106D44">
      <w:pPr>
        <w:tabs>
          <w:tab w:val="left" w:pos="426"/>
        </w:tabs>
        <w:spacing w:after="0" w:line="240" w:lineRule="auto"/>
        <w:jc w:val="right"/>
        <w:rPr>
          <w:rFonts w:ascii="GHEA Grapalat" w:eastAsia="Times New Roman" w:hAnsi="GHEA Grapalat" w:cs="Arial"/>
          <w:b/>
          <w:sz w:val="20"/>
          <w:szCs w:val="20"/>
          <w:lang w:val="es-ES" w:eastAsia="ru-RU"/>
        </w:rPr>
      </w:pPr>
    </w:p>
    <w:p w:rsidR="00454CDE" w:rsidRDefault="00454CDE" w:rsidP="00106D44">
      <w:pPr>
        <w:tabs>
          <w:tab w:val="left" w:pos="426"/>
        </w:tabs>
        <w:spacing w:after="0" w:line="240" w:lineRule="auto"/>
        <w:jc w:val="right"/>
        <w:rPr>
          <w:rFonts w:ascii="GHEA Grapalat" w:eastAsia="Times New Roman" w:hAnsi="GHEA Grapalat" w:cs="Arial"/>
          <w:b/>
          <w:sz w:val="20"/>
          <w:szCs w:val="20"/>
          <w:lang w:val="es-ES" w:eastAsia="ru-RU"/>
        </w:rPr>
      </w:pPr>
    </w:p>
    <w:p w:rsidR="00106D44" w:rsidRDefault="00106D44" w:rsidP="00106D44">
      <w:pPr>
        <w:tabs>
          <w:tab w:val="left" w:pos="426"/>
        </w:tabs>
        <w:spacing w:after="0" w:line="240" w:lineRule="auto"/>
        <w:jc w:val="right"/>
        <w:rPr>
          <w:rFonts w:ascii="GHEA Grapalat" w:eastAsia="Times New Roman" w:hAnsi="GHEA Grapalat" w:cs="Arial"/>
          <w:b/>
          <w:sz w:val="20"/>
          <w:szCs w:val="20"/>
          <w:lang w:val="es-ES" w:eastAsia="ru-RU"/>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b/>
          <w:sz w:val="20"/>
          <w:szCs w:val="20"/>
          <w:lang w:val="es-ES" w:eastAsia="ru-RU"/>
        </w:rPr>
      </w:pPr>
      <w:proofErr xmlns:w="http://schemas.openxmlformats.org/wordprocessingml/2006/main" w:type="gramStart"/>
      <w:r xmlns:w="http://schemas.openxmlformats.org/wordprocessingml/2006/main" w:rsidRPr="00532D6C">
        <w:rPr>
          <w:rFonts w:ascii="GHEA Grapalat" w:eastAsia="Times New Roman" w:hAnsi="GHEA Grapalat" w:cs="Arial"/>
          <w:b/>
          <w:sz w:val="20"/>
          <w:szCs w:val="20"/>
          <w:lang w:val="es-ES" w:eastAsia="ru-RU"/>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es-ES" w:eastAsia="ru-RU"/>
        </w:rPr>
        <w:t xml:space="preserve">Appendix N </w:t>
      </w:r>
      <w:proofErr xmlns:w="http://schemas.openxmlformats.org/wordprocessingml/2006/main" w:type="gramEnd"/>
      <w:r xmlns:w="http://schemas.openxmlformats.org/wordprocessingml/2006/main" w:rsidRPr="00532D6C">
        <w:rPr>
          <w:rFonts w:ascii="GHEA Grapalat" w:eastAsia="Times New Roman" w:hAnsi="GHEA Grapalat" w:cs="Arial"/>
          <w:b/>
          <w:sz w:val="20"/>
          <w:szCs w:val="20"/>
          <w:lang w:val="es-ES" w:eastAsia="ru-RU"/>
        </w:rPr>
        <w:t xml:space="preserve">1</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LM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TACT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GHAPDSB </w:t>
      </w:r>
      <w:r xmlns:w="http://schemas.openxmlformats.org/wordprocessingml/2006/main" w:rsidR="00106D44">
        <w:rPr>
          <w:rFonts w:ascii="GHEA Grapalat" w:eastAsia="Times New Roman" w:hAnsi="GHEA Grapalat" w:cs="Arial"/>
          <w:b/>
          <w:color w:val="000000"/>
          <w:sz w:val="20"/>
          <w:szCs w:val="27"/>
          <w:lang w:val="af-ZA"/>
        </w:rPr>
        <w:t xml:space="preserve">- 24/03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b/>
          <w:sz w:val="20"/>
          <w:szCs w:val="20"/>
          <w:lang w:val="es-E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4"/>
          <w:szCs w:val="24"/>
          <w:lang w:val="es-ES"/>
        </w:rPr>
      </w:pPr>
      <w:r xmlns:w="http://schemas.openxmlformats.org/wordprocessingml/2006/main" w:rsidRPr="00532D6C">
        <w:rPr>
          <w:rFonts w:ascii="GHEA Grapalat" w:eastAsia="Times New Roman" w:hAnsi="GHEA Grapalat" w:cs="Arial"/>
          <w:b/>
          <w:sz w:val="24"/>
          <w:szCs w:val="24"/>
          <w:lang w:val="es-ES"/>
        </w:rPr>
        <w:t xml:space="preserve">APPLICATION - STATEMENT </w:t>
      </w:r>
      <w:r xmlns:w="http://schemas.openxmlformats.org/wordprocessingml/2006/main" w:rsidRPr="00532D6C">
        <w:rPr>
          <w:rFonts w:ascii="GHEA Grapalat" w:eastAsia="Times New Roman" w:hAnsi="GHEA Grapalat" w:cs="Sylfaen"/>
          <w:b/>
          <w:sz w:val="24"/>
          <w:szCs w:val="24"/>
          <w:lang w:val="es-ES"/>
        </w:rPr>
        <w:t xml:space="preserve">*</w:t>
      </w:r>
    </w:p>
    <w:p w:rsidR="00532D6C" w:rsidRPr="00532D6C" w:rsidRDefault="00532D6C" w:rsidP="00106D44">
      <w:pPr xmlns:w="http://schemas.openxmlformats.org/wordprocessingml/2006/main">
        <w:keepNext/>
        <w:tabs>
          <w:tab w:val="left" w:pos="426"/>
        </w:tabs>
        <w:spacing w:after="0" w:line="240" w:lineRule="auto"/>
        <w:jc w:val="center"/>
        <w:outlineLvl w:val="5"/>
        <w:rPr>
          <w:rFonts w:ascii="GHEA Grapalat" w:eastAsia="Times New Roman" w:hAnsi="GHEA Grapalat" w:cs="Arial"/>
          <w:b/>
          <w:sz w:val="24"/>
          <w:szCs w:val="24"/>
          <w:lang w:val="es-ES" w:eastAsia="ru-RU"/>
        </w:rPr>
      </w:pPr>
      <w:proofErr xmlns:w="http://schemas.openxmlformats.org/wordprocessingml/2006/main" w:type="gramStart"/>
      <w:r xmlns:w="http://schemas.openxmlformats.org/wordprocessingml/2006/main" w:rsidRPr="00532D6C">
        <w:rPr>
          <w:rFonts w:ascii="GHEA Grapalat" w:eastAsia="Times New Roman" w:hAnsi="GHEA Grapalat" w:cs="Arial"/>
          <w:b/>
          <w:sz w:val="24"/>
          <w:szCs w:val="24"/>
          <w:lang w:val="es-ES" w:eastAsia="ru-RU"/>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b/>
          <w:sz w:val="24"/>
          <w:szCs w:val="24"/>
          <w:lang w:val="es-ES" w:eastAsia="ru-RU"/>
        </w:rPr>
        <w:t xml:space="preserve"> </w:t>
      </w:r>
      <w:r xmlns:w="http://schemas.openxmlformats.org/wordprocessingml/2006/main" w:rsidRPr="00532D6C">
        <w:rPr>
          <w:rFonts w:ascii="GHEA Grapalat" w:eastAsia="Times New Roman" w:hAnsi="GHEA Grapalat" w:cs="Arial"/>
          <w:b/>
          <w:sz w:val="24"/>
          <w:szCs w:val="24"/>
          <w:lang w:val="es-ES" w:eastAsia="ru-RU"/>
        </w:rPr>
        <w:t xml:space="preserve">to the survey</w:t>
      </w:r>
      <w:r xmlns:w="http://schemas.openxmlformats.org/wordprocessingml/2006/main" w:rsidRPr="00532D6C">
        <w:rPr>
          <w:rFonts w:ascii="GHEA Grapalat" w:eastAsia="Times New Roman" w:hAnsi="GHEA Grapalat" w:cs="Sylfaen"/>
          <w:b/>
          <w:sz w:val="24"/>
          <w:szCs w:val="24"/>
          <w:lang w:val="es-ES" w:eastAsia="ru-RU"/>
        </w:rPr>
        <w:t xml:space="preserve"> </w:t>
      </w:r>
      <w:r xmlns:w="http://schemas.openxmlformats.org/wordprocessingml/2006/main" w:rsidRPr="00532D6C">
        <w:rPr>
          <w:rFonts w:ascii="GHEA Grapalat" w:eastAsia="Times New Roman" w:hAnsi="GHEA Grapalat" w:cs="Arial"/>
          <w:b/>
          <w:sz w:val="24"/>
          <w:szCs w:val="24"/>
          <w:lang w:val="es-ES" w:eastAsia="ru-RU"/>
        </w:rPr>
        <w:t xml:space="preserve">to participate</w:t>
      </w: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es-ES" w:eastAsia="ru-RU"/>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es-ES"/>
        </w:rPr>
      </w:pP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expresses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s-ES"/>
        </w:rPr>
        <w:t xml:space="preserve">his desire to participate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vertAlign w:val="superscript"/>
          <w:lang w:val="es-ES"/>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Participant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vertAlign w:val="superscript"/>
          <w:lang w:val="es-ES"/>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lang w:val="es-ES"/>
        </w:rPr>
        <w:t xml:space="preserve">of </w:t>
      </w:r>
      <w:r xmlns:w="http://schemas.openxmlformats.org/wordprocessingml/2006/main" w:rsidRPr="00532D6C">
        <w:rPr>
          <w:rFonts w:ascii="GHEA Grapalat" w:eastAsia="Times New Roman" w:hAnsi="GHEA Grapalat" w:cs="Arial"/>
          <w:sz w:val="20"/>
          <w:szCs w:val="20"/>
          <w:lang w:val="es-ES"/>
        </w:rPr>
        <w:t xml:space="preserve">_</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from</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Arial"/>
          <w:sz w:val="20"/>
          <w:szCs w:val="20"/>
          <w:lang w:val="es-ES"/>
        </w:rPr>
        <w:t xml:space="preserve">With the code </w:t>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LM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TACT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GHAPZB </w:t>
      </w:r>
      <w:r xmlns:w="http://schemas.openxmlformats.org/wordprocessingml/2006/main" w:rsidR="00106D44">
        <w:rPr>
          <w:rFonts w:ascii="GHEA Grapalat" w:eastAsia="Times New Roman" w:hAnsi="GHEA Grapalat" w:cs="Arial"/>
          <w:color w:val="000000"/>
          <w:sz w:val="20"/>
          <w:szCs w:val="20"/>
          <w:lang w:val="af-ZA"/>
        </w:rPr>
        <w:t xml:space="preserve">-24/03 </w:t>
      </w:r>
      <w:r xmlns:w="http://schemas.openxmlformats.org/wordprocessingml/2006/main" w:rsidRPr="00532D6C">
        <w:rPr>
          <w:rFonts w:ascii="GHEA Grapalat" w:eastAsia="Times New Roman" w:hAnsi="GHEA Grapalat" w:cs="Franklin Gothic Medium Cond"/>
          <w:color w:val="000000"/>
          <w:sz w:val="20"/>
          <w:szCs w:val="20"/>
          <w:lang w:val="af-ZA"/>
        </w:rPr>
        <w:t xml:space="preserve">" .</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declared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4"/>
          <w:szCs w:val="24"/>
          <w:vertAlign w:val="superscript"/>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of the client</w:t>
      </w:r>
      <w:proofErr xmlns:w="http://schemas.openxmlformats.org/wordprocessingml/2006/main" w:type="gramEnd"/>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the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of inquiry</w:t>
      </w:r>
      <w:r xmlns:w="http://schemas.openxmlformats.org/wordprocessingml/2006/main" w:rsidRPr="00532D6C">
        <w:rPr>
          <w:rFonts w:ascii="GHEA Grapalat" w:eastAsia="Times New Roman" w:hAnsi="GHEA Grapalat" w:cs="Arial"/>
          <w:sz w:val="16"/>
          <w:szCs w:val="16"/>
          <w:lang w:val="es-ES"/>
        </w:rPr>
        <w:t xml:space="preserve"> </w:t>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 xml:space="preserve">    </w:t>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portion(s) and invitation</w:t>
      </w: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dose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vertAlign w:val="superscript"/>
          <w:lang w:val="es-ES"/>
        </w:rPr>
        <w:t xml:space="preserve">(s) number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requirements</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submits an application accordingly </w:t>
      </w:r>
      <w:r xmlns:w="http://schemas.openxmlformats.org/wordprocessingml/2006/main" w:rsidRPr="00532D6C">
        <w:rPr>
          <w:rFonts w:ascii="GHEA Grapalat" w:eastAsia="Times New Roman" w:hAnsi="GHEA Grapalat" w:cs="Sylfaen"/>
          <w:sz w:val="20"/>
          <w:szCs w:val="20"/>
          <w:lang w:val="es-ES"/>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sz w:val="12"/>
          <w:szCs w:val="12"/>
          <w:u w:val="single"/>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sz w:val="24"/>
          <w:szCs w:val="24"/>
          <w:lang w:val="es-ES"/>
        </w:rPr>
        <w:t xml:space="preserve">declares </w:t>
      </w:r>
      <w:r xmlns:w="http://schemas.openxmlformats.org/wordprocessingml/2006/main" w:rsidRPr="00532D6C">
        <w:rPr>
          <w:rFonts w:ascii="GHEA Grapalat" w:eastAsia="Times New Roman" w:hAnsi="GHEA Grapalat" w:cs="Arial"/>
          <w:sz w:val="20"/>
          <w:szCs w:val="20"/>
          <w:lang w:val="es-ES"/>
        </w:rPr>
        <w:t xml:space="preserve">and certifies that</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is</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is</w:t>
      </w: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Participant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vertAlign w:val="superscript"/>
          <w:lang w:val="es-ES"/>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resident </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Arial"/>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country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vertAlign w:val="superscript"/>
          <w:lang w:val="es-ES"/>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Times New Roman"/>
          <w:sz w:val="20"/>
          <w:szCs w:val="20"/>
          <w:u w:val="single"/>
          <w:lang w:val="es-ES"/>
        </w:rPr>
        <w:t xml:space="preserve">                                         </w:t>
      </w:r>
      <w:r xmlns:w="http://schemas.openxmlformats.org/wordprocessingml/2006/main" w:rsidRPr="00532D6C">
        <w:rPr>
          <w:rFonts w:ascii="GHEA Grapalat" w:eastAsia="Times New Roman" w:hAnsi="GHEA Grapalat" w:cs="Times New Roman"/>
          <w:sz w:val="20"/>
          <w:szCs w:val="20"/>
          <w:lang w:val="es-ES"/>
        </w:rPr>
        <w:t xml:space="preserve">of </w:t>
      </w:r>
      <w:r xmlns:w="http://schemas.openxmlformats.org/wordprocessingml/2006/main" w:rsidRPr="00532D6C">
        <w:rPr>
          <w:rFonts w:ascii="GHEA Grapalat" w:eastAsia="Times New Roman" w:hAnsi="GHEA Grapalat" w:cs="Arial"/>
          <w:sz w:val="20"/>
          <w:szCs w:val="20"/>
          <w:lang w:val="es-ES"/>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Participant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vertAlign w:val="superscript"/>
          <w:lang w:val="es-ES"/>
        </w:rPr>
        <w:t xml:space="preserve">name</w:t>
      </w: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Arial"/>
          <w:sz w:val="24"/>
          <w:u w:val="single"/>
          <w:lang w:val="es-ES"/>
        </w:rPr>
      </w:pPr>
      <w:r xmlns:w="http://schemas.openxmlformats.org/wordprocessingml/2006/main" w:rsidRPr="00532D6C">
        <w:rPr>
          <w:rFonts w:ascii="GHEA Grapalat" w:eastAsia="Times New Roman" w:hAnsi="GHEA Grapalat" w:cs="Arial"/>
          <w:sz w:val="20"/>
          <w:szCs w:val="20"/>
          <w:lang w:val="es-ES"/>
        </w:rPr>
        <w:t xml:space="preserve">The taxpayer's registration number is:</w:t>
      </w:r>
      <w:r xmlns:w="http://schemas.openxmlformats.org/wordprocessingml/2006/main" w:rsidRPr="00532D6C">
        <w:rPr>
          <w:rFonts w:ascii="GHEA Grapalat" w:eastAsia="Times New Roman" w:hAnsi="GHEA Grapalat" w:cs="Arial"/>
          <w:sz w:val="24"/>
          <w:lang w:val="es-ES"/>
        </w:rPr>
        <w:t xml:space="preserve"> </w:t>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taxpayer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vertAlign w:val="superscript"/>
          <w:lang w:val="es-ES"/>
        </w:rPr>
        <w:t xml:space="preserve">registration number</w:t>
      </w: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Arial"/>
          <w:sz w:val="20"/>
          <w:szCs w:val="20"/>
          <w:lang w:val="es-ES"/>
        </w:rPr>
        <w:t xml:space="preserve">The e-mail address is:</w:t>
      </w:r>
      <w:r xmlns:w="http://schemas.openxmlformats.org/wordprocessingml/2006/main" w:rsidRPr="00532D6C">
        <w:rPr>
          <w:rFonts w:ascii="GHEA Grapalat" w:eastAsia="Times New Roman" w:hAnsi="GHEA Grapalat" w:cs="Arial"/>
          <w:sz w:val="24"/>
          <w:lang w:val="es-ES"/>
        </w:rPr>
        <w:t xml:space="preserve"> </w:t>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0"/>
          <w:szCs w:val="10"/>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4"/>
          <w:szCs w:val="24"/>
          <w:vertAlign w:val="superscript"/>
          <w:lang w:val="es-ES"/>
        </w:rPr>
        <w:t xml:space="preserve">e-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vertAlign w:val="superscript"/>
          <w:lang w:val="es-ES"/>
        </w:rPr>
        <w:t xml:space="preserve">mail address</w:t>
      </w: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es-ES"/>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hy-AM"/>
        </w:rPr>
      </w:pP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Arial"/>
          <w:sz w:val="20"/>
          <w:szCs w:val="20"/>
          <w:lang w:val="hy-AM"/>
        </w:rPr>
        <w:t xml:space="preserve">activity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address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16"/>
          <w:lang w:val="hy-AM"/>
        </w:rPr>
      </w:pP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activity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address</w:t>
      </w: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hy-AM"/>
        </w:rPr>
      </w:pPr>
    </w:p>
    <w:p w:rsidR="00532D6C" w:rsidRPr="00532D6C" w:rsidRDefault="00532D6C" w:rsidP="00106D44">
      <w:pPr>
        <w:tabs>
          <w:tab w:val="left" w:pos="426"/>
        </w:tabs>
        <w:spacing w:after="0" w:line="240" w:lineRule="auto"/>
        <w:jc w:val="both"/>
        <w:rPr>
          <w:rFonts w:ascii="GHEA Grapalat" w:eastAsia="Times New Roman" w:hAnsi="GHEA Grapalat" w:cs="Arial"/>
          <w:sz w:val="20"/>
          <w:szCs w:val="20"/>
          <w:lang w:val="hy-AM"/>
        </w:rPr>
      </w:pP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Arial"/>
          <w:sz w:val="20"/>
          <w:szCs w:val="20"/>
          <w:lang w:val="hy-AM"/>
        </w:rPr>
        <w:t xml:space="preserve">phone number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16"/>
          <w:lang w:val="hy-AM"/>
        </w:rPr>
      </w:pPr>
      <w:r xmlns:w="http://schemas.openxmlformats.org/wordprocessingml/2006/main" w:rsidRPr="00532D6C">
        <w:rPr>
          <w:rFonts w:ascii="GHEA Grapalat" w:eastAsia="Times New Roman" w:hAnsi="GHEA Grapalat" w:cs="Arial"/>
          <w:sz w:val="16"/>
          <w:szCs w:val="16"/>
          <w:lang w:val="hy-AM"/>
        </w:rPr>
        <w:t xml:space="preserve">phone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number</w:t>
      </w:r>
    </w:p>
    <w:p w:rsidR="00532D6C" w:rsidRPr="00532D6C" w:rsidRDefault="00532D6C" w:rsidP="00106D44">
      <w:pPr>
        <w:tabs>
          <w:tab w:val="left" w:pos="426"/>
        </w:tabs>
        <w:spacing w:after="0" w:line="240" w:lineRule="auto"/>
        <w:rPr>
          <w:rFonts w:ascii="GHEA Grapalat" w:eastAsia="Times New Roman" w:hAnsi="GHEA Grapalat" w:cs="Arial"/>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Arial"/>
          <w:sz w:val="20"/>
          <w:szCs w:val="20"/>
          <w:lang w:val="es-ES"/>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u w:val="single"/>
          <w:lang w:val="es-ES"/>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declares </w:t>
      </w:r>
      <w:r xmlns:w="http://schemas.openxmlformats.org/wordprocessingml/2006/main" w:rsidRPr="00532D6C">
        <w:rPr>
          <w:rFonts w:ascii="GHEA Grapalat" w:eastAsia="Times New Roman" w:hAnsi="GHEA Grapalat" w:cs="Arial"/>
          <w:sz w:val="20"/>
          <w:szCs w:val="20"/>
          <w:lang w:val="es-ES"/>
        </w:rPr>
        <w:t xml:space="preserve">and certifies that:</w:t>
      </w:r>
      <w:r xmlns:w="http://schemas.openxmlformats.org/wordprocessingml/2006/main" w:rsidRPr="00532D6C">
        <w:rPr>
          <w:rFonts w:ascii="GHEA Grapalat" w:eastAsia="Times New Roman" w:hAnsi="GHEA Grapalat" w:cs="Arial"/>
          <w:sz w:val="24"/>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24"/>
          <w:vertAlign w:val="superscript"/>
          <w:lang w:val="es-ES"/>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to participate</w:t>
      </w:r>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es-ES"/>
        </w:rPr>
        <w:t xml:space="preserve">1) satisfies </w:t>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LM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TACT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GHAPZB </w:t>
      </w:r>
      <w:r xmlns:w="http://schemas.openxmlformats.org/wordprocessingml/2006/main" w:rsidR="00106D44">
        <w:rPr>
          <w:rFonts w:ascii="GHEA Grapalat" w:eastAsia="Times New Roman" w:hAnsi="GHEA Grapalat" w:cs="Arial"/>
          <w:color w:val="000000"/>
          <w:sz w:val="20"/>
          <w:szCs w:val="20"/>
          <w:lang w:val="af-ZA"/>
        </w:rPr>
        <w:t xml:space="preserve">-24/03 </w:t>
      </w:r>
      <w:r xmlns:w="http://schemas.openxmlformats.org/wordprocessingml/2006/main" w:rsidRPr="00532D6C">
        <w:rPr>
          <w:rFonts w:ascii="GHEA Grapalat" w:eastAsia="Times New Roman" w:hAnsi="GHEA Grapalat" w:cs="Franklin Gothic Medium Cond"/>
          <w:color w:val="000000"/>
          <w:sz w:val="20"/>
          <w:szCs w:val="20"/>
          <w:lang w:val="af-ZA"/>
        </w:rPr>
        <w:t xml:space="preserve">"</w:t>
      </w:r>
      <w:r xmlns:w="http://schemas.openxmlformats.org/wordprocessingml/2006/main" w:rsidRPr="00532D6C">
        <w:rPr>
          <w:rFonts w:ascii="GHEA Grapalat" w:eastAsia="Times New Roman" w:hAnsi="GHEA Grapalat" w:cs="Times New Roman"/>
          <w:color w:val="000000"/>
          <w:sz w:val="20"/>
          <w:szCs w:val="20"/>
          <w:lang w:val="af-ZA"/>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to the requirements of the right to participate specified in the invitation to request for quotation </w:t>
      </w:r>
      <w:r xmlns:w="http://schemas.openxmlformats.org/wordprocessingml/2006/main" w:rsidRPr="00532D6C">
        <w:rPr>
          <w:rFonts w:ascii="GHEA Grapalat" w:eastAsia="Times New Roman" w:hAnsi="GHEA Grapalat" w:cs="Arial"/>
          <w:sz w:val="20"/>
          <w:szCs w:val="20"/>
          <w:lang w:val="es-ES"/>
        </w:rPr>
        <w:t xml:space="preserve">with the code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hy-AM"/>
        </w:rPr>
        <w:t xml:space="preserve">and commits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selected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participant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recognized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case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invitation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established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order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within the term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submit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qualification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 </w:t>
      </w:r>
      <w:r xmlns:w="http://schemas.openxmlformats.org/wordprocessingml/2006/main" w:rsidRPr="00532D6C">
        <w:rPr>
          <w:rFonts w:ascii="GHEA Grapalat" w:eastAsia="Times New Roman" w:hAnsi="GHEA Grapalat" w:cs="Sylfaen"/>
          <w:sz w:val="20"/>
          <w:szCs w:val="20"/>
          <w:vertAlign w:val="superscript"/>
          <w:lang w:val="hy-AM"/>
        </w:rPr>
        <w:footnoteReference xmlns:w="http://schemas.openxmlformats.org/wordprocessingml/2006/main" w:id="7"/>
      </w:r>
      <w:r xmlns:w="http://schemas.openxmlformats.org/wordprocessingml/2006/main" w:rsidRPr="00532D6C">
        <w:rPr>
          <w:rFonts w:ascii="GHEA Grapalat" w:eastAsia="Times New Roman" w:hAnsi="GHEA Grapalat" w:cs="Sylfaen"/>
          <w:sz w:val="20"/>
          <w:szCs w:val="20"/>
          <w:lang w:val="es-ES"/>
        </w:rPr>
        <w:t xml:space="preserve">.</w:t>
      </w:r>
      <w:r xmlns:w="http://schemas.openxmlformats.org/wordprocessingml/2006/main" w:rsidRPr="00532D6C">
        <w:rPr>
          <w:rFonts w:ascii="GHEA Grapalat" w:eastAsia="Times New Roman" w:hAnsi="GHEA Grapalat" w:cs="Sylfae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lang w:val="es-ES"/>
        </w:rPr>
      </w:pPr>
      <w:r xmlns:w="http://schemas.openxmlformats.org/wordprocessingml/2006/main" w:rsidRPr="00532D6C">
        <w:rPr>
          <w:rFonts w:ascii="GHEA Grapalat" w:eastAsia="Times New Roman" w:hAnsi="GHEA Grapalat" w:cs="Arial"/>
          <w:sz w:val="20"/>
          <w:szCs w:val="20"/>
          <w:lang w:val="hy-AM"/>
        </w:rPr>
        <w:t xml:space="preserve">2 </w:t>
      </w:r>
      <w:r xmlns:w="http://schemas.openxmlformats.org/wordprocessingml/2006/main" w:rsidRPr="00532D6C">
        <w:rPr>
          <w:rFonts w:ascii="GHEA Grapalat" w:eastAsia="Times New Roman" w:hAnsi="GHEA Grapalat" w:cs="Arial"/>
          <w:sz w:val="20"/>
          <w:szCs w:val="20"/>
          <w:lang w:val="es-ES"/>
        </w:rPr>
        <w:t xml:space="preserve">) </w:t>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LM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THAT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GHAPZB </w:t>
      </w:r>
      <w:r xmlns:w="http://schemas.openxmlformats.org/wordprocessingml/2006/main" w:rsidR="00106D44">
        <w:rPr>
          <w:rFonts w:ascii="GHEA Grapalat" w:eastAsia="Times New Roman" w:hAnsi="GHEA Grapalat" w:cs="Arial"/>
          <w:color w:val="000000"/>
          <w:sz w:val="20"/>
          <w:szCs w:val="20"/>
          <w:lang w:val="af-ZA"/>
        </w:rPr>
        <w:t xml:space="preserve">-24/03 </w:t>
      </w:r>
      <w:r xmlns:w="http://schemas.openxmlformats.org/wordprocessingml/2006/main" w:rsidRPr="00532D6C">
        <w:rPr>
          <w:rFonts w:ascii="GHEA Grapalat" w:eastAsia="Times New Roman" w:hAnsi="GHEA Grapalat" w:cs="Franklin Gothic Medium Cond"/>
          <w:color w:val="000000"/>
          <w:sz w:val="20"/>
          <w:szCs w:val="20"/>
          <w:lang w:val="af-ZA"/>
        </w:rPr>
        <w:t xml:space="preserve">"</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Pr="00532D6C">
        <w:rPr>
          <w:rFonts w:ascii="GHEA Grapalat" w:eastAsia="Times New Roman" w:hAnsi="GHEA Grapalat" w:cs="Arial"/>
          <w:sz w:val="20"/>
          <w:szCs w:val="20"/>
          <w:lang w:val="es-ES"/>
        </w:rPr>
        <w:t xml:space="preserve">within the framework of participating in the request for a quote with a code:</w:t>
      </w:r>
      <w:r xmlns:w="http://schemas.openxmlformats.org/wordprocessingml/2006/main" w:rsidRPr="00532D6C">
        <w:rPr>
          <w:rFonts w:ascii="GHEA Grapalat" w:eastAsia="Times New Roman" w:hAnsi="GHEA Grapalat" w:cs="Sylfaen"/>
          <w:lang w:val="es-ES"/>
        </w:rPr>
        <w:t xml:space="preserve">  </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Arial"/>
          <w:sz w:val="20"/>
          <w:szCs w:val="20"/>
          <w:lang w:val="es-ES"/>
        </w:rPr>
      </w:pPr>
      <w:r xmlns:w="http://schemas.openxmlformats.org/wordprocessingml/2006/main" w:rsidRPr="00532D6C">
        <w:rPr>
          <w:rFonts w:ascii="GHEA Grapalat" w:eastAsia="Times New Roman" w:hAnsi="GHEA Grapalat" w:cs="Arial"/>
          <w:sz w:val="20"/>
          <w:szCs w:val="20"/>
          <w:lang w:val="es-ES"/>
        </w:rPr>
        <w:t xml:space="preserve">has not allowed and/or will not allow abuse of a dominant position and anti-competitive agreement,</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Arial"/>
          <w:sz w:val="20"/>
          <w:szCs w:val="20"/>
          <w:lang w:val="es-ES"/>
        </w:rPr>
        <w:t xml:space="preserve">is absent as specified in the invitation:</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lang w:val="es-ES"/>
        </w:rPr>
        <w:t xml:space="preserve">to</w:t>
      </w:r>
      <w:r xmlns:w="http://schemas.openxmlformats.org/wordprocessingml/2006/main" w:rsidRPr="00532D6C">
        <w:rPr>
          <w:rFonts w:ascii="GHEA Grapalat" w:eastAsia="Times New Roman" w:hAnsi="GHEA Grapalat" w:cs="Times New Roman"/>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affiliates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s-ES"/>
        </w:rPr>
        <w:t xml:space="preserve">and/or</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Arial"/>
          <w:sz w:val="20"/>
          <w:szCs w:val="20"/>
          <w:lang w:val="es-ES"/>
        </w:rPr>
        <w:t xml:space="preserve">of</w:t>
      </w:r>
      <w:r xmlns:w="http://schemas.openxmlformats.org/wordprocessingml/2006/main" w:rsidRPr="00532D6C">
        <w:rPr>
          <w:rFonts w:ascii="GHEA Grapalat" w:eastAsia="Times New Roman" w:hAnsi="GHEA Grapalat" w:cs="Times New Roman"/>
          <w:u w:val="single"/>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by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s-ES"/>
        </w:rPr>
        <w:t xml:space="preserve">or more than fifty percent</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Arial"/>
          <w:sz w:val="20"/>
          <w:szCs w:val="20"/>
          <w:lang w:val="es-ES"/>
        </w:rPr>
        <w:t xml:space="preserve">to</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with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s-ES"/>
        </w:rPr>
        <w:t xml:space="preserve">a share (equity).</w:t>
      </w:r>
    </w:p>
    <w:p w:rsidR="00532D6C" w:rsidRPr="00532D6C" w:rsidRDefault="00532D6C" w:rsidP="00106D44">
      <w:pPr>
        <w:tabs>
          <w:tab w:val="left" w:pos="426"/>
        </w:tabs>
        <w:spacing w:after="0" w:line="240" w:lineRule="auto"/>
        <w:jc w:val="both"/>
        <w:rPr>
          <w:rFonts w:ascii="GHEA Grapalat" w:eastAsia="Times New Roman" w:hAnsi="GHEA Grapalat" w:cs="Arial"/>
          <w:sz w:val="20"/>
          <w:szCs w:val="2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Arial"/>
          <w:sz w:val="20"/>
          <w:szCs w:val="20"/>
          <w:lang w:val="hy-AM"/>
        </w:rPr>
        <w:t xml:space="preserve">S </w:t>
      </w:r>
      <w:r xmlns:w="http://schemas.openxmlformats.org/wordprocessingml/2006/main" w:rsidRPr="00532D6C">
        <w:rPr>
          <w:rFonts w:ascii="GHEA Grapalat" w:eastAsia="Times New Roman" w:hAnsi="GHEA Grapalat" w:cs="Arial"/>
          <w:sz w:val="20"/>
          <w:szCs w:val="20"/>
          <w:lang w:val="es-ES"/>
        </w:rPr>
        <w:t xml:space="preserve">also </w:t>
      </w:r>
      <w:r xmlns:w="http://schemas.openxmlformats.org/wordprocessingml/2006/main" w:rsidRPr="00532D6C">
        <w:rPr>
          <w:rFonts w:ascii="GHEA Grapalat" w:eastAsia="Times New Roman" w:hAnsi="GHEA Grapalat" w:cs="Arial"/>
          <w:sz w:val="20"/>
          <w:szCs w:val="20"/>
          <w:lang w:val="hy-AM"/>
        </w:rPr>
        <w:t xml:space="preserve">represents</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lang w:val="es-ES"/>
        </w:rPr>
        <w:t xml:space="preserve">of</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s-ES"/>
        </w:rPr>
        <w:t xml:space="preserve">on the real beneficiaries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vertAlign w:val="superscript"/>
          <w:lang w:val="hy-AM"/>
        </w:rPr>
        <w:t xml:space="preserve">      </w:t>
      </w: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w:tabs>
          <w:tab w:val="left" w:pos="426"/>
        </w:tabs>
        <w:spacing w:after="0" w:line="240" w:lineRule="auto"/>
        <w:jc w:val="both"/>
        <w:rPr>
          <w:rFonts w:ascii="GHEA Grapalat" w:eastAsia="Times New Roman" w:hAnsi="GHEA Grapalat" w:cs="Times New Roman"/>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18"/>
          <w:szCs w:val="18"/>
          <w:vertAlign w:val="superscript"/>
          <w:lang w:val="es-ES"/>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information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s-ES"/>
        </w:rPr>
        <w:t xml:space="preserve">: ---- </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s-ES"/>
        </w:rPr>
        <w:t xml:space="preserve">-------------------- ------- </w:t>
      </w:r>
      <w:r xmlns:w="http://schemas.openxmlformats.org/wordprocessingml/2006/main" w:rsidRPr="00532D6C">
        <w:rPr>
          <w:rFonts w:ascii="GHEA Grapalat" w:eastAsia="Times New Roman" w:hAnsi="GHEA Grapalat" w:cs="Arial"/>
          <w:sz w:val="18"/>
          <w:szCs w:val="18"/>
          <w:lang w:val="hy-AM"/>
        </w:rPr>
        <w:t xml:space="preserve">**</w:t>
      </w:r>
      <w:r xmlns:w="http://schemas.openxmlformats.org/wordprocessingml/2006/main" w:rsidRPr="00532D6C">
        <w:rPr>
          <w:rFonts w:ascii="GHEA Grapalat" w:eastAsia="Times New Roman" w:hAnsi="GHEA Grapalat" w:cs="Arial"/>
          <w:sz w:val="18"/>
          <w:szCs w:val="18"/>
          <w:vertAlign w:val="superscript"/>
          <w:lang w:val="es-ES"/>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Arial"/>
          <w:sz w:val="20"/>
          <w:szCs w:val="24"/>
          <w:lang w:val="es-ES"/>
        </w:rPr>
        <w:t xml:space="preserve">Attached</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is introduced</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is</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from</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offered</w:t>
      </w:r>
      <w:r xmlns:w="http://schemas.openxmlformats.org/wordprocessingml/2006/main" w:rsidRPr="00532D6C">
        <w:rPr>
          <w:rFonts w:ascii="GHEA Grapalat" w:eastAsia="Times New Roman" w:hAnsi="GHEA Grapalat" w:cs="Times New Roman"/>
          <w:sz w:val="20"/>
          <w:szCs w:val="24"/>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4"/>
          <w:lang w:val="es-E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lang w:val="es-ES"/>
        </w:rPr>
        <w:t xml:space="preserve">of the product</w:t>
      </w:r>
      <w:proofErr xmlns:w="http://schemas.openxmlformats.org/wordprocessingml/2006/main" w:type="gramEnd"/>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complete</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Description:</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according to</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Appendix </w:t>
      </w:r>
      <w:r xmlns:w="http://schemas.openxmlformats.org/wordprocessingml/2006/main" w:rsidRPr="00532D6C">
        <w:rPr>
          <w:rFonts w:ascii="GHEA Grapalat" w:eastAsia="Times New Roman" w:hAnsi="GHEA Grapalat" w:cs="Times New Roman"/>
          <w:sz w:val="20"/>
          <w:szCs w:val="24"/>
          <w:lang w:val="es-ES"/>
        </w:rPr>
        <w:t xml:space="preserve">1.1 </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_</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_____________</w:t>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Participant's name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manager's position, </w:t>
      </w:r>
      <w:r xmlns:w="http://schemas.openxmlformats.org/wordprocessingml/2006/main" w:rsidRPr="00532D6C">
        <w:rPr>
          <w:rFonts w:ascii="GHEA Grapalat" w:eastAsia="Times New Roman" w:hAnsi="GHEA Grapalat" w:cs="Arial"/>
          <w:sz w:val="20"/>
          <w:szCs w:val="24"/>
          <w:vertAlign w:val="superscript"/>
          <w:lang w:val="en-US"/>
        </w:rPr>
        <w:t xml:space="preserve">first </w:t>
      </w:r>
      <w:r xmlns:w="http://schemas.openxmlformats.org/wordprocessingml/2006/main" w:rsidRPr="00532D6C">
        <w:rPr>
          <w:rFonts w:ascii="GHEA Grapalat" w:eastAsia="Times New Roman" w:hAnsi="GHEA Grapalat" w:cs="Arial"/>
          <w:sz w:val="20"/>
          <w:szCs w:val="24"/>
          <w:vertAlign w:val="superscript"/>
          <w:lang w:val="en-US"/>
        </w:rPr>
        <w:t xml:space="preserve">and </w:t>
      </w:r>
      <w:r xmlns:w="http://schemas.openxmlformats.org/wordprocessingml/2006/main" w:rsidRPr="00532D6C">
        <w:rPr>
          <w:rFonts w:ascii="GHEA Grapalat" w:eastAsia="Times New Roman" w:hAnsi="GHEA Grapalat" w:cs="Arial"/>
          <w:sz w:val="20"/>
          <w:szCs w:val="24"/>
          <w:vertAlign w:val="superscript"/>
          <w:lang w:val="hy-AM"/>
        </w:rPr>
        <w:t xml:space="preserve">last </w:t>
      </w:r>
      <w:r xmlns:w="http://schemas.openxmlformats.org/wordprocessingml/2006/main" w:rsidRPr="00532D6C">
        <w:rPr>
          <w:rFonts w:ascii="GHEA Grapalat" w:eastAsia="Times New Roman" w:hAnsi="GHEA Grapalat" w:cs="Arial"/>
          <w:sz w:val="20"/>
          <w:szCs w:val="24"/>
          <w:vertAlign w:val="superscript"/>
          <w:lang w:val="hy-AM"/>
        </w:rPr>
        <w:t xml:space="preserve">name)</w:t>
      </w:r>
      <w:r xmlns:w="http://schemas.openxmlformats.org/wordprocessingml/2006/main" w:rsidRPr="00532D6C">
        <w:rPr>
          <w:rFonts w:ascii="GHEA Grapalat" w:eastAsia="Times New Roman" w:hAnsi="GHEA Grapalat" w:cs="Arial"/>
          <w:sz w:val="20"/>
          <w:szCs w:val="24"/>
          <w:vertAlign w:val="superscript"/>
          <w:lang w:val="es-ES"/>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signature)</w:t>
      </w:r>
    </w:p>
    <w:p w:rsidR="00532D6C" w:rsidRPr="00532D6C" w:rsidRDefault="00532D6C" w:rsidP="00106D44">
      <w:pPr>
        <w:tabs>
          <w:tab w:val="left" w:pos="426"/>
        </w:tabs>
        <w:spacing w:after="0" w:line="240" w:lineRule="auto"/>
        <w:jc w:val="both"/>
        <w:rPr>
          <w:rFonts w:ascii="GHEA Grapalat" w:eastAsia="Times New Roman" w:hAnsi="GHEA Grapalat" w:cs="Arial"/>
          <w:sz w:val="20"/>
          <w:szCs w:val="24"/>
          <w:vertAlign w:val="superscript"/>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K. T.</w:t>
      </w:r>
      <w:r xmlns:w="http://schemas.openxmlformats.org/wordprocessingml/2006/main" w:rsidRPr="00532D6C">
        <w:rPr>
          <w:rFonts w:ascii="GHEA Grapalat" w:eastAsia="Times New Roman" w:hAnsi="GHEA Grapalat" w:cs="Arial"/>
          <w:color w:val="FFFFFF"/>
          <w:sz w:val="20"/>
          <w:szCs w:val="24"/>
          <w:vertAlign w:val="superscript"/>
          <w:lang w:val="hy-AM"/>
        </w:rPr>
        <w:footnoteReference xmlns:w="http://schemas.openxmlformats.org/wordprocessingml/2006/main" w:id="8"/>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Sylfaen"/>
          <w:b/>
          <w:sz w:val="20"/>
          <w:szCs w:val="20"/>
          <w:lang w:val="hy-AM"/>
        </w:rPr>
        <w:t xml:space="preserve">Appendix </w:t>
      </w:r>
      <w:r xmlns:w="http://schemas.openxmlformats.org/wordprocessingml/2006/main" w:rsidRPr="00532D6C">
        <w:rPr>
          <w:rFonts w:ascii="GHEA Grapalat" w:eastAsia="Times New Roman" w:hAnsi="GHEA Grapalat" w:cs="Arial"/>
          <w:b/>
          <w:sz w:val="20"/>
          <w:szCs w:val="20"/>
          <w:lang w:val="hy-AM"/>
        </w:rPr>
        <w:t xml:space="preserve">1.1</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LM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TACT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GHAPDSB </w:t>
      </w:r>
      <w:r xmlns:w="http://schemas.openxmlformats.org/wordprocessingml/2006/main" w:rsidR="00106D44">
        <w:rPr>
          <w:rFonts w:ascii="GHEA Grapalat" w:eastAsia="Times New Roman" w:hAnsi="GHEA Grapalat" w:cs="Arial"/>
          <w:b/>
          <w:color w:val="000000"/>
          <w:sz w:val="20"/>
          <w:szCs w:val="27"/>
          <w:lang w:val="af-ZA"/>
        </w:rPr>
        <w:t xml:space="preserve">- 24/03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b/>
          <w:sz w:val="20"/>
          <w:szCs w:val="20"/>
          <w:lang w:val="es-E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4"/>
          <w:szCs w:val="24"/>
          <w:lang w:val="es-E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p w:rsidR="00532D6C" w:rsidRPr="00532D6C" w:rsidRDefault="00532D6C" w:rsidP="00106D44">
      <w:pPr xmlns:w="http://schemas.openxmlformats.org/wordprocessingml/2006/main">
        <w:keepNext/>
        <w:tabs>
          <w:tab w:val="left" w:pos="426"/>
        </w:tabs>
        <w:spacing w:after="0" w:line="240" w:lineRule="auto"/>
        <w:jc w:val="center"/>
        <w:outlineLvl w:val="2"/>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DESCRIPTION:</w:t>
      </w:r>
    </w:p>
    <w:p w:rsidR="00532D6C" w:rsidRPr="00532D6C" w:rsidRDefault="00532D6C" w:rsidP="00106D44">
      <w:pPr xmlns:w="http://schemas.openxmlformats.org/wordprocessingml/2006/main">
        <w:keepNext/>
        <w:tabs>
          <w:tab w:val="left" w:pos="426"/>
        </w:tabs>
        <w:spacing w:after="0" w:line="240" w:lineRule="auto"/>
        <w:jc w:val="center"/>
        <w:outlineLvl w:val="2"/>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offered</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of the product</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complete</w:t>
      </w:r>
      <w:r xmlns:w="http://schemas.openxmlformats.org/wordprocessingml/2006/main" w:rsidRPr="00532D6C">
        <w:rPr>
          <w:rFonts w:ascii="GHEA Grapalat" w:eastAsia="Times New Roman" w:hAnsi="GHEA Grapalat" w:cs="Times New Roman"/>
          <w:b/>
          <w:sz w:val="20"/>
          <w:szCs w:val="20"/>
          <w:lang w:val="hy-AM"/>
        </w:rPr>
        <w:t xml:space="preserve"> </w:t>
      </w:r>
    </w:p>
    <w:p w:rsidR="00532D6C" w:rsidRPr="00532D6C" w:rsidRDefault="00532D6C" w:rsidP="00106D44">
      <w:pPr>
        <w:keepNext/>
        <w:tabs>
          <w:tab w:val="left" w:pos="426"/>
        </w:tabs>
        <w:spacing w:after="0" w:line="240" w:lineRule="auto"/>
        <w:jc w:val="center"/>
        <w:outlineLvl w:val="2"/>
        <w:rPr>
          <w:rFonts w:ascii="GHEA Grapalat" w:eastAsia="Times New Roman" w:hAnsi="GHEA Grapalat" w:cs="Arial"/>
          <w:sz w:val="20"/>
          <w:szCs w:val="2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es-ES"/>
        </w:rPr>
      </w:pP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 xml:space="preserve">      </w:t>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Pr="00532D6C">
        <w:rPr>
          <w:rFonts w:ascii="GHEA Grapalat" w:eastAsia="Times New Roman" w:hAnsi="GHEA Grapalat" w:cs="Arial"/>
          <w:sz w:val="20"/>
          <w:szCs w:val="20"/>
          <w:lang w:val="es-ES"/>
        </w:rPr>
        <w:t xml:space="preserve">LM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TACT </w:t>
      </w:r>
      <w:r xmlns:w="http://schemas.openxmlformats.org/wordprocessingml/2006/main" w:rsidR="00106D44">
        <w:rPr>
          <w:rFonts w:ascii="GHEA Grapalat" w:eastAsia="Times New Roman" w:hAnsi="GHEA Grapalat" w:cs="Arial"/>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GHAPDSB </w:t>
      </w:r>
      <w:r xmlns:w="http://schemas.openxmlformats.org/wordprocessingml/2006/main" w:rsidR="00106D44">
        <w:rPr>
          <w:rFonts w:ascii="GHEA Grapalat" w:eastAsia="Times New Roman" w:hAnsi="GHEA Grapalat" w:cs="Arial"/>
          <w:color w:val="000000"/>
          <w:sz w:val="20"/>
          <w:szCs w:val="20"/>
          <w:lang w:val="af-ZA"/>
        </w:rPr>
        <w:t xml:space="preserve">-24/03 </w:t>
      </w:r>
      <w:r xmlns:w="http://schemas.openxmlformats.org/wordprocessingml/2006/main" w:rsidRPr="00532D6C">
        <w:rPr>
          <w:rFonts w:ascii="GHEA Grapalat" w:eastAsia="Times New Roman" w:hAnsi="GHEA Grapalat" w:cs="Franklin Gothic Medium Cond"/>
          <w:color w:val="000000"/>
          <w:sz w:val="20"/>
          <w:szCs w:val="20"/>
          <w:lang w:val="af-ZA"/>
        </w:rPr>
        <w:t xml:space="preserve">" </w:t>
      </w:r>
      <w:r xmlns:w="http://schemas.openxmlformats.org/wordprocessingml/2006/main" w:rsidR="00106D44">
        <w:rPr>
          <w:rFonts w:ascii="Arial" w:eastAsia="Times New Roman" w:hAnsi="Arial" w:cs="Arial"/>
          <w:color w:val="000000"/>
          <w:sz w:val="20"/>
          <w:szCs w:val="20"/>
          <w:lang w:val="af-ZA"/>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u w:val="single"/>
          <w:lang w:val="es-ES"/>
        </w:rPr>
      </w:pPr>
      <w:r xmlns:w="http://schemas.openxmlformats.org/wordprocessingml/2006/main" w:rsidRPr="00532D6C">
        <w:rPr>
          <w:rFonts w:ascii="GHEA Grapalat" w:eastAsia="Times New Roman" w:hAnsi="GHEA Grapalat" w:cs="Times New Roman"/>
          <w:sz w:val="20"/>
          <w:szCs w:val="24"/>
          <w:vertAlign w:val="superscript"/>
          <w:lang w:val="es-ES"/>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to participate</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the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4"/>
          <w:szCs w:val="24"/>
          <w:lang w:val="hy-AM"/>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below is a complete description of the product it offers as part of a quote </w:t>
      </w:r>
      <w:r xmlns:w="http://schemas.openxmlformats.org/wordprocessingml/2006/main" w:rsidRPr="00532D6C">
        <w:rPr>
          <w:rFonts w:ascii="GHEA Grapalat" w:eastAsia="Times New Roman" w:hAnsi="GHEA Grapalat" w:cs="Arial"/>
          <w:sz w:val="20"/>
          <w:szCs w:val="20"/>
          <w:lang w:val="es-ES"/>
        </w:rPr>
        <w:t xml:space="preserve">request</w:t>
      </w:r>
      <w:proofErr xmlns:w="http://schemas.openxmlformats.org/wordprocessingml/2006/main" w:type="gramEnd"/>
    </w:p>
    <w:p w:rsidR="00532D6C" w:rsidRPr="00532D6C" w:rsidRDefault="00532D6C" w:rsidP="00106D44">
      <w:pPr>
        <w:keepNext/>
        <w:tabs>
          <w:tab w:val="left" w:pos="426"/>
        </w:tabs>
        <w:spacing w:after="0" w:line="240" w:lineRule="auto"/>
        <w:jc w:val="center"/>
        <w:outlineLvl w:val="2"/>
        <w:rPr>
          <w:rFonts w:ascii="GHEA Grapalat" w:eastAsia="Times New Roman" w:hAnsi="GHEA Grapalat" w:cs="Arial"/>
          <w:sz w:val="20"/>
          <w:szCs w:val="20"/>
          <w:lang w:val="es-ES"/>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32D6C" w:rsidRPr="00532D6C" w:rsidTr="00532D6C">
        <w:tc>
          <w:tcPr>
            <w:tcW w:w="1368"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Dose</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for</w:t>
            </w:r>
          </w:p>
        </w:tc>
        <w:tc>
          <w:tcPr>
            <w:tcW w:w="8550" w:type="dxa"/>
            <w:gridSpan w:val="5"/>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Recommended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of the product</w:t>
            </w:r>
          </w:p>
        </w:tc>
      </w:tr>
      <w:tr w:rsidR="00532D6C" w:rsidRPr="00532D6C" w:rsidTr="00532D6C">
        <w:tc>
          <w:tcPr>
            <w:tcW w:w="1368"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n-US"/>
              </w:rPr>
              <w:t xml:space="preserve">to </w:t>
            </w:r>
            <w:r xmlns:w="http://schemas.openxmlformats.org/wordprocessingml/2006/main" w:rsidRPr="00532D6C">
              <w:rPr>
                <w:rFonts w:ascii="GHEA Grapalat" w:eastAsia="Times New Roman" w:hAnsi="GHEA Grapalat" w:cs="Arial"/>
                <w:b/>
                <w:bCs/>
                <w:sz w:val="16"/>
                <w:szCs w:val="18"/>
                <w:lang w:val="hy-AM"/>
              </w:rPr>
              <w:t xml:space="preserve">Irma</w:t>
            </w:r>
            <w:r xmlns:w="http://schemas.openxmlformats.org/wordprocessingml/2006/main" w:rsidRPr="00532D6C">
              <w:rPr>
                <w:rFonts w:ascii="GHEA Grapalat" w:eastAsia="Times New Roman" w:hAnsi="GHEA Grapalat" w:cs="Times New Roman"/>
                <w:b/>
                <w:bCs/>
                <w:sz w:val="16"/>
                <w:szCs w:val="18"/>
                <w:lang w:val="hy-AM"/>
              </w:rPr>
              <w:t xml:space="preserve"> </w:t>
            </w:r>
            <w:r xmlns:w="http://schemas.openxmlformats.org/wordprocessingml/2006/main" w:rsidRPr="00532D6C">
              <w:rPr>
                <w:rFonts w:ascii="GHEA Grapalat" w:eastAsia="Times New Roman" w:hAnsi="GHEA Grapalat" w:cs="Arial"/>
                <w:b/>
                <w:bCs/>
                <w:sz w:val="16"/>
                <w:szCs w:val="18"/>
                <w:lang w:val="hy-AM"/>
              </w:rPr>
              <w:t xml:space="preserve">the name</w:t>
            </w:r>
          </w:p>
        </w:tc>
        <w:tc>
          <w:tcPr>
            <w:tcW w:w="2003"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commodity</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the sign</w:t>
            </w:r>
          </w:p>
        </w:tc>
        <w:tc>
          <w:tcPr>
            <w:tcW w:w="1757"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532D6C">
              <w:rPr>
                <w:rFonts w:ascii="GHEA Grapalat" w:eastAsia="Times New Roman" w:hAnsi="GHEA Grapalat" w:cs="Arial"/>
                <w:b/>
                <w:bCs/>
                <w:sz w:val="16"/>
                <w:szCs w:val="18"/>
                <w:lang w:val="hy-AM"/>
              </w:rPr>
              <w:t xml:space="preserve">brand</w:t>
            </w:r>
          </w:p>
        </w:tc>
        <w:tc>
          <w:tcPr>
            <w:tcW w:w="1530"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of the manufacturer</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the name</w:t>
            </w:r>
          </w:p>
        </w:tc>
        <w:tc>
          <w:tcPr>
            <w:tcW w:w="1800"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technical</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characteristics</w:t>
            </w:r>
          </w:p>
        </w:tc>
      </w:tr>
      <w:tr w:rsidR="00532D6C" w:rsidRPr="00532D6C" w:rsidTr="00532D6C">
        <w:tc>
          <w:tcPr>
            <w:tcW w:w="1368"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r>
      <w:tr w:rsidR="00532D6C" w:rsidRPr="00532D6C" w:rsidTr="00532D6C">
        <w:tc>
          <w:tcPr>
            <w:tcW w:w="1368"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r>
      <w:tr w:rsidR="00532D6C" w:rsidRPr="00532D6C" w:rsidTr="00532D6C">
        <w:tc>
          <w:tcPr>
            <w:tcW w:w="1368"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r>
    </w:tbl>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u w:val="single"/>
          <w:lang w:val="en-US"/>
        </w:rPr>
      </w:pP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u w:val="single"/>
          <w:lang w:val="hy-AM"/>
        </w:rPr>
      </w:pP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to participate</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 </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of manager:</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position </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last name </w:t>
      </w:r>
      <w:r xmlns:w="http://schemas.openxmlformats.org/wordprocessingml/2006/main" w:rsidRPr="00532D6C">
        <w:rPr>
          <w:rFonts w:ascii="GHEA Grapalat" w:eastAsia="Times New Roman" w:hAnsi="GHEA Grapalat" w:cs="Sylfaen"/>
          <w:sz w:val="20"/>
          <w:szCs w:val="24"/>
          <w:vertAlign w:val="superscript"/>
          <w:lang w:val="hy-AM"/>
        </w:rPr>
        <w:t xml:space="preserve">)</w:t>
      </w:r>
      <w:r xmlns:w="http://schemas.openxmlformats.org/wordprocessingml/2006/main" w:rsidRPr="00532D6C">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signature</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Sylfaen"/>
          <w:sz w:val="20"/>
          <w:szCs w:val="24"/>
          <w:lang w:val="hy-AM"/>
        </w:rPr>
      </w:pPr>
    </w:p>
    <w:p w:rsidR="00532D6C" w:rsidRPr="00532D6C" w:rsidRDefault="00532D6C" w:rsidP="00106D44">
      <w:pPr>
        <w:tabs>
          <w:tab w:val="left" w:pos="426"/>
        </w:tabs>
        <w:spacing w:after="0" w:line="240" w:lineRule="auto"/>
        <w:jc w:val="right"/>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K. T.</w:t>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16"/>
          <w:szCs w:val="16"/>
          <w:lang w:val="af-ZA" w:eastAsia="ru-RU"/>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D60ADB"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106D44" w:rsidRDefault="00106D44" w:rsidP="00106D44">
      <w:pPr>
        <w:keepNext/>
        <w:tabs>
          <w:tab w:val="left" w:pos="426"/>
        </w:tabs>
        <w:spacing w:after="0" w:line="240" w:lineRule="auto"/>
        <w:jc w:val="right"/>
        <w:outlineLvl w:val="2"/>
        <w:rPr>
          <w:rFonts w:eastAsia="Times New Roman" w:cs="Arial"/>
          <w:b/>
          <w:sz w:val="20"/>
          <w:szCs w:val="20"/>
          <w:lang w:val="hy-AM"/>
        </w:rPr>
      </w:pPr>
    </w:p>
    <w:p w:rsidR="00106D44" w:rsidRDefault="00106D44" w:rsidP="00106D44">
      <w:pPr>
        <w:keepNext/>
        <w:tabs>
          <w:tab w:val="left" w:pos="426"/>
        </w:tabs>
        <w:spacing w:after="0" w:line="240" w:lineRule="auto"/>
        <w:jc w:val="right"/>
        <w:outlineLvl w:val="2"/>
        <w:rPr>
          <w:rFonts w:eastAsia="Times New Roman" w:cs="Arial"/>
          <w:b/>
          <w:sz w:val="20"/>
          <w:szCs w:val="20"/>
          <w:lang w:val="hy-AM"/>
        </w:rPr>
      </w:pPr>
    </w:p>
    <w:p w:rsidR="00106D44" w:rsidRDefault="00106D44" w:rsidP="00106D44">
      <w:pPr>
        <w:keepNext/>
        <w:tabs>
          <w:tab w:val="left" w:pos="426"/>
        </w:tabs>
        <w:spacing w:after="0" w:line="240" w:lineRule="auto"/>
        <w:jc w:val="right"/>
        <w:outlineLvl w:val="2"/>
        <w:rPr>
          <w:rFonts w:eastAsia="Times New Roman" w:cs="Arial"/>
          <w:b/>
          <w:sz w:val="20"/>
          <w:szCs w:val="20"/>
          <w:lang w:val="hy-AM"/>
        </w:rPr>
      </w:pPr>
    </w:p>
    <w:p w:rsidR="00106D44" w:rsidRDefault="00106D44" w:rsidP="00106D44">
      <w:pPr>
        <w:keepNext/>
        <w:tabs>
          <w:tab w:val="left" w:pos="426"/>
        </w:tabs>
        <w:spacing w:after="0" w:line="240" w:lineRule="auto"/>
        <w:jc w:val="right"/>
        <w:outlineLvl w:val="2"/>
        <w:rPr>
          <w:rFonts w:eastAsia="Times New Roman" w:cs="Arial"/>
          <w:b/>
          <w:sz w:val="20"/>
          <w:szCs w:val="20"/>
          <w:lang w:val="hy-AM"/>
        </w:rPr>
      </w:pPr>
    </w:p>
    <w:p w:rsidR="00106D44" w:rsidRDefault="00106D44" w:rsidP="00106D44">
      <w:pPr>
        <w:keepNext/>
        <w:tabs>
          <w:tab w:val="left" w:pos="426"/>
        </w:tabs>
        <w:spacing w:after="0" w:line="240" w:lineRule="auto"/>
        <w:jc w:val="right"/>
        <w:outlineLvl w:val="2"/>
        <w:rPr>
          <w:rFonts w:eastAsia="Times New Roman" w:cs="Arial"/>
          <w:b/>
          <w:sz w:val="20"/>
          <w:szCs w:val="20"/>
          <w:lang w:val="hy-AM"/>
        </w:rPr>
      </w:pPr>
    </w:p>
    <w:p w:rsidR="00106D44" w:rsidRDefault="00106D44" w:rsidP="00106D44">
      <w:pPr>
        <w:keepNext/>
        <w:tabs>
          <w:tab w:val="left" w:pos="426"/>
        </w:tabs>
        <w:spacing w:after="0" w:line="240" w:lineRule="auto"/>
        <w:jc w:val="right"/>
        <w:outlineLvl w:val="2"/>
        <w:rPr>
          <w:rFonts w:eastAsia="Times New Roman" w:cs="Arial"/>
          <w:b/>
          <w:sz w:val="20"/>
          <w:szCs w:val="20"/>
          <w:lang w:val="hy-AM"/>
        </w:rPr>
      </w:pPr>
    </w:p>
    <w:p w:rsidR="00106D44" w:rsidRDefault="00106D44" w:rsidP="00106D44">
      <w:pPr>
        <w:keepNext/>
        <w:tabs>
          <w:tab w:val="left" w:pos="426"/>
        </w:tabs>
        <w:spacing w:after="0" w:line="240" w:lineRule="auto"/>
        <w:jc w:val="right"/>
        <w:outlineLvl w:val="2"/>
        <w:rPr>
          <w:rFonts w:eastAsia="Times New Roman" w:cs="Arial"/>
          <w:b/>
          <w:sz w:val="20"/>
          <w:szCs w:val="20"/>
          <w:lang w:val="hy-AM"/>
        </w:rPr>
      </w:pPr>
    </w:p>
    <w:p w:rsidR="0000385C" w:rsidRDefault="0000385C" w:rsidP="00106D44">
      <w:pPr>
        <w:keepNext/>
        <w:tabs>
          <w:tab w:val="left" w:pos="426"/>
        </w:tabs>
        <w:spacing w:after="0" w:line="240" w:lineRule="auto"/>
        <w:jc w:val="right"/>
        <w:outlineLvl w:val="2"/>
        <w:rPr>
          <w:rFonts w:eastAsia="Times New Roman" w:cs="Arial"/>
          <w:b/>
          <w:sz w:val="20"/>
          <w:szCs w:val="20"/>
          <w:lang w:val="hy-AM"/>
        </w:rPr>
      </w:pPr>
    </w:p>
    <w:p w:rsidR="0000385C" w:rsidRDefault="0000385C" w:rsidP="00106D44">
      <w:pPr>
        <w:keepNext/>
        <w:tabs>
          <w:tab w:val="left" w:pos="426"/>
        </w:tabs>
        <w:spacing w:after="0" w:line="240" w:lineRule="auto"/>
        <w:jc w:val="right"/>
        <w:outlineLvl w:val="2"/>
        <w:rPr>
          <w:rFonts w:eastAsia="Times New Roman" w:cs="Arial"/>
          <w:b/>
          <w:sz w:val="20"/>
          <w:szCs w:val="20"/>
          <w:lang w:val="hy-AM"/>
        </w:rPr>
      </w:pPr>
    </w:p>
    <w:p w:rsidR="00532D6C" w:rsidRPr="00532D6C" w:rsidRDefault="00532D6C" w:rsidP="00106D44">
      <w:pPr xmlns:w="http://schemas.openxmlformats.org/wordprocessingml/2006/main">
        <w:keepNext/>
        <w:tabs>
          <w:tab w:val="left" w:pos="426"/>
        </w:tabs>
        <w:spacing w:after="0" w:line="240" w:lineRule="auto"/>
        <w:jc w:val="right"/>
        <w:outlineLvl w:val="2"/>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Appendix 1.2**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LM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TACT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GHAPDSB </w:t>
      </w:r>
      <w:r xmlns:w="http://schemas.openxmlformats.org/wordprocessingml/2006/main" w:rsidR="00106D44">
        <w:rPr>
          <w:rFonts w:ascii="GHEA Grapalat" w:eastAsia="Times New Roman" w:hAnsi="GHEA Grapalat" w:cs="Arial"/>
          <w:b/>
          <w:color w:val="000000"/>
          <w:sz w:val="20"/>
          <w:szCs w:val="27"/>
          <w:lang w:val="af-ZA"/>
        </w:rPr>
        <w:t xml:space="preserve">- 24/03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b/>
          <w:sz w:val="20"/>
          <w:szCs w:val="20"/>
          <w:lang w:val="es-E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FORM</w:t>
      </w:r>
    </w:p>
    <w:p w:rsidR="00532D6C" w:rsidRPr="00532D6C" w:rsidRDefault="00532D6C" w:rsidP="00106D44">
      <w:pPr xmlns:w="http://schemas.openxmlformats.org/wordprocessingml/2006/main">
        <w:tabs>
          <w:tab w:val="left" w:pos="426"/>
        </w:tabs>
        <w:spacing w:after="0" w:line="240" w:lineRule="auto"/>
        <w:jc w:val="center"/>
        <w:rPr>
          <w:rFonts w:ascii="GHEA Grapalat" w:eastAsia="GHEA Grapalat" w:hAnsi="GHEA Grapalat" w:cs="GHEA Grapalat"/>
          <w:sz w:val="24"/>
          <w:szCs w:val="24"/>
          <w:lang w:val="hy-AM"/>
        </w:rPr>
      </w:pPr>
      <w:r xmlns:w="http://schemas.openxmlformats.org/wordprocessingml/2006/main" w:rsidRPr="00532D6C">
        <w:rPr>
          <w:rFonts w:ascii="GHEA Grapalat" w:eastAsia="GHEA Grapalat" w:hAnsi="GHEA Grapalat" w:cs="Arial"/>
          <w:sz w:val="24"/>
          <w:szCs w:val="24"/>
          <w:lang w:val="hy-AM"/>
        </w:rPr>
        <w:t xml:space="preserve">REALLY</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OF THE BENEFICIARIES</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ABOUT:</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STATEMENT</w:t>
      </w:r>
    </w:p>
    <w:p w:rsidR="00532D6C" w:rsidRPr="00532D6C" w:rsidRDefault="00532D6C" w:rsidP="00106D44">
      <w:pPr>
        <w:tabs>
          <w:tab w:val="left" w:pos="426"/>
        </w:tabs>
        <w:spacing w:after="0" w:line="240" w:lineRule="auto"/>
        <w:jc w:val="center"/>
        <w:rPr>
          <w:rFonts w:ascii="GHEA Grapalat" w:eastAsia="GHEA Grapalat" w:hAnsi="GHEA Grapalat" w:cs="GHEA Grapalat"/>
          <w:sz w:val="24"/>
          <w:szCs w:val="24"/>
          <w:lang w:val="hy-AM"/>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The organization</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Executive: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body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lead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F77C39"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position</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presentation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F77C39"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signing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pages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count</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signature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w:tabs>
          <w:tab w:val="left" w:pos="426"/>
        </w:tabs>
        <w:spacing w:after="0" w:line="240" w:lineRule="auto"/>
        <w:rPr>
          <w:rFonts w:ascii="GHEA Grapalat" w:eastAsia="GHEA Grapalat" w:hAnsi="GHEA Grapalat" w:cs="GHEA Grapalat"/>
          <w:sz w:val="24"/>
          <w:szCs w:val="24"/>
          <w:lang w:val="en-US"/>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listing</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the data</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listing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Stock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stock market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link: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on the stock exchange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available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documents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controller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Executive: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body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lead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iCs/>
          <w:sz w:val="24"/>
          <w:szCs w:val="24"/>
          <w:lang w:val="en-US"/>
        </w:rPr>
      </w:pPr>
      <w:r xmlns:w="http://schemas.openxmlformats.org/wordprocessingml/2006/main" w:rsidRPr="00532D6C">
        <w:rPr>
          <w:rFonts w:ascii="GHEA Grapalat" w:eastAsia="GHEA Grapalat" w:hAnsi="GHEA Grapalat" w:cs="Arial"/>
          <w:iCs/>
          <w:sz w:val="24"/>
          <w:szCs w:val="24"/>
          <w:lang w:val="en-US"/>
        </w:rPr>
        <w:t xml:space="preserve">Control</w:t>
      </w:r>
      <w:r xmlns:w="http://schemas.openxmlformats.org/wordprocessingml/2006/main" w:rsidRPr="00532D6C">
        <w:rPr>
          <w:rFonts w:ascii="GHEA Grapalat" w:eastAsia="GHEA Grapalat" w:hAnsi="GHEA Grapalat" w:cs="GHEA Grapalat"/>
          <w:iCs/>
          <w:sz w:val="24"/>
          <w:szCs w:val="24"/>
          <w:lang w:val="en-US"/>
        </w:rPr>
        <w:t xml:space="preserve"> </w:t>
      </w:r>
      <w:r xmlns:w="http://schemas.openxmlformats.org/wordprocessingml/2006/main" w:rsidRPr="00532D6C">
        <w:rPr>
          <w:rFonts w:ascii="GHEA Grapalat" w:eastAsia="GHEA Grapalat" w:hAnsi="GHEA Grapalat" w:cs="Arial"/>
          <w:iCs/>
          <w:sz w:val="24"/>
          <w:szCs w:val="24"/>
          <w:lang w:val="en-U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78"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bl>
    <w:p w:rsidR="00532D6C" w:rsidRPr="00950D0E"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rPr>
      </w:pPr>
      <w:r xmlns:w="http://schemas.openxmlformats.org/wordprocessingml/2006/main" w:rsidRPr="00532D6C">
        <w:rPr>
          <w:rFonts w:ascii="GHEA Grapalat" w:eastAsia="GHEA Grapalat" w:hAnsi="GHEA Grapalat" w:cs="Arial"/>
          <w:b/>
          <w:color w:val="000000"/>
          <w:sz w:val="24"/>
          <w:szCs w:val="24"/>
          <w:lang w:val="en-US"/>
        </w:rPr>
        <w:t xml:space="preserve">State </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community</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or</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international</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organization</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participation</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bl>
    <w:p w:rsidR="00532D6C" w:rsidRPr="00532D6C" w:rsidRDefault="00532D6C" w:rsidP="00106D44">
      <w:pPr>
        <w:tabs>
          <w:tab w:val="left" w:pos="426"/>
        </w:tabs>
        <w:spacing w:after="0" w:line="240" w:lineRule="auto"/>
        <w:rPr>
          <w:rFonts w:ascii="GHEA Grapalat" w:eastAsia="GHEA Grapalat" w:hAnsi="GHEA Grapalat" w:cs="GHEA Grapalat"/>
          <w:b/>
          <w:sz w:val="24"/>
          <w:szCs w:val="24"/>
          <w:lang w:val="en-US"/>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Real</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beneficiary</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the data</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Personal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identity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certifier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Surname: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 </w:t>
            </w:r>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Surname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 </w:t>
            </w:r>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Citizenship</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birthday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confirmatory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document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document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Provision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Provider: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body</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PSC</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equivalent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Personal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The community</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Administrative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unit</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of the street</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building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house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apartment</w:t>
            </w:r>
          </w:p>
        </w:tc>
        <w:tc>
          <w:tcPr>
            <w:tcW w:w="6178"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Personal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residence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community</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Administrative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unit</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of the street</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building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house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apartment</w:t>
            </w:r>
          </w:p>
        </w:tc>
        <w:tc>
          <w:tcPr>
            <w:tcW w:w="6178"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950D0E"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bases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except for </w:t>
      </w:r>
      <w:r xmlns:w="http://schemas.openxmlformats.org/wordprocessingml/2006/main" w:rsidRPr="00950D0E">
        <w:rPr>
          <w:rFonts w:ascii="GHEA Grapalat" w:eastAsia="GHEA Grapalat" w:hAnsi="GHEA Grapalat" w:cs="GHEA Grapalat"/>
          <w:color w:val="000000"/>
          <w:sz w:val="24"/>
          <w:szCs w:val="24"/>
        </w:rPr>
        <w:t xml:space="preserve">subsoil </w:t>
      </w:r>
      <w:r xmlns:w="http://schemas.openxmlformats.org/wordprocessingml/2006/main" w:rsidRPr="00532D6C">
        <w:rPr>
          <w:rFonts w:ascii="GHEA Grapalat" w:eastAsia="GHEA Grapalat" w:hAnsi="GHEA Grapalat" w:cs="Arial"/>
          <w:color w:val="000000"/>
          <w:sz w:val="24"/>
          <w:szCs w:val="24"/>
          <w:lang w:val="en-US"/>
        </w:rPr>
        <w:t xml:space="preserve">use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field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accountable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organizations </w:t>
      </w:r>
      <w:r xmlns:w="http://schemas.openxmlformats.org/wordprocessingml/2006/main" w:rsidRPr="00950D0E">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532D6C" w:rsidTr="00532D6C">
        <w:trPr>
          <w:trHeight w:val="924"/>
        </w:trPr>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voice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950D0E">
              <w:rPr>
                <w:rFonts w:ascii="GHEA Grapalat" w:eastAsia="GHEA Grapalat" w:hAnsi="GHEA Grapalat" w:cs="GHEA Grapalat"/>
                <w:sz w:val="24"/>
                <w:szCs w:val="24"/>
              </w:rPr>
              <w:t xml:space="preserve">) 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950D0E">
              <w:rPr>
                <w:rFonts w:ascii="GHEA Grapalat" w:eastAsia="GHEA Grapalat" w:hAnsi="GHEA Grapalat" w:cs="GHEA Grapalat"/>
                <w:sz w:val="24"/>
                <w:szCs w:val="24"/>
              </w:rPr>
              <w:t xml:space="preserve">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capital</w:t>
            </w:r>
          </w:p>
        </w:tc>
      </w:tr>
      <w:tr w:rsidR="00532D6C" w:rsidRPr="00532D6C" w:rsidTr="00532D6C">
        <w:trPr>
          <w:trHeight w:val="684"/>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4508" w:type="dxa"/>
            <w:shd w:val="clear" w:color="auto" w:fill="FFFFFF"/>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rPr>
          <w:trHeight w:val="1282"/>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4508"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towards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implements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actual </w:t>
            </w:r>
            <w:r xmlns:w="http://schemas.openxmlformats.org/wordprocessingml/2006/main" w:rsidRPr="00532D6C">
              <w:rPr>
                <w:rFonts w:ascii="GHEA Grapalat" w:eastAsia="GHEA Grapalat" w:hAnsi="GHEA Grapalat" w:cs="Arial"/>
                <w:sz w:val="24"/>
                <w:szCs w:val="24"/>
                <w:lang w:val="en-US"/>
              </w:rPr>
              <w:t xml:space="preserve">control </w:t>
            </w:r>
            <w:r xmlns:w="http://schemas.openxmlformats.org/wordprocessingml/2006/main" w:rsidRPr="00950D0E">
              <w:rPr>
                <w:rFonts w:ascii="GHEA Grapalat" w:eastAsia="GHEA Grapalat" w:hAnsi="GHEA Grapalat" w:cs="GHEA Grapalat"/>
                <w:sz w:val="24"/>
                <w:szCs w:val="24"/>
              </w:rPr>
              <w:t xml:space="preserve">_ </w:t>
            </w:r>
            <w:r xmlns:w="http://schemas.openxmlformats.org/wordprocessingml/2006/main" w:rsidRPr="00532D6C">
              <w:rPr>
                <w:rFonts w:ascii="GHEA Grapalat" w:eastAsia="GHEA Grapalat" w:hAnsi="GHEA Grapalat" w:cs="Arial"/>
                <w:sz w:val="24"/>
                <w:szCs w:val="24"/>
                <w:lang w:val="en-US"/>
              </w:rPr>
              <w:t xml:space="preserve">_ </w:t>
            </w:r>
            <w:r xmlns:w="http://schemas.openxmlformats.org/wordprocessingml/2006/main" w:rsidRPr="00950D0E">
              <w:rPr>
                <w:rFonts w:ascii="GHEA Grapalat" w:eastAsia="GHEA Grapalat" w:hAnsi="GHEA Grapalat" w:cs="GHEA Grapalat"/>
                <w:sz w:val="24"/>
                <w:szCs w:val="24"/>
              </w:rPr>
              <w:t xml:space="preserve">_</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means</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Times New Roman" w:hAnsi="GHEA Grapalat" w:cs="Times New Roman"/>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950D0E">
              <w:rPr>
                <w:rFonts w:ascii="GHEA Grapalat" w:eastAsia="GHEA Grapalat" w:hAnsi="GHEA Grapalat" w:cs="GHEA Grapalat"/>
                <w:sz w:val="24"/>
                <w:szCs w:val="24"/>
              </w:rPr>
              <w:t xml:space="preserve">when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not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and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p>
        </w:tc>
      </w:tr>
    </w:tbl>
    <w:p w:rsidR="00532D6C" w:rsidRPr="00950D0E"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foundations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subsoil use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field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accountable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 </w:t>
      </w:r>
      <w:r xmlns:w="http://schemas.openxmlformats.org/wordprocessingml/2006/main" w:rsidRPr="00950D0E">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532D6C" w:rsidTr="00532D6C">
        <w:trPr>
          <w:trHeight w:val="924"/>
        </w:trPr>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950D0E">
              <w:rPr>
                <w:rFonts w:ascii="GHEA Grapalat" w:eastAsia="GHEA Grapalat" w:hAnsi="GHEA Grapalat" w:cs="GHEA Grapalat"/>
                <w:sz w:val="24"/>
                <w:szCs w:val="24"/>
              </w:rPr>
              <w:t xml:space="preserve">'s </w:t>
            </w:r>
            <w:r xmlns:w="http://schemas.openxmlformats.org/wordprocessingml/2006/main" w:rsidRPr="00532D6C">
              <w:rPr>
                <w:rFonts w:ascii="GHEA Grapalat" w:eastAsia="GHEA Grapalat" w:hAnsi="GHEA Grapalat" w:cs="Arial"/>
                <w:sz w:val="24"/>
                <w:szCs w:val="24"/>
                <w:lang w:val="en-US"/>
              </w:rPr>
              <w:t xml:space="preserve">voice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950D0E">
              <w:rPr>
                <w:rFonts w:ascii="GHEA Grapalat" w:eastAsia="GHEA Grapalat" w:hAnsi="GHEA Grapalat" w:cs="GHEA Grapalat"/>
                <w:sz w:val="24"/>
                <w:szCs w:val="24"/>
              </w:rPr>
              <w:t xml:space="preserve">) 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950D0E">
              <w:rPr>
                <w:rFonts w:ascii="GHEA Grapalat" w:eastAsia="GHEA Grapalat" w:hAnsi="GHEA Grapalat" w:cs="GHEA Grapalat"/>
                <w:sz w:val="24"/>
                <w:szCs w:val="24"/>
              </w:rPr>
              <w:t xml:space="preserve">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 capital</w:t>
            </w:r>
          </w:p>
        </w:tc>
      </w:tr>
      <w:tr w:rsidR="00532D6C" w:rsidRPr="00532D6C" w:rsidTr="00532D6C">
        <w:trPr>
          <w:trHeight w:val="684"/>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4508" w:type="dxa"/>
            <w:shd w:val="clear" w:color="auto" w:fill="auto"/>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rPr>
          <w:trHeight w:val="1282"/>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4508"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 assign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 remove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bodies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members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 the majority</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from the 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free of charge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the year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preceding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the year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during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profit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at least </w:t>
            </w:r>
            <w:r xmlns:w="http://schemas.openxmlformats.org/wordprocessingml/2006/main" w:rsidRPr="00950D0E">
              <w:rPr>
                <w:rFonts w:ascii="GHEA Grapalat" w:eastAsia="GHEA Grapalat" w:hAnsi="GHEA Grapalat" w:cs="GHEA Grapalat"/>
                <w:sz w:val="24"/>
                <w:szCs w:val="24"/>
              </w:rPr>
              <w:t xml:space="preserve">15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size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benefit</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towards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implements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actual </w:t>
            </w:r>
            <w:r xmlns:w="http://schemas.openxmlformats.org/wordprocessingml/2006/main" w:rsidRPr="00532D6C">
              <w:rPr>
                <w:rFonts w:ascii="GHEA Grapalat" w:eastAsia="GHEA Grapalat" w:hAnsi="GHEA Grapalat" w:cs="Arial"/>
                <w:sz w:val="24"/>
                <w:szCs w:val="24"/>
                <w:lang w:val="en-US"/>
              </w:rPr>
              <w:t xml:space="preserve">control </w:t>
            </w:r>
            <w:r xmlns:w="http://schemas.openxmlformats.org/wordprocessingml/2006/main" w:rsidRPr="00950D0E">
              <w:rPr>
                <w:rFonts w:ascii="GHEA Grapalat" w:eastAsia="GHEA Grapalat" w:hAnsi="GHEA Grapalat" w:cs="GHEA Grapalat"/>
                <w:sz w:val="24"/>
                <w:szCs w:val="24"/>
              </w:rPr>
              <w:t xml:space="preserve">_ </w:t>
            </w:r>
            <w:r xmlns:w="http://schemas.openxmlformats.org/wordprocessingml/2006/main" w:rsidRPr="00532D6C">
              <w:rPr>
                <w:rFonts w:ascii="GHEA Grapalat" w:eastAsia="GHEA Grapalat" w:hAnsi="GHEA Grapalat" w:cs="Arial"/>
                <w:sz w:val="24"/>
                <w:szCs w:val="24"/>
                <w:lang w:val="en-US"/>
              </w:rPr>
              <w:t xml:space="preserve">_ </w:t>
            </w:r>
            <w:r xmlns:w="http://schemas.openxmlformats.org/wordprocessingml/2006/main" w:rsidRPr="00950D0E">
              <w:rPr>
                <w:rFonts w:ascii="GHEA Grapalat" w:eastAsia="GHEA Grapalat" w:hAnsi="GHEA Grapalat" w:cs="GHEA Grapalat"/>
                <w:sz w:val="24"/>
                <w:szCs w:val="24"/>
              </w:rPr>
              <w:t xml:space="preserve">_</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means</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e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950D0E">
              <w:rPr>
                <w:rFonts w:ascii="GHEA Grapalat" w:eastAsia="GHEA Grapalat" w:hAnsi="GHEA Grapalat" w:cs="GHEA Grapalat"/>
                <w:sz w:val="24"/>
                <w:szCs w:val="24"/>
              </w:rPr>
              <w:t xml:space="preserve">when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not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status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regarding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F77C39"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become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towards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implementation</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Individual</w:t>
            </w:r>
            <w:r xmlns:w="http://schemas.openxmlformats.org/wordprocessingml/2006/main" w:rsidRPr="00532D6C">
              <w:rPr>
                <w:rFonts w:ascii="GHEA Grapalat" w:eastAsia="GHEA Grapalat" w:hAnsi="GHEA Grapalat" w:cs="GHEA Grapalat"/>
                <w:sz w:val="24"/>
                <w:szCs w:val="24"/>
                <w:lang w:val="en-US"/>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Interrelated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together</w:t>
            </w:r>
          </w:p>
        </w:tc>
      </w:tr>
      <w:tr w:rsidR="00532D6C" w:rsidRPr="00532D6C" w:rsidTr="00532D6C">
        <w:tc>
          <w:tcPr>
            <w:tcW w:w="2837"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For topical use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field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accountable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official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his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family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member</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Yes</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No</w:t>
            </w: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contact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El </w:t>
            </w:r>
            <w:r xmlns:w="http://schemas.openxmlformats.org/wordprocessingml/2006/main" w:rsidRPr="00532D6C">
              <w:rPr>
                <w:rFonts w:ascii="MS Mincho" w:eastAsia="MS Mincho" w:hAnsi="MS Mincho" w:cs="MS Mincho" w:hint="eastAsia"/>
                <w:color w:val="000000"/>
                <w:sz w:val="24"/>
                <w:szCs w:val="24"/>
                <w:lang w:val="en-US"/>
              </w:rPr>
              <w:t xml:space="preser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mail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Phone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w:pBdr>
          <w:top w:val="nil"/>
          <w:left w:val="nil"/>
          <w:bottom w:val="nil"/>
          <w:right w:val="nil"/>
          <w:between w:val="nil"/>
        </w:pBdr>
        <w:tabs>
          <w:tab w:val="left" w:pos="426"/>
        </w:tabs>
        <w:spacing w:after="0" w:line="240" w:lineRule="auto"/>
        <w:rPr>
          <w:rFonts w:ascii="GHEA Grapalat" w:eastAsia="GHEA Grapalat" w:hAnsi="GHEA Grapalat" w:cs="GHEA Grapalat"/>
          <w:color w:val="000000"/>
          <w:sz w:val="24"/>
          <w:szCs w:val="24"/>
          <w:lang w:val="en-US"/>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Intermediate</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legal</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persons</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Executive: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body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lead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F77C39" w:rsidTr="00532D6C">
        <w:trPr>
          <w:trHeight w:val="853"/>
        </w:trPr>
        <w:tc>
          <w:tcPr>
            <w:tcW w:w="2835" w:type="dxa"/>
            <w:vMerge w:val="restart"/>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whose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intermediate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F77C39"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F77C39"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F77C39"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F77C39"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Stock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stock market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link: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on the stock exchange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available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documents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Additional</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notes</w:t>
      </w:r>
    </w:p>
    <w:p w:rsidR="00532D6C" w:rsidRPr="00532D6C" w:rsidRDefault="00532D6C" w:rsidP="00106D44">
      <w:pPr>
        <w:pBdr>
          <w:top w:val="nil"/>
          <w:left w:val="nil"/>
          <w:bottom w:val="nil"/>
          <w:right w:val="nil"/>
          <w:between w:val="nil"/>
        </w:pBdr>
        <w:tabs>
          <w:tab w:val="left" w:pos="426"/>
        </w:tabs>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F77C39" w:rsidTr="00532D6C">
        <w:trPr>
          <w:trHeight w:val="773"/>
        </w:trPr>
        <w:tc>
          <w:tcPr>
            <w:tcW w:w="9001" w:type="dxa"/>
            <w:shd w:val="clear" w:color="auto" w:fill="DEEAF6"/>
          </w:tcPr>
          <w:p w:rsidR="00532D6C" w:rsidRPr="00532D6C" w:rsidRDefault="00532D6C" w:rsidP="00106D44">
            <w:pPr xmlns:w="http://schemas.openxmlformats.org/wordprocessingml/2006/main">
              <w:tabs>
                <w:tab w:val="left" w:pos="426"/>
              </w:tabs>
              <w:spacing w:before="24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Additional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information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extra</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clarifications </w:t>
            </w:r>
            <w:r xmlns:w="http://schemas.openxmlformats.org/wordprocessingml/2006/main" w:rsidRPr="00532D6C">
              <w:rPr>
                <w:rFonts w:ascii="GHEA Grapalat" w:eastAsia="GHEA Grapalat" w:hAnsi="GHEA Grapalat" w:cs="GHEA Grapalat"/>
                <w:color w:val="000000"/>
                <w:sz w:val="24"/>
                <w:szCs w:val="24"/>
                <w:lang w:val="en-US"/>
              </w:rPr>
              <w:t xml:space="preserve">which </w:t>
            </w:r>
            <w:r xmlns:w="http://schemas.openxmlformats.org/wordprocessingml/2006/main" w:rsidRPr="00532D6C">
              <w:rPr>
                <w:rFonts w:ascii="GHEA Grapalat" w:eastAsia="GHEA Grapalat" w:hAnsi="GHEA Grapalat" w:cs="Arial"/>
                <w:color w:val="000000"/>
                <w:sz w:val="24"/>
                <w:szCs w:val="24"/>
                <w:lang w:val="en-US"/>
              </w:rPr>
              <w:t xml:space="preserve">_</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related to</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filled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filling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subject to</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the data</w:t>
            </w:r>
          </w:p>
        </w:tc>
      </w:tr>
      <w:tr w:rsidR="00532D6C" w:rsidRPr="00F77C39" w:rsidTr="00532D6C">
        <w:trPr>
          <w:trHeight w:val="5895"/>
        </w:trPr>
        <w:tc>
          <w:tcPr>
            <w:tcW w:w="9001" w:type="dxa"/>
            <w:shd w:val="clear" w:color="auto" w:fill="auto"/>
          </w:tcPr>
          <w:p w:rsidR="00532D6C" w:rsidRPr="00532D6C" w:rsidRDefault="00532D6C" w:rsidP="00106D44">
            <w:pPr>
              <w:tabs>
                <w:tab w:val="left" w:pos="426"/>
              </w:tabs>
              <w:spacing w:after="0" w:line="240" w:lineRule="auto"/>
              <w:rPr>
                <w:rFonts w:ascii="GHEA Grapalat" w:eastAsia="GHEA Grapalat" w:hAnsi="GHEA Grapalat" w:cs="GHEA Grapalat"/>
                <w:b/>
                <w:color w:val="000000"/>
                <w:sz w:val="24"/>
                <w:szCs w:val="24"/>
                <w:lang w:val="en-US"/>
              </w:rPr>
            </w:pPr>
          </w:p>
        </w:tc>
      </w:tr>
    </w:tbl>
    <w:p w:rsidR="00532D6C" w:rsidRPr="00532D6C" w:rsidRDefault="00532D6C" w:rsidP="00106D44">
      <w:pPr>
        <w:pBdr>
          <w:top w:val="nil"/>
          <w:left w:val="nil"/>
          <w:bottom w:val="nil"/>
          <w:right w:val="nil"/>
          <w:between w:val="nil"/>
        </w:pBdr>
        <w:tabs>
          <w:tab w:val="left" w:pos="426"/>
        </w:tabs>
        <w:spacing w:after="0" w:line="240" w:lineRule="auto"/>
        <w:rPr>
          <w:rFonts w:ascii="GHEA Grapalat" w:eastAsia="GHEA Grapalat" w:hAnsi="GHEA Grapalat" w:cs="GHEA Grapalat"/>
          <w:b/>
          <w:color w:val="000000"/>
          <w:sz w:val="24"/>
          <w:szCs w:val="24"/>
          <w:lang w:val="en-US"/>
        </w:rPr>
      </w:pPr>
    </w:p>
    <w:p w:rsidR="00532D6C" w:rsidRPr="00D60ADB" w:rsidRDefault="00532D6C" w:rsidP="00106D44">
      <w:pPr>
        <w:tabs>
          <w:tab w:val="left" w:pos="426"/>
        </w:tabs>
        <w:spacing w:after="0" w:line="240" w:lineRule="auto"/>
        <w:jc w:val="right"/>
        <w:rPr>
          <w:rFonts w:ascii="GHEA Grapalat" w:eastAsia="Times New Roman" w:hAnsi="GHEA Grapalat" w:cs="Arial"/>
          <w:b/>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16"/>
          <w:szCs w:val="16"/>
          <w:lang w:val="hy-AM"/>
        </w:rPr>
      </w:pPr>
    </w:p>
    <w:p w:rsidR="00532D6C" w:rsidRPr="00532D6C" w:rsidRDefault="00532D6C" w:rsidP="00106D44">
      <w:pPr xmlns:w="http://schemas.openxmlformats.org/wordprocessingml/2006/main">
        <w:tabs>
          <w:tab w:val="left" w:pos="426"/>
        </w:tabs>
        <w:spacing w:after="0" w:line="360" w:lineRule="auto"/>
        <w:jc w:val="center"/>
        <w:rPr>
          <w:rFonts w:ascii="GHEA Grapalat" w:eastAsia="GHEA Grapalat" w:hAnsi="GHEA Grapalat" w:cs="GHEA Grapalat"/>
          <w:b/>
          <w:sz w:val="24"/>
          <w:szCs w:val="24"/>
          <w:lang w:val="en-US"/>
        </w:rPr>
      </w:pPr>
      <w:r xmlns:w="http://schemas.openxmlformats.org/wordprocessingml/2006/main" w:rsidRPr="00532D6C">
        <w:rPr>
          <w:rFonts w:ascii="GHEA Grapalat" w:eastAsia="GHEA Grapalat" w:hAnsi="GHEA Grapalat" w:cs="GHEA Grapalat"/>
          <w:b/>
          <w:sz w:val="24"/>
          <w:szCs w:val="24"/>
          <w:lang w:val="en-US"/>
        </w:rPr>
        <w:t xml:space="preserve">I. </w:t>
      </w:r>
      <w:r xmlns:w="http://schemas.openxmlformats.org/wordprocessingml/2006/main" w:rsidRPr="00532D6C">
        <w:rPr>
          <w:rFonts w:ascii="GHEA Grapalat" w:eastAsia="GHEA Grapalat" w:hAnsi="GHEA Grapalat" w:cs="Arial"/>
          <w:b/>
          <w:sz w:val="24"/>
          <w:szCs w:val="24"/>
          <w:lang w:val="en-US"/>
        </w:rPr>
        <w:t xml:space="preserve">Declaration</w:t>
      </w:r>
      <w:r xmlns:w="http://schemas.openxmlformats.org/wordprocessingml/2006/main" w:rsidRPr="00532D6C">
        <w:rPr>
          <w:rFonts w:ascii="GHEA Grapalat" w:eastAsia="GHEA Grapalat" w:hAnsi="GHEA Grapalat" w:cs="GHEA Grapalat"/>
          <w:b/>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filling</w:t>
      </w:r>
      <w:r xmlns:w="http://schemas.openxmlformats.org/wordprocessingml/2006/main" w:rsidRPr="00532D6C">
        <w:rPr>
          <w:rFonts w:ascii="GHEA Grapalat" w:eastAsia="GHEA Grapalat" w:hAnsi="GHEA Grapalat" w:cs="GHEA Grapalat"/>
          <w:b/>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order</w:t>
      </w:r>
    </w:p>
    <w:p w:rsidR="00532D6C" w:rsidRPr="00532D6C" w:rsidRDefault="00532D6C" w:rsidP="00106D44">
      <w:pPr>
        <w:pBdr>
          <w:top w:val="nil"/>
          <w:left w:val="nil"/>
          <w:bottom w:val="nil"/>
          <w:right w:val="nil"/>
          <w:between w:val="nil"/>
        </w:pBdr>
        <w:tabs>
          <w:tab w:val="left" w:pos="426"/>
        </w:tabs>
        <w:spacing w:after="0" w:line="360" w:lineRule="auto"/>
        <w:jc w:val="center"/>
        <w:rPr>
          <w:rFonts w:ascii="GHEA Grapalat" w:eastAsia="GHEA Grapalat" w:hAnsi="GHEA Grapalat" w:cs="GHEA Grapalat"/>
          <w:color w:val="000000"/>
          <w:sz w:val="24"/>
          <w:szCs w:val="24"/>
          <w:lang w:val="en-US"/>
        </w:rPr>
      </w:pP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GHEA Grapalat"/>
          <w:color w:val="000000"/>
          <w:sz w:val="24"/>
          <w:szCs w:val="24"/>
          <w:lang w:val="en-US"/>
        </w:rPr>
        <w:t xml:space="preserve">1 </w:t>
      </w:r>
      <w:r xmlns:w="http://schemas.openxmlformats.org/wordprocessingml/2006/main" w:rsidRPr="00532D6C">
        <w:rPr>
          <w:rFonts w:ascii="GHEA Grapalat" w:eastAsia="GHEA Grapalat" w:hAnsi="GHEA Grapalat" w:cs="Arial"/>
          <w:color w:val="000000"/>
          <w:sz w:val="24"/>
          <w:szCs w:val="24"/>
          <w:lang w:val="en-US"/>
        </w:rPr>
        <w:t xml:space="preserve">of </w:t>
      </w: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the section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 filled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hereinafter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data.</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registration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inclusive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organizational 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numPr>
          <w:ilvl w:val="1"/>
          <w:numId w:val="29"/>
        </w:numP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signing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hy-AM"/>
        </w:rPr>
        <w:t xml:space="preserve">hereby</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of the procedure</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en-US"/>
        </w:rPr>
        <w:t xml:space="preserve">application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inclusive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documents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presentation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signing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day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month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year </w:t>
      </w:r>
      <w:r xmlns:w="http://schemas.openxmlformats.org/wordprocessingml/2006/main" w:rsidRPr="00532D6C">
        <w:rPr>
          <w:rFonts w:ascii="GHEA Grapalat" w:eastAsia="GHEA Grapalat" w:hAnsi="GHEA Grapalat" w:cs="Arial"/>
          <w:sz w:val="24"/>
          <w:szCs w:val="24"/>
          <w:lang w:val="en-US"/>
        </w:rPr>
        <w:t xml:space="preserve">of 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pages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quantity </w:t>
      </w:r>
      <w:r xmlns:w="http://schemas.openxmlformats.org/wordprocessingml/2006/main" w:rsidRPr="00532D6C">
        <w:rPr>
          <w:rFonts w:ascii="GHEA Grapalat" w:eastAsia="GHEA Grapalat" w:hAnsi="GHEA Grapalat" w:cs="GHEA Grapalat"/>
          <w:sz w:val="24"/>
          <w:szCs w:val="24"/>
          <w:lang w:val="en-US"/>
        </w:rPr>
        <w:t xml:space="preserve">as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signature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color w:val="000000"/>
          <w:sz w:val="24"/>
          <w:szCs w:val="24"/>
          <w:lang w:val="en-US"/>
        </w:rPr>
        <w:t xml:space="preserve">2 of </w:t>
      </w:r>
      <w:r xmlns:w="http://schemas.openxmlformats.org/wordprocessingml/2006/main" w:rsidRPr="00532D6C">
        <w:rPr>
          <w:rFonts w:ascii="GHEA Grapalat" w:eastAsia="GHEA Grapalat" w:hAnsi="GHEA Grapalat" w:cs="Arial"/>
          <w:color w:val="000000"/>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statement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listing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data </w:t>
      </w:r>
      <w:r xmlns:w="http://schemas.openxmlformats.org/wordprocessingml/2006/main" w:rsidRPr="00532D6C">
        <w:rPr>
          <w:rFonts w:ascii="GHEA Grapalat" w:eastAsia="GHEA Grapalat" w:hAnsi="GHEA Grapalat" w:cs="GHEA Grapalat"/>
          <w:color w:val="000000"/>
          <w:sz w:val="24"/>
          <w:szCs w:val="24"/>
          <w:lang w:val="en-US"/>
        </w:rPr>
        <w:t xml:space="preserve">)</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if</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 </w:t>
      </w:r>
      <w:r xmlns:w="http://schemas.openxmlformats.org/wordprocessingml/2006/main" w:rsidRPr="00532D6C">
        <w:rPr>
          <w:rFonts w:ascii="GHEA Grapalat" w:eastAsia="GHEA Grapalat" w:hAnsi="GHEA Grapalat" w:cs="Arial"/>
          <w:sz w:val="24"/>
          <w:szCs w:val="24"/>
          <w:lang w:val="en-US"/>
        </w:rPr>
        <w:t xml:space="preserv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completely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controller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other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listed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Armenia</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Republic</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justice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minister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from</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approved by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beneficiaries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equivalent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disclosure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standards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regulated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markets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the list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included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the market.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Marked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standards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match</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case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department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completely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controller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other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department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complete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next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departments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they are 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addition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except for </w:t>
      </w:r>
      <w:r xmlns:w="http://schemas.openxmlformats.org/wordprocessingml/2006/main" w:rsidRPr="00532D6C">
        <w:rPr>
          <w:rFonts w:ascii="GHEA Grapalat" w:eastAsia="GHEA Grapalat" w:hAnsi="GHEA Grapalat" w:cs="Arial"/>
          <w:sz w:val="24"/>
          <w:szCs w:val="24"/>
          <w:lang w:val="en-US"/>
        </w:rPr>
        <w:t xml:space="preserve">the </w:t>
      </w:r>
      <w:r xmlns:w="http://schemas.openxmlformats.org/wordprocessingml/2006/main" w:rsidRPr="00532D6C">
        <w:rPr>
          <w:rFonts w:ascii="GHEA Grapalat" w:eastAsia="GHEA Grapalat" w:hAnsi="GHEA Grapalat" w:cs="GHEA Grapalat"/>
          <w:sz w:val="24"/>
          <w:szCs w:val="24"/>
          <w:lang w:val="en-US"/>
        </w:rPr>
        <w:t xml:space="preserve">5th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department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which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Stocks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stock</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brackets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code </w:t>
      </w:r>
      <w:r xmlns:w="http://schemas.openxmlformats.org/wordprocessingml/2006/main" w:rsidRPr="00532D6C">
        <w:rPr>
          <w:rFonts w:ascii="GHEA Grapalat" w:eastAsia="GHEA Grapalat" w:hAnsi="GHEA Grapalat" w:cs="GHEA Grapalat"/>
          <w:sz w:val="24"/>
          <w:szCs w:val="24"/>
          <w:lang w:val="en-US"/>
        </w:rPr>
        <w:t xml:space="preserve">(Market Identifier Code), </w:t>
      </w:r>
      <w:r xmlns:w="http://schemas.openxmlformats.org/wordprocessingml/2006/main" w:rsidRPr="00532D6C">
        <w:rPr>
          <w:rFonts w:ascii="GHEA Grapalat" w:eastAsia="GHEA Grapalat" w:hAnsi="GHEA Grapalat" w:cs="Arial"/>
          <w:sz w:val="24"/>
          <w:szCs w:val="24"/>
          <w:lang w:val="en-US"/>
        </w:rPr>
        <w:t xml:space="preserve">where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as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reference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the stock exchange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documents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availability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documents </w:t>
      </w:r>
      <w:r xmlns:w="http://schemas.openxmlformats.org/wordprocessingml/2006/main" w:rsidRPr="00532D6C">
        <w:rPr>
          <w:rFonts w:ascii="GHEA Grapalat" w:eastAsia="GHEA Grapalat" w:hAnsi="GHEA Grapalat" w:cs="GHEA Grapalat"/>
          <w:sz w:val="24"/>
          <w:szCs w:val="24"/>
          <w:lang w:val="en-US"/>
        </w:rPr>
        <w:t xml:space="preserve">that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contains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owners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2.1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refers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person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registration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Arial"/>
          <w:sz w:val="24"/>
          <w:szCs w:val="24"/>
          <w:lang w:val="en-US"/>
        </w:rPr>
        <w:t xml:space="preserve">including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organizational 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 </w:t>
      </w:r>
      <w:r xmlns:w="http://schemas.openxmlformats.org/wordprocessingml/2006/main" w:rsidRPr="00532D6C">
        <w:rPr>
          <w:rFonts w:ascii="GHEA Grapalat" w:eastAsia="GHEA Grapalat" w:hAnsi="GHEA Grapalat" w:cs="GHEA Grapalat"/>
          <w:sz w:val="24"/>
          <w:szCs w:val="24"/>
          <w:lang w:val="en-US"/>
        </w:rPr>
        <w:t xml:space="preserve">how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executive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body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lead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last </w:t>
      </w:r>
      <w:r xmlns:w="http://schemas.openxmlformats.org/wordprocessingml/2006/main" w:rsidRPr="00532D6C">
        <w:rPr>
          <w:rFonts w:ascii="GHEA Grapalat" w:eastAsia="GHEA Grapalat" w:hAnsi="GHEA Grapalat" w:cs="GHEA Grapalat"/>
          <w:sz w:val="24"/>
          <w:szCs w:val="24"/>
          <w:lang w:val="en-US"/>
        </w:rPr>
        <w:t xml:space="preserve">name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level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2 </w:t>
      </w:r>
      <w:r xmlns:w="http://schemas.openxmlformats.org/wordprocessingml/2006/main" w:rsidRPr="00532D6C">
        <w:rPr>
          <w:rFonts w:ascii="GHEA Grapalat" w:eastAsia="GHEA Grapalat" w:hAnsi="GHEA Grapalat" w:cs="Arial"/>
          <w:sz w:val="24"/>
          <w:szCs w:val="24"/>
          <w:lang w:val="en-US"/>
        </w:rPr>
        <w:t xml:space="preserve">of the declaration </w:t>
      </w: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the </w:t>
      </w:r>
      <w:r xmlns:w="http://schemas.openxmlformats.org/wordprocessingml/2006/main" w:rsidRPr="00532D6C">
        <w:rPr>
          <w:rFonts w:ascii="GHEA Grapalat" w:eastAsia="GHEA Grapalat" w:hAnsi="GHEA Grapalat" w:cs="GHEA Grapalat"/>
          <w:sz w:val="24"/>
          <w:szCs w:val="24"/>
          <w:lang w:val="en-US"/>
        </w:rPr>
        <w:t xml:space="preserve">1st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pertaining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with </w:t>
      </w:r>
      <w:r xmlns:w="http://schemas.openxmlformats.org/wordprocessingml/2006/main" w:rsidRPr="00532D6C">
        <w:rPr>
          <w:rFonts w:ascii="GHEA Grapalat" w:eastAsia="GHEA Grapalat" w:hAnsi="GHEA Grapalat" w:cs="Arial"/>
          <w:sz w:val="24"/>
          <w:szCs w:val="24"/>
          <w:lang w:val="en-US"/>
        </w:rPr>
        <w:t xml:space="preserve">expression </w:t>
      </w:r>
      <w:r xmlns:w="http://schemas.openxmlformats.org/wordprocessingml/2006/main" w:rsidRPr="00532D6C">
        <w:rPr>
          <w:rFonts w:ascii="GHEA Grapalat" w:eastAsia="GHEA Grapalat" w:hAnsi="GHEA Grapalat" w:cs="Arial"/>
          <w:sz w:val="24"/>
          <w:szCs w:val="24"/>
          <w:lang w:val="en-US"/>
        </w:rPr>
        <w:t xml:space="preserve">like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type.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kind 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established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w:t>
      </w:r>
    </w:p>
    <w:p w:rsidR="00532D6C" w:rsidRPr="00532D6C" w:rsidRDefault="00532D6C" w:rsidP="00106D44">
      <w:pPr>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GHEA Grapalat"/>
          <w:color w:val="000000"/>
          <w:sz w:val="24"/>
          <w:szCs w:val="24"/>
          <w:lang w:val="en-US"/>
        </w:rPr>
        <w:t xml:space="preserve">3rd </w:t>
      </w:r>
      <w:r xmlns:w="http://schemas.openxmlformats.org/wordprocessingml/2006/main" w:rsidRPr="00532D6C">
        <w:rPr>
          <w:rFonts w:ascii="GHEA Grapalat" w:eastAsia="GHEA Grapalat" w:hAnsi="GHEA Grapalat" w:cs="Arial"/>
          <w:color w:val="000000"/>
          <w:sz w:val="24"/>
          <w:szCs w:val="24"/>
          <w:lang w:val="en-US"/>
        </w:rPr>
        <w:t xml:space="preserve">of </w:t>
      </w:r>
      <w:r xmlns:w="http://schemas.openxmlformats.org/wordprocessingml/2006/main" w:rsidRPr="00532D6C">
        <w:rPr>
          <w:rFonts w:ascii="GHEA Grapalat" w:eastAsia="GHEA Grapalat" w:hAnsi="GHEA Grapalat" w:cs="Arial"/>
          <w:color w:val="000000"/>
          <w:sz w:val="24"/>
          <w:szCs w:val="24"/>
          <w:lang w:val="en-US"/>
        </w:rPr>
        <w:t xml:space="preserve">the statement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department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 </w:t>
      </w:r>
      <w:r xmlns:w="http://schemas.openxmlformats.org/wordprocessingml/2006/main" w:rsidRPr="00532D6C">
        <w:rPr>
          <w:rFonts w:ascii="GHEA Grapalat" w:eastAsia="GHEA Grapalat" w:hAnsi="GHEA Grapalat" w:cs="GHEA Grapalat"/>
          <w:color w:val="000000"/>
          <w:sz w:val="24"/>
          <w:szCs w:val="24"/>
          <w:lang w:val="en-US"/>
        </w:rPr>
        <w:t xml:space="preserve">)</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if</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Statutory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capital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directly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indirect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has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any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can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how many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even </w:t>
      </w:r>
      <w:r xmlns:w="http://schemas.openxmlformats.org/wordprocessingml/2006/main" w:rsidRPr="00532D6C">
        <w:rPr>
          <w:rFonts w:ascii="GHEA Grapalat" w:eastAsia="GHEA Grapalat" w:hAnsi="GHEA Grapalat" w:cs="GHEA Grapalat"/>
          <w:color w:val="000000"/>
          <w:sz w:val="24"/>
          <w:szCs w:val="24"/>
          <w:lang w:val="en-US"/>
        </w:rPr>
        <w:t xml:space="preserve">if </w:t>
      </w:r>
      <w:r xmlns:w="http://schemas.openxmlformats.org/wordprocessingml/2006/main" w:rsidRPr="00532D6C">
        <w:rPr>
          <w:rFonts w:ascii="GHEA Grapalat" w:eastAsia="GHEA Grapalat" w:hAnsi="GHEA Grapalat" w:cs="Arial"/>
          <w:color w:val="000000"/>
          <w:sz w:val="24"/>
          <w:szCs w:val="24"/>
          <w:lang w:val="en-US"/>
        </w:rPr>
        <w:t xml:space="preserve">_</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Statutory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capital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directly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indirect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have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how many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with </w:t>
      </w:r>
      <w:r xmlns:w="http://schemas.openxmlformats.org/wordprocessingml/2006/main" w:rsidRPr="00532D6C">
        <w:rPr>
          <w:rFonts w:ascii="GHEA Grapalat" w:eastAsia="GHEA Grapalat" w:hAnsi="GHEA Grapalat" w:cs="Arial"/>
          <w:sz w:val="24"/>
          <w:szCs w:val="24"/>
          <w:lang w:val="en-US"/>
        </w:rPr>
        <w:t xml:space="preserve">expression </w:t>
      </w:r>
      <w:r xmlns:w="http://schemas.openxmlformats.org/wordprocessingml/2006/main" w:rsidRPr="00532D6C">
        <w:rPr>
          <w:rFonts w:ascii="GHEA Grapalat" w:eastAsia="GHEA Grapalat" w:hAnsi="GHEA Grapalat" w:cs="Arial"/>
          <w:sz w:val="24"/>
          <w:szCs w:val="24"/>
          <w:lang w:val="en-US"/>
        </w:rPr>
        <w:t xml:space="preserve">like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type.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kind 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established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 </w:t>
      </w:r>
      <w:r xmlns:w="http://schemas.openxmlformats.org/wordprocessingml/2006/main" w:rsidRPr="00532D6C">
        <w:rPr>
          <w:rFonts w:ascii="GHEA Grapalat" w:eastAsia="GHEA Grapalat" w:hAnsi="GHEA Grapalat" w:cs="GHEA Grapalat"/>
          <w:sz w:val="24"/>
          <w:szCs w:val="24"/>
          <w:lang w:val="en-US"/>
        </w:rPr>
        <w:t xml:space="preserve">.</w:t>
      </w:r>
    </w:p>
    <w:p w:rsidR="00532D6C" w:rsidRPr="00454CDE"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International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international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international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international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with </w:t>
      </w:r>
      <w:r xmlns:w="http://schemas.openxmlformats.org/wordprocessingml/2006/main" w:rsidRPr="00532D6C">
        <w:rPr>
          <w:rFonts w:ascii="GHEA Grapalat" w:eastAsia="GHEA Grapalat" w:hAnsi="GHEA Grapalat" w:cs="Arial"/>
          <w:sz w:val="24"/>
          <w:szCs w:val="24"/>
          <w:lang w:val="en-US"/>
        </w:rPr>
        <w:t xml:space="preserve">expression </w:t>
      </w:r>
      <w:r xmlns:w="http://schemas.openxmlformats.org/wordprocessingml/2006/main" w:rsidRPr="00532D6C">
        <w:rPr>
          <w:rFonts w:ascii="GHEA Grapalat" w:eastAsia="GHEA Grapalat" w:hAnsi="GHEA Grapalat" w:cs="Arial"/>
          <w:sz w:val="24"/>
          <w:szCs w:val="24"/>
          <w:lang w:val="en-US"/>
        </w:rPr>
        <w:t xml:space="preserve">like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type.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kind 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established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GHEA Grapalat"/>
          <w:color w:val="000000"/>
          <w:sz w:val="24"/>
          <w:szCs w:val="24"/>
          <w:lang w:val="en-US"/>
        </w:rPr>
        <w:t xml:space="preserve">4th of </w:t>
      </w:r>
      <w:r xmlns:w="http://schemas.openxmlformats.org/wordprocessingml/2006/main" w:rsidRPr="00532D6C">
        <w:rPr>
          <w:rFonts w:ascii="GHEA Grapalat" w:eastAsia="GHEA Grapalat" w:hAnsi="GHEA Grapalat" w:cs="Arial"/>
          <w:color w:val="000000"/>
          <w:sz w:val="24"/>
          <w:szCs w:val="24"/>
          <w:lang w:val="en-US"/>
        </w:rPr>
        <w:t xml:space="preserve">the </w:t>
      </w: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data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each</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separately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beneficiaries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quantity.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identity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certifier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so </w:t>
      </w:r>
      <w:r xmlns:w="http://schemas.openxmlformats.org/wordprocessingml/2006/main" w:rsidRPr="00532D6C">
        <w:rPr>
          <w:rFonts w:ascii="GHEA Grapalat" w:eastAsia="GHEA Grapalat" w:hAnsi="GHEA Grapalat" w:cs="GHEA Grapalat"/>
          <w:sz w:val="24"/>
          <w:szCs w:val="24"/>
          <w:lang w:val="en-US"/>
        </w:rPr>
        <w:t xml:space="preserve">as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document.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last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Armenian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they are 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latter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document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their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transcription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document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document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address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address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residence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address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address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differs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latter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residence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 the address.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residence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address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except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organizations </w:t>
      </w:r>
      <w:proofErr xmlns:w="http://schemas.openxmlformats.org/wordprocessingml/2006/main" w:type="gramStart"/>
      <w:r xmlns:w="http://schemas.openxmlformats.org/wordprocessingml/2006/main" w:rsidRPr="00532D6C">
        <w:rPr>
          <w:rFonts w:ascii="GHEA Grapalat" w:eastAsia="GHEA Grapalat" w:hAnsi="GHEA Grapalat" w:cs="GHEA Grapalat"/>
          <w:sz w:val="24"/>
          <w:szCs w:val="24"/>
          <w:lang w:val="en-US"/>
        </w:rPr>
        <w:t xml:space="preserve">)"</w:t>
      </w:r>
      <w:proofErr xmlns:w="http://schemas.openxmlformats.org/wordprocessingml/2006/main" w:type="gramEnd"/>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 </w:t>
      </w:r>
      <w:r xmlns:w="http://schemas.openxmlformats.org/wordprocessingml/2006/main" w:rsidRPr="00532D6C">
        <w:rPr>
          <w:rFonts w:ascii="GHEA Grapalat" w:eastAsia="GHEA Grapalat" w:hAnsi="GHEA Grapalat" w:cs="GHEA Grapalat"/>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Money </w:t>
      </w:r>
      <w:r xmlns:w="http://schemas.openxmlformats.org/wordprocessingml/2006/main" w:rsidRPr="00532D6C">
        <w:rPr>
          <w:rFonts w:ascii="GHEA Grapalat" w:eastAsia="GHEA Grapalat" w:hAnsi="GHEA Grapalat" w:cs="Arial"/>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washing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terrorism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financing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against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struggle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law</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planned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 included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relation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required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From one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grounds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appropriate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points.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as follows: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the rules </w:t>
      </w:r>
      <w:r xmlns:w="http://schemas.openxmlformats.org/wordprocessingml/2006/main" w:rsidRPr="00532D6C">
        <w:rPr>
          <w:rFonts w:ascii="MS Mincho" w:eastAsia="MS Mincho" w:hAnsi="MS Mincho" w:cs="MS Mincho" w:hint="eastAsia"/>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subsection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voice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532D6C">
        <w:rPr>
          <w:rFonts w:ascii="GHEA Grapalat" w:eastAsia="GHEA Grapalat" w:hAnsi="GHEA Grapalat" w:cs="GHEA Grapalat"/>
          <w:sz w:val="24"/>
          <w:szCs w:val="24"/>
          <w:lang w:val="en-US"/>
        </w:rPr>
        <w:t xml:space="preserve">) 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532D6C">
        <w:rPr>
          <w:rFonts w:ascii="GHEA Grapalat" w:eastAsia="GHEA Grapalat" w:hAnsi="GHEA Grapalat" w:cs="GHEA Grapalat"/>
          <w:sz w:val="24"/>
          <w:szCs w:val="24"/>
          <w:lang w:val="en-US"/>
        </w:rPr>
        <w:t xml:space="preserve">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property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possess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owner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w:t>
      </w:r>
      <w:r xmlns:w="http://schemas.openxmlformats.org/wordprocessingml/2006/main" w:rsidRPr="00532D6C">
        <w:rPr>
          <w:rFonts w:ascii="GHEA Grapalat" w:eastAsia="GHEA Grapalat" w:hAnsi="GHEA Grapalat" w:cs="GHEA Grapalat"/>
          <w:sz w:val="24"/>
          <w:szCs w:val="24"/>
          <w:lang w:val="en-US"/>
        </w:rPr>
        <w:t xml:space="preserve">share </w:t>
      </w:r>
      <w:r xmlns:w="http://schemas.openxmlformats.org/wordprocessingml/2006/main" w:rsidRPr="00532D6C">
        <w:rPr>
          <w:rFonts w:ascii="GHEA Grapalat" w:eastAsia="GHEA Grapalat" w:hAnsi="GHEA Grapalat" w:cs="Arial"/>
          <w:sz w:val="24"/>
          <w:szCs w:val="24"/>
          <w:lang w:val="en-US"/>
        </w:rPr>
        <w:t xml:space="preserve">_ </w:t>
      </w:r>
      <w:r xmlns:w="http://schemas.openxmlformats.org/wordprocessingml/2006/main" w:rsidRPr="00532D6C">
        <w:rPr>
          <w:rFonts w:ascii="GHEA Grapalat" w:eastAsia="GHEA Grapalat" w:hAnsi="GHEA Grapalat" w:cs="GHEA Grapalat"/>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property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possess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proofErr xmlns:w="http://schemas.openxmlformats.org/wordprocessingml/2006/main" w:type="gramStart"/>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t>
      </w:r>
      <w:proofErr xmlns:w="http://schemas.openxmlformats.org/wordprocessingml/2006/main" w:type="gramEnd"/>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independently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owner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w:t>
      </w:r>
      <w:r xmlns:w="http://schemas.openxmlformats.org/wordprocessingml/2006/main" w:rsidRPr="00532D6C">
        <w:rPr>
          <w:rFonts w:ascii="GHEA Grapalat" w:eastAsia="GHEA Grapalat" w:hAnsi="GHEA Grapalat" w:cs="GHEA Grapalat"/>
          <w:sz w:val="24"/>
          <w:szCs w:val="24"/>
          <w:lang w:val="en-US"/>
        </w:rPr>
        <w:t xml:space="preserve">share </w:t>
      </w:r>
      <w:r xmlns:w="http://schemas.openxmlformats.org/wordprocessingml/2006/main" w:rsidRPr="00532D6C">
        <w:rPr>
          <w:rFonts w:ascii="GHEA Grapalat" w:eastAsia="GHEA Grapalat" w:hAnsi="GHEA Grapalat" w:cs="Arial"/>
          <w:sz w:val="24"/>
          <w:szCs w:val="24"/>
          <w:lang w:val="en-US"/>
        </w:rPr>
        <w:t xml:space="preserve">_ </w:t>
      </w:r>
      <w:r xmlns:w="http://schemas.openxmlformats.org/wordprocessingml/2006/main" w:rsidRPr="00532D6C">
        <w:rPr>
          <w:rFonts w:ascii="GHEA Grapalat" w:eastAsia="GHEA Grapalat" w:hAnsi="GHEA Grapalat" w:cs="GHEA Grapalat"/>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chain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 quantity.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 in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expression.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calculated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accepting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as a result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interest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total.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case </w:t>
      </w:r>
      <w:r xmlns:w="http://schemas.openxmlformats.org/wordprocessingml/2006/main" w:rsidRPr="00532D6C">
        <w:rPr>
          <w:rFonts w:ascii="GHEA Grapalat" w:eastAsia="GHEA Grapalat" w:hAnsi="GHEA Grapalat" w:cs="GHEA Grapalat"/>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calculated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accepting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each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previous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expression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multiplying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appropriate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expression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amount of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continuously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until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reaching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type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 </w:t>
      </w:r>
      <w:r xmlns:w="http://schemas.openxmlformats.org/wordprocessingml/2006/main" w:rsidRPr="00532D6C">
        <w:rPr>
          <w:rFonts w:ascii="GHEA Grapalat" w:eastAsia="GHEA Grapalat" w:hAnsi="GHEA Grapalat" w:cs="GHEA Grapalat"/>
          <w:sz w:val="24"/>
          <w:szCs w:val="24"/>
          <w:lang w:val="en-US"/>
        </w:rPr>
        <w:t xml:space="preserve">and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availability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the same time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 </w:t>
      </w:r>
      <w:r xmlns:w="http://schemas.openxmlformats.org/wordprocessingml/2006/main" w:rsidRPr="00532D6C">
        <w:rPr>
          <w:rFonts w:ascii="GHEA Grapalat" w:eastAsia="GHEA Grapalat" w:hAnsi="GHEA Grapalat" w:cs="GHEA Grapalat"/>
          <w:sz w:val="24"/>
          <w:szCs w:val="24"/>
          <w:lang w:val="en-US"/>
        </w:rPr>
        <w:t xml:space="preserve">and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availability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b </w:t>
      </w:r>
      <w:r xmlns:w="http://schemas.openxmlformats.org/wordprocessingml/2006/main" w:rsidRPr="00532D6C">
        <w:rPr>
          <w:rFonts w:ascii="GHEA Grapalat" w:eastAsia="GHEA Grapalat" w:hAnsi="GHEA Grapalat" w:cs="GHEA Grapalat"/>
          <w:sz w:val="24"/>
          <w:szCs w:val="24"/>
          <w:lang w:val="en-US"/>
        </w:rPr>
        <w:t xml:space="preserve">" of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Arial"/>
          <w:sz w:val="24"/>
          <w:szCs w:val="24"/>
          <w:lang w:val="en-US"/>
        </w:rPr>
        <w:t xml:space="preserve">to point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sense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however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tools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sealed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transactions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nature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based 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means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c </w:t>
      </w:r>
      <w:r xmlns:w="http://schemas.openxmlformats.org/wordprocessingml/2006/main" w:rsidRPr="00532D6C">
        <w:rPr>
          <w:rFonts w:ascii="GHEA Grapalat" w:eastAsia="GHEA Grapalat" w:hAnsi="GHEA Grapalat" w:cs="GHEA Grapalat"/>
          <w:sz w:val="24"/>
          <w:szCs w:val="24"/>
          <w:lang w:val="en-US"/>
        </w:rPr>
        <w:t xml:space="preserve">" of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532D6C">
        <w:rPr>
          <w:rFonts w:ascii="GHEA Grapalat" w:eastAsia="GHEA Grapalat" w:hAnsi="GHEA Grapalat" w:cs="GHEA Grapalat"/>
          <w:sz w:val="24"/>
          <w:szCs w:val="24"/>
          <w:lang w:val="en-US"/>
        </w:rPr>
        <w:t xml:space="preserve">when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bookmarkStart xmlns:w="http://schemas.openxmlformats.org/wordprocessingml/2006/main" w:id="6" w:name="_heading=h.gjdgxs" w:colFirst="0" w:colLast="0"/>
      <w:bookmarkEnd xmlns:w="http://schemas.openxmlformats.org/wordprocessingml/2006/main" w:id="6"/>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foundations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subsoil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w:t>
      </w:r>
      <w:proofErr xmlns:w="http://schemas.openxmlformats.org/wordprocessingml/2006/main" w:type="gramStart"/>
      <w:r xmlns:w="http://schemas.openxmlformats.org/wordprocessingml/2006/main" w:rsidRPr="00532D6C">
        <w:rPr>
          <w:rFonts w:ascii="GHEA Grapalat" w:eastAsia="GHEA Grapalat" w:hAnsi="GHEA Grapalat" w:cs="GHEA Grapalat"/>
          <w:sz w:val="24"/>
          <w:szCs w:val="24"/>
          <w:lang w:val="en-US"/>
        </w:rPr>
        <w:t xml:space="preserve">)"</w:t>
      </w:r>
      <w:proofErr xmlns:w="http://schemas.openxmlformats.org/wordprocessingml/2006/main" w:type="gramEnd"/>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beneficiaries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disclosure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being implemented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Underneath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the code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established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standards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order </w:t>
      </w:r>
      <w:r xmlns:w="http://schemas.openxmlformats.org/wordprocessingml/2006/main" w:rsidRPr="00532D6C">
        <w:rPr>
          <w:rFonts w:ascii="GHEA Grapalat" w:eastAsia="GHEA Grapalat" w:hAnsi="GHEA Grapalat" w:cs="GHEA Grapalat"/>
          <w:sz w:val="24"/>
          <w:szCs w:val="24"/>
          <w:lang w:val="en-US"/>
        </w:rPr>
        <w:t xml:space="preserve">4 </w:t>
      </w: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5th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the point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established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as follows: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the rules </w:t>
      </w:r>
      <w:r xmlns:w="http://schemas.openxmlformats.org/wordprocessingml/2006/main" w:rsidRPr="00532D6C">
        <w:rPr>
          <w:rFonts w:ascii="MS Mincho" w:eastAsia="MS Mincho" w:hAnsi="MS Mincho" w:cs="MS Mincho" w:hint="eastAsia"/>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subsection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's </w:t>
      </w:r>
      <w:r xmlns:w="http://schemas.openxmlformats.org/wordprocessingml/2006/main" w:rsidRPr="00532D6C">
        <w:rPr>
          <w:rFonts w:ascii="GHEA Grapalat" w:eastAsia="GHEA Grapalat" w:hAnsi="GHEA Grapalat" w:cs="Arial"/>
          <w:sz w:val="24"/>
          <w:szCs w:val="24"/>
          <w:lang w:val="en-US"/>
        </w:rPr>
        <w:t xml:space="preserve">voice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532D6C">
        <w:rPr>
          <w:rFonts w:ascii="GHEA Grapalat" w:eastAsia="GHEA Grapalat" w:hAnsi="GHEA Grapalat" w:cs="GHEA Grapalat"/>
          <w:sz w:val="24"/>
          <w:szCs w:val="24"/>
          <w:lang w:val="en-US"/>
        </w:rPr>
        <w:t xml:space="preserve">) 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532D6C">
        <w:rPr>
          <w:rFonts w:ascii="GHEA Grapalat" w:eastAsia="GHEA Grapalat" w:hAnsi="GHEA Grapalat" w:cs="GHEA Grapalat"/>
          <w:sz w:val="24"/>
          <w:szCs w:val="24"/>
          <w:lang w:val="en-US"/>
        </w:rPr>
        <w:t xml:space="preserve">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established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532D6C">
        <w:rPr>
          <w:rFonts w:ascii="GHEA Grapalat" w:eastAsia="GHEA Grapalat" w:hAnsi="GHEA Grapalat" w:cs="Arial"/>
          <w:sz w:val="24"/>
          <w:szCs w:val="24"/>
          <w:lang w:val="en-US"/>
        </w:rPr>
        <w:t xml:space="preserve">b </w:t>
      </w:r>
      <w:proofErr xmlns:w="http://schemas.openxmlformats.org/wordprocessingml/2006/main" w:type="gramEnd"/>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b </w:t>
      </w:r>
      <w:r xmlns:w="http://schemas.openxmlformats.org/wordprocessingml/2006/main" w:rsidRPr="00532D6C">
        <w:rPr>
          <w:rFonts w:ascii="GHEA Grapalat" w:eastAsia="GHEA Grapalat" w:hAnsi="GHEA Grapalat" w:cs="GHEA Grapalat"/>
          <w:sz w:val="24"/>
          <w:szCs w:val="24"/>
          <w:lang w:val="en-US"/>
        </w:rPr>
        <w:t xml:space="preserve">" of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assign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remove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bodies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members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majority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532D6C">
        <w:rPr>
          <w:rFonts w:ascii="GHEA Grapalat" w:eastAsia="GHEA Grapalat" w:hAnsi="GHEA Grapalat" w:cs="Arial"/>
          <w:sz w:val="24"/>
          <w:szCs w:val="24"/>
          <w:lang w:val="en-US"/>
        </w:rPr>
        <w:t xml:space="preserve">c </w:t>
      </w:r>
      <w:proofErr xmlns:w="http://schemas.openxmlformats.org/wordprocessingml/2006/main" w:type="gramEnd"/>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c </w:t>
      </w:r>
      <w:r xmlns:w="http://schemas.openxmlformats.org/wordprocessingml/2006/main" w:rsidRPr="00532D6C">
        <w:rPr>
          <w:rFonts w:ascii="GHEA Grapalat" w:eastAsia="GHEA Grapalat" w:hAnsi="GHEA Grapalat" w:cs="GHEA Grapalat"/>
          <w:sz w:val="24"/>
          <w:szCs w:val="24"/>
          <w:lang w:val="en-US"/>
        </w:rPr>
        <w:t xml:space="preserve">" of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 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free of charge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year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preceding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year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during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profit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least </w:t>
      </w:r>
      <w:r xmlns:w="http://schemas.openxmlformats.org/wordprocessingml/2006/main" w:rsidRPr="00532D6C">
        <w:rPr>
          <w:rFonts w:ascii="GHEA Grapalat" w:eastAsia="GHEA Grapalat" w:hAnsi="GHEA Grapalat" w:cs="GHEA Grapalat"/>
          <w:sz w:val="24"/>
          <w:szCs w:val="24"/>
          <w:lang w:val="en-US"/>
        </w:rPr>
        <w:t xml:space="preserve">15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benefit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d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b/>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the point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Arial"/>
          <w:sz w:val="24"/>
          <w:szCs w:val="24"/>
          <w:lang w:val="en-US"/>
        </w:rPr>
        <w:t xml:space="preserve">of points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sense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however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tools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sealed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transactions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nature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based 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means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e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point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532D6C">
        <w:rPr>
          <w:rFonts w:ascii="GHEA Grapalat" w:eastAsia="GHEA Grapalat" w:hAnsi="GHEA Grapalat" w:cs="GHEA Grapalat"/>
          <w:sz w:val="24"/>
          <w:szCs w:val="24"/>
          <w:lang w:val="en-US"/>
        </w:rPr>
        <w:t xml:space="preserve">when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information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become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month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year.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towards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Interrelated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together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interconnected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agreed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interconnected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agreed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Underneath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3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Code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1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article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 </w:t>
      </w:r>
      <w:r xmlns:w="http://schemas.openxmlformats.org/wordprocessingml/2006/main" w:rsidRPr="00532D6C">
        <w:rPr>
          <w:rFonts w:ascii="GHEA Grapalat" w:eastAsia="GHEA Grapalat" w:hAnsi="GHEA Grapalat" w:cs="GHEA Grapalat"/>
          <w:sz w:val="24"/>
          <w:szCs w:val="24"/>
          <w:lang w:val="en-US"/>
        </w:rPr>
        <w:t xml:space="preserve">53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point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sense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family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member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electronic</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mail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address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phone number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5th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statement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department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subject to</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filling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each</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separately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quantity.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registration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Arial"/>
          <w:sz w:val="24"/>
          <w:szCs w:val="24"/>
          <w:lang w:val="en-US"/>
        </w:rPr>
        <w:t xml:space="preserve">including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organizational 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 </w:t>
      </w:r>
      <w:r xmlns:w="http://schemas.openxmlformats.org/wordprocessingml/2006/main" w:rsidRPr="00532D6C">
        <w:rPr>
          <w:rFonts w:ascii="GHEA Grapalat" w:eastAsia="GHEA Grapalat" w:hAnsi="GHEA Grapalat" w:cs="GHEA Grapalat"/>
          <w:sz w:val="24"/>
          <w:szCs w:val="24"/>
          <w:lang w:val="en-US"/>
        </w:rPr>
        <w:t xml:space="preserve">_</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Arial"/>
          <w:sz w:val="24"/>
          <w:szCs w:val="24"/>
          <w:lang w:val="en-US"/>
        </w:rPr>
        <w:t xml:space="preserv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last 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whose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_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w:t>
      </w:r>
      <w:r xmlns:w="http://schemas.openxmlformats.org/wordprocessingml/2006/main" w:rsidRPr="00532D6C">
        <w:rPr>
          <w:rFonts w:ascii="GHEA Grapalat" w:eastAsia="GHEA Grapalat" w:hAnsi="GHEA Grapalat" w:cs="GHEA Grapalat"/>
          <w:sz w:val="24"/>
          <w:szCs w:val="24"/>
          <w:lang w:val="en-US"/>
        </w:rPr>
        <w:t xml:space="preserve">this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mandatory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 </w:t>
      </w:r>
      <w:r xmlns:w="http://schemas.openxmlformats.org/wordprocessingml/2006/main" w:rsidRPr="00532D6C">
        <w:rPr>
          <w:rFonts w:ascii="GHEA Grapalat" w:eastAsia="GHEA Grapalat" w:hAnsi="GHEA Grapalat" w:cs="Arial"/>
          <w:sz w:val="24"/>
          <w:szCs w:val="24"/>
          <w:lang w:val="en-US"/>
        </w:rPr>
        <w:t xml:space="preserve">completed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regulated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stock</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brackets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code </w:t>
      </w:r>
      <w:r xmlns:w="http://schemas.openxmlformats.org/wordprocessingml/2006/main" w:rsidRPr="00532D6C">
        <w:rPr>
          <w:rFonts w:ascii="GHEA Grapalat" w:eastAsia="GHEA Grapalat" w:hAnsi="GHEA Grapalat" w:cs="GHEA Grapalat"/>
          <w:sz w:val="24"/>
          <w:szCs w:val="24"/>
          <w:lang w:val="en-US"/>
        </w:rPr>
        <w:t xml:space="preserve">(Market Identifier Code), </w:t>
      </w:r>
      <w:r xmlns:w="http://schemas.openxmlformats.org/wordprocessingml/2006/main" w:rsidRPr="00532D6C">
        <w:rPr>
          <w:rFonts w:ascii="GHEA Grapalat" w:eastAsia="GHEA Grapalat" w:hAnsi="GHEA Grapalat" w:cs="Arial"/>
          <w:sz w:val="24"/>
          <w:szCs w:val="24"/>
          <w:lang w:val="en-US"/>
        </w:rPr>
        <w:t xml:space="preserve">where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as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reference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the stock exchange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documents.</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6th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Additional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extra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extra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clarifications </w:t>
      </w:r>
      <w:r xmlns:w="http://schemas.openxmlformats.org/wordprocessingml/2006/main" w:rsidRPr="00532D6C">
        <w:rPr>
          <w:rFonts w:ascii="GHEA Grapalat" w:eastAsia="GHEA Grapalat" w:hAnsi="GHEA Grapalat" w:cs="GHEA Grapalat"/>
          <w:sz w:val="24"/>
          <w:szCs w:val="24"/>
          <w:lang w:val="en-US"/>
        </w:rPr>
        <w:t xml:space="preserve">which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related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extra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clarifications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state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bodies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GHEA Grapalat"/>
          <w:sz w:val="24"/>
          <w:szCs w:val="24"/>
          <w:lang w:val="en-US"/>
        </w:rPr>
        <w:t xml:space="preserve">which </w:t>
      </w:r>
      <w:r xmlns:w="http://schemas.openxmlformats.org/wordprocessingml/2006/main" w:rsidRPr="00532D6C">
        <w:rPr>
          <w:rFonts w:ascii="GHEA Grapalat" w:eastAsia="GHEA Grapalat" w:hAnsi="GHEA Grapalat" w:cs="Arial"/>
          <w:sz w:val="24"/>
          <w:szCs w:val="24"/>
          <w:lang w:val="en-US"/>
        </w:rPr>
        <w:t xml:space="preserve">_</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phrases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relation to</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signing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application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16"/>
          <w:lang w:val="hy-AM"/>
        </w:rPr>
      </w:pPr>
      <w:r xmlns:w="http://schemas.openxmlformats.org/wordprocessingml/2006/main" w:rsidRPr="00532D6C">
        <w:rPr>
          <w:rFonts w:ascii="GHEA Grapalat" w:eastAsia="Times New Roman" w:hAnsi="GHEA Grapalat" w:cs="Sylfaen"/>
          <w:sz w:val="16"/>
          <w:szCs w:val="16"/>
          <w:lang w:val="hy-AM" w:eastAsia="ru-RU"/>
        </w:rPr>
        <w:t xml:space="preserve">*</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to be completed</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of the commission</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of the secretary</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by </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until</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the invitation</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in the newsletter</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publishing </w:t>
      </w:r>
      <w:r xmlns:w="http://schemas.openxmlformats.org/wordprocessingml/2006/main" w:rsidRPr="00532D6C">
        <w:rPr>
          <w:rFonts w:ascii="GHEA Grapalat" w:eastAsia="Times New Roman" w:hAnsi="GHEA Grapalat" w:cs="Times New Roman"/>
          <w:sz w:val="16"/>
          <w:szCs w:val="16"/>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16"/>
          <w:szCs w:val="16"/>
          <w:lang w:val="hy-AM" w:eastAsia="ru-RU"/>
        </w:rPr>
      </w:pPr>
      <w:r xmlns:w="http://schemas.openxmlformats.org/wordprocessingml/2006/main" w:rsidRPr="00532D6C">
        <w:rPr>
          <w:rFonts w:ascii="GHEA Grapalat" w:eastAsia="Times New Roman" w:hAnsi="GHEA Grapalat" w:cs="Sylfaen"/>
          <w:sz w:val="16"/>
          <w:szCs w:val="16"/>
          <w:lang w:val="hy-AM" w:eastAsia="ru-RU"/>
        </w:rPr>
        <w:t xml:space="preserve">** 1.2</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application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no</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 introduced</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to participate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from</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if</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wearable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hereby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with attachment </w:t>
      </w:r>
      <w:r xmlns:w="http://schemas.openxmlformats.org/wordprocessingml/2006/main" w:rsidRPr="00532D6C">
        <w:rPr>
          <w:rFonts w:ascii="GHEA Grapalat" w:eastAsia="Times New Roman" w:hAnsi="GHEA Grapalat" w:cs="Times New Roman"/>
          <w:sz w:val="16"/>
          <w:szCs w:val="16"/>
          <w:lang w:val="hy-AM"/>
        </w:rPr>
        <w:t xml:space="preserve">N 1 </w:t>
      </w:r>
      <w:r xmlns:w="http://schemas.openxmlformats.org/wordprocessingml/2006/main" w:rsidRPr="00532D6C">
        <w:rPr>
          <w:rFonts w:ascii="GHEA Grapalat" w:eastAsia="Times New Roman" w:hAnsi="GHEA Grapalat" w:cs="Arial"/>
          <w:sz w:val="16"/>
          <w:szCs w:val="16"/>
          <w:lang w:val="hy-AM"/>
        </w:rPr>
        <w:t xml:space="preserve">of the invitation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established,</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legal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person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real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beneficiaries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regarding</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information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containing</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website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link</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to present</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regarding</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setting </w:t>
      </w:r>
      <w:r xmlns:w="http://schemas.openxmlformats.org/wordprocessingml/2006/main" w:rsidRPr="00532D6C">
        <w:rPr>
          <w:rFonts w:ascii="GHEA Grapalat" w:eastAsia="Times New Roman" w:hAnsi="GHEA Grapalat" w:cs="Times New Roman"/>
          <w:sz w:val="16"/>
          <w:szCs w:val="16"/>
          <w:lang w:val="hy-AM"/>
        </w:rPr>
        <w:t xml:space="preserve">how </w:t>
      </w:r>
      <w:r xmlns:w="http://schemas.openxmlformats.org/wordprocessingml/2006/main" w:rsidRPr="00532D6C">
        <w:rPr>
          <w:rFonts w:ascii="GHEA Grapalat" w:eastAsia="Times New Roman" w:hAnsi="GHEA Grapalat" w:cs="Arial"/>
          <w:sz w:val="16"/>
          <w:szCs w:val="16"/>
          <w:lang w:val="hy-AM"/>
        </w:rPr>
        <w:t xml:space="preserve">_</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also</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if</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participant</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individual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entrepreneur</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or</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physical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a person</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hy-AM"/>
        </w:rPr>
        <w:t xml:space="preserve">Appendix 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LM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TACT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GHAPDSB </w:t>
      </w:r>
      <w:r xmlns:w="http://schemas.openxmlformats.org/wordprocessingml/2006/main" w:rsidR="00106D44">
        <w:rPr>
          <w:rFonts w:ascii="GHEA Grapalat" w:eastAsia="Times New Roman" w:hAnsi="GHEA Grapalat" w:cs="Arial"/>
          <w:b/>
          <w:color w:val="000000"/>
          <w:sz w:val="20"/>
          <w:szCs w:val="27"/>
          <w:lang w:val="af-ZA"/>
        </w:rPr>
        <w:t xml:space="preserve">- 24/03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b/>
          <w:sz w:val="20"/>
          <w:szCs w:val="20"/>
          <w:lang w:val="es-E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Arial"/>
          <w:b/>
          <w:sz w:val="20"/>
          <w:szCs w:val="24"/>
          <w:lang w:val="hy-AM"/>
        </w:rPr>
        <w:t xml:space="preserve">C:</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N:</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Y:</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In:</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N:</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J:</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K:</w:t>
      </w: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lang w:val="hy-AM"/>
        </w:rPr>
      </w:pPr>
      <w:r xmlns:w="http://schemas.openxmlformats.org/wordprocessingml/2006/main" w:rsidRPr="00532D6C">
        <w:rPr>
          <w:rFonts w:ascii="GHEA Grapalat" w:eastAsia="Times New Roman" w:hAnsi="GHEA Grapalat" w:cs="Arial"/>
          <w:sz w:val="20"/>
          <w:szCs w:val="20"/>
          <w:lang w:val="es-ES"/>
        </w:rPr>
        <w:t xml:space="preserve">Examining the invitation to request a quotation with the code </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LM </w:t>
      </w:r>
      <w:r xmlns:w="http://schemas.openxmlformats.org/wordprocessingml/2006/main" w:rsidR="00106D44">
        <w:rPr>
          <w:rFonts w:ascii="GHEA Grapalat" w:eastAsia="Times New Roman" w:hAnsi="GHEA Grapalat" w:cs="Arial"/>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TAKT </w:t>
      </w:r>
      <w:r xmlns:w="http://schemas.openxmlformats.org/wordprocessingml/2006/main" w:rsidR="00106D44">
        <w:rPr>
          <w:rFonts w:ascii="GHEA Grapalat" w:eastAsia="Times New Roman" w:hAnsi="GHEA Grapalat" w:cs="Arial"/>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GHAPZB </w:t>
      </w:r>
      <w:r xmlns:w="http://schemas.openxmlformats.org/wordprocessingml/2006/main" w:rsidR="00106D44">
        <w:rPr>
          <w:rFonts w:ascii="GHEA Grapalat" w:eastAsia="Times New Roman" w:hAnsi="GHEA Grapalat" w:cs="Arial"/>
          <w:b/>
          <w:color w:val="000000"/>
          <w:sz w:val="24"/>
          <w:szCs w:val="27"/>
          <w:lang w:val="af-ZA"/>
        </w:rPr>
        <w:t xml:space="preserve">-24/03 </w:t>
      </w:r>
      <w:r xmlns:w="http://schemas.openxmlformats.org/wordprocessingml/2006/main" w:rsidRPr="00532D6C">
        <w:rPr>
          <w:rFonts w:ascii="GHEA Grapalat" w:eastAsia="Times New Roman" w:hAnsi="GHEA Grapalat" w:cs="Franklin Gothic Medium Cond"/>
          <w:b/>
          <w:color w:val="000000"/>
          <w:sz w:val="24"/>
          <w:szCs w:val="27"/>
          <w:lang w:val="af-ZA"/>
        </w:rPr>
        <w:t xml:space="preserve">" </w:t>
      </w:r>
      <w:r xmlns:w="http://schemas.openxmlformats.org/wordprocessingml/2006/main" w:rsidRPr="00532D6C">
        <w:rPr>
          <w:rFonts w:ascii="GHEA Grapalat" w:eastAsia="Times New Roman" w:hAnsi="GHEA Grapalat" w:cs="Arial"/>
          <w:sz w:val="20"/>
          <w:szCs w:val="20"/>
          <w:lang w:val="es-ES"/>
        </w:rPr>
        <w:t xml:space="preserve">, including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the draft of </w:t>
      </w:r>
      <w:r xmlns:w="http://schemas.openxmlformats.org/wordprocessingml/2006/main" w:rsidRPr="00532D6C">
        <w:rPr>
          <w:rFonts w:ascii="GHEA Grapalat" w:eastAsia="Times New Roman" w:hAnsi="GHEA Grapalat" w:cs="Arial"/>
          <w:sz w:val="20"/>
          <w:szCs w:val="20"/>
          <w:lang w:val="es-ES"/>
        </w:rPr>
        <w:t xml:space="preserve">the contract to be concluded </w:t>
      </w:r>
      <w:proofErr xmlns:w="http://schemas.openxmlformats.org/wordprocessingml/2006/main" w:type="gramEnd"/>
      <w:r xmlns:w="http://schemas.openxmlformats.org/wordprocessingml/2006/main" w:rsidRPr="00532D6C">
        <w:rPr>
          <w:rFonts w:ascii="GHEA Grapalat" w:eastAsia="Times New Roman" w:hAnsi="GHEA Grapalat" w:cs="Arial"/>
          <w:sz w:val="24"/>
          <w:szCs w:val="24"/>
          <w:lang w:val="hy-AM"/>
        </w:rPr>
        <w:t xml:space="preserve">,</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Arial"/>
          <w:sz w:val="20"/>
          <w:szCs w:val="20"/>
          <w:lang w:val="es-ES"/>
        </w:rPr>
        <w:t xml:space="preserve">offers</w:t>
      </w:r>
      <w:r xmlns:w="http://schemas.openxmlformats.org/wordprocessingml/2006/main" w:rsidRPr="00532D6C">
        <w:rPr>
          <w:rFonts w:ascii="GHEA Grapalat" w:eastAsia="Times New Roman" w:hAnsi="GHEA Grapalat" w:cs="Arial"/>
          <w:sz w:val="24"/>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lang w:val="en-US"/>
        </w:rPr>
      </w:pPr>
      <w:bookmarkStart xmlns:w="http://schemas.openxmlformats.org/wordprocessingml/2006/main" w:id="7" w:name="_Hlk23147299"/>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to participate</w:t>
      </w:r>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the name</w:t>
      </w:r>
    </w:p>
    <w:bookmarkEnd w:id="7"/>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s-ES"/>
        </w:rPr>
        <w:t xml:space="preserve">the contract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s-ES"/>
        </w:rPr>
        <w:t xml:space="preserve">at the general prices mentioned below.</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0"/>
          <w:lang w:val="es-ES"/>
        </w:rPr>
        <w:t xml:space="preserve">                                                                                                                                   </w:t>
      </w:r>
      <w:r xmlns:w="http://schemas.openxmlformats.org/wordprocessingml/2006/main" w:rsidRPr="00532D6C">
        <w:rPr>
          <w:rFonts w:ascii="GHEA Grapalat" w:eastAsia="Times New Roman" w:hAnsi="GHEA Grapalat" w:cs="Arial"/>
          <w:sz w:val="20"/>
          <w:szCs w:val="24"/>
          <w:lang w:val="es-ES"/>
        </w:rPr>
        <w:t xml:space="preserve">RA:</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AMD</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F77C39" w:rsidTr="00532D6C">
        <w:trPr>
          <w:cantSplit/>
          <w:trHeight w:val="916"/>
          <w:jc w:val="center"/>
        </w:trPr>
        <w:tc>
          <w:tcPr>
            <w:tcW w:w="1136"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Chapa </w:t>
            </w:r>
            <w:r xmlns:w="http://schemas.openxmlformats.org/wordprocessingml/2006/main" w:rsidRPr="00532D6C">
              <w:rPr>
                <w:rFonts w:ascii="GHEA Grapalat" w:eastAsia="Times New Roman" w:hAnsi="GHEA Grapalat" w:cs="Times New Roman"/>
                <w:b/>
                <w:bCs/>
                <w:sz w:val="16"/>
                <w:szCs w:val="18"/>
                <w:lang w:val="es-E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532D6C">
              <w:rPr>
                <w:rFonts w:ascii="GHEA Grapalat" w:eastAsia="Times New Roman" w:hAnsi="GHEA Grapalat" w:cs="Arial"/>
                <w:b/>
                <w:bCs/>
                <w:sz w:val="16"/>
                <w:szCs w:val="18"/>
                <w:lang w:val="es-ES"/>
              </w:rPr>
              <w:t xml:space="preserve">departments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numbers</w:t>
            </w:r>
          </w:p>
        </w:tc>
        <w:tc>
          <w:tcPr>
            <w:tcW w:w="3259"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Product:</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the name</w:t>
            </w:r>
          </w:p>
        </w:tc>
        <w:tc>
          <w:tcPr>
            <w:tcW w:w="2000"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532D6C">
              <w:rPr>
                <w:rFonts w:ascii="GHEA Grapalat" w:eastAsia="Times New Roman" w:hAnsi="GHEA Grapalat" w:cs="Arial"/>
                <w:b/>
                <w:bCs/>
                <w:sz w:val="16"/>
                <w:szCs w:val="18"/>
                <w:lang w:val="hy-AM"/>
              </w:rPr>
              <w:t xml:space="preserve">What </w:t>
            </w:r>
            <w:r xmlns:w="http://schemas.openxmlformats.org/wordprocessingml/2006/main" w:rsidRPr="00532D6C">
              <w:rPr>
                <w:rFonts w:ascii="GHEA Grapalat" w:eastAsia="Times New Roman" w:hAnsi="GHEA Grapalat" w:cs="Arial"/>
                <w:b/>
                <w:bCs/>
                <w:sz w:val="16"/>
                <w:szCs w:val="18"/>
                <w:lang w:val="es-ES"/>
              </w:rPr>
              <w:t xml:space="preserve">is your price?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16"/>
                <w:szCs w:val="16"/>
                <w:lang w:val="hy-AM"/>
              </w:rPr>
            </w:pP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of cost</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and:</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predictable</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of profit</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the total </w:t>
            </w:r>
            <w:r xmlns:w="http://schemas.openxmlformats.org/wordprocessingml/2006/main" w:rsidRPr="00532D6C">
              <w:rPr>
                <w:rFonts w:ascii="GHEA Grapalat" w:eastAsia="Times New Roman" w:hAnsi="GHEA Grapalat" w:cs="Sylfaen"/>
                <w:sz w:val="16"/>
                <w:szCs w:val="16"/>
                <w:lang w:val="af-ZA"/>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letters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and: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numbers </w:t>
            </w:r>
            <w:r xmlns:w="http://schemas.openxmlformats.org/wordprocessingml/2006/main" w:rsidRPr="00532D6C">
              <w:rPr>
                <w:rFonts w:ascii="GHEA Grapalat" w:eastAsia="Times New Roman" w:hAnsi="GHEA Grapalat" w:cs="Times New Roman"/>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VAT </w:t>
            </w:r>
            <w:r xmlns:w="http://schemas.openxmlformats.org/wordprocessingml/2006/main" w:rsidRPr="00532D6C">
              <w:rPr>
                <w:rFonts w:ascii="GHEA Grapalat" w:eastAsia="Times New Roman" w:hAnsi="GHEA Grapalat" w:cs="Times New Roman"/>
                <w:b/>
                <w:bCs/>
                <w:sz w:val="16"/>
                <w:szCs w:val="18"/>
                <w:lang w:val="es-E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letters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and: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numbers </w:t>
            </w:r>
            <w:r xmlns:w="http://schemas.openxmlformats.org/wordprocessingml/2006/main" w:rsidRPr="00532D6C">
              <w:rPr>
                <w:rFonts w:ascii="GHEA Grapalat" w:eastAsia="Times New Roman" w:hAnsi="GHEA Grapalat" w:cs="Times New Roman"/>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General</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cost</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letters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and: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numbers </w:t>
            </w:r>
            <w:r xmlns:w="http://schemas.openxmlformats.org/wordprocessingml/2006/main" w:rsidRPr="00532D6C">
              <w:rPr>
                <w:rFonts w:ascii="GHEA Grapalat" w:eastAsia="Times New Roman" w:hAnsi="GHEA Grapalat" w:cs="Times New Roman"/>
                <w:b/>
                <w:bCs/>
                <w:sz w:val="16"/>
                <w:szCs w:val="18"/>
                <w:lang w:val="es-ES"/>
              </w:rPr>
              <w:t xml:space="preserve">/</w:t>
            </w:r>
          </w:p>
        </w:tc>
      </w:tr>
      <w:tr w:rsidR="00532D6C" w:rsidRPr="00532D6C"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16"/>
                <w:szCs w:val="24"/>
                <w:lang w:val="es-ES"/>
              </w:rPr>
            </w:pPr>
            <w:r xmlns:w="http://schemas.openxmlformats.org/wordprocessingml/2006/main" w:rsidRPr="00532D6C">
              <w:rPr>
                <w:rFonts w:ascii="GHEA Grapalat" w:eastAsia="Times New Roman" w:hAnsi="GHEA Grapalat" w:cs="Times New Roman"/>
                <w:b/>
                <w:sz w:val="16"/>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16"/>
                <w:szCs w:val="24"/>
                <w:lang w:val="es-ES"/>
              </w:rPr>
            </w:pPr>
            <w:r xmlns:w="http://schemas.openxmlformats.org/wordprocessingml/2006/main" w:rsidRPr="00532D6C">
              <w:rPr>
                <w:rFonts w:ascii="GHEA Grapalat" w:eastAsia="Times New Roman" w:hAnsi="GHEA Grapalat" w:cs="Times New Roman"/>
                <w:b/>
                <w:sz w:val="16"/>
                <w:szCs w:val="24"/>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4"/>
                <w:lang w:val="es-ES"/>
              </w:rPr>
            </w:pPr>
            <w:r xmlns:w="http://schemas.openxmlformats.org/wordprocessingml/2006/main" w:rsidRPr="00532D6C">
              <w:rPr>
                <w:rFonts w:ascii="GHEA Grapalat" w:eastAsia="Times New Roman" w:hAnsi="GHEA Grapalat" w:cs="Times New Roman"/>
                <w:b/>
                <w:sz w:val="16"/>
                <w:szCs w:val="24"/>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4"/>
                <w:lang w:val="hy-AM"/>
              </w:rPr>
            </w:pPr>
            <w:r xmlns:w="http://schemas.openxmlformats.org/wordprocessingml/2006/main" w:rsidRPr="00532D6C">
              <w:rPr>
                <w:rFonts w:ascii="GHEA Grapalat" w:eastAsia="Times New Roman" w:hAnsi="GHEA Grapalat" w:cs="Times New Roman"/>
                <w:b/>
                <w:sz w:val="16"/>
                <w:szCs w:val="24"/>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4"/>
                <w:lang w:val="es-ES"/>
              </w:rPr>
            </w:pPr>
            <w:r xmlns:w="http://schemas.openxmlformats.org/wordprocessingml/2006/main" w:rsidRPr="00532D6C">
              <w:rPr>
                <w:rFonts w:ascii="GHEA Grapalat" w:eastAsia="Times New Roman" w:hAnsi="GHEA Grapalat" w:cs="Times New Roman"/>
                <w:b/>
                <w:sz w:val="16"/>
                <w:szCs w:val="24"/>
                <w:lang w:val="hy-AM"/>
              </w:rPr>
              <w:t xml:space="preserve">5 </w:t>
            </w:r>
            <w:r xmlns:w="http://schemas.openxmlformats.org/wordprocessingml/2006/main" w:rsidRPr="00532D6C">
              <w:rPr>
                <w:rFonts w:ascii="GHEA Grapalat" w:eastAsia="Times New Roman" w:hAnsi="GHEA Grapalat" w:cs="Times New Roman"/>
                <w:b/>
                <w:sz w:val="16"/>
                <w:szCs w:val="24"/>
                <w:lang w:val="es-ES"/>
              </w:rPr>
              <w:t xml:space="preserve">= 3+4</w:t>
            </w:r>
          </w:p>
        </w:tc>
      </w:tr>
      <w:tr w:rsidR="00532D6C" w:rsidRPr="00F77C39"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532D6C">
              <w:rPr>
                <w:rFonts w:ascii="GHEA Grapalat" w:eastAsia="Times New Roman" w:hAnsi="GHEA Grapalat" w:cs="Times New Roman"/>
                <w:b/>
                <w:bCs/>
                <w:sz w:val="18"/>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532D6C">
              <w:rPr>
                <w:rFonts w:ascii="GHEA Grapalat" w:eastAsia="Times New Roman" w:hAnsi="GHEA Grapalat" w:cs="Arial"/>
                <w:sz w:val="20"/>
                <w:szCs w:val="24"/>
                <w:u w:val="single"/>
                <w:vertAlign w:val="subscript"/>
                <w:lang w:val="es-ES"/>
              </w:rPr>
              <w:t xml:space="preserve">Purchase</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 </w:t>
            </w:r>
            <w:r xmlns:w="http://schemas.openxmlformats.org/wordprocessingml/2006/main" w:rsidRPr="00532D6C">
              <w:rPr>
                <w:rFonts w:ascii="GHEA Grapalat" w:eastAsia="Times New Roman" w:hAnsi="GHEA Grapalat" w:cs="Arial"/>
                <w:sz w:val="20"/>
                <w:szCs w:val="24"/>
                <w:u w:val="single"/>
                <w:vertAlign w:val="subscript"/>
                <w:lang w:val="es-ES"/>
              </w:rPr>
              <w:t xml:space="preserve">subject</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 </w:t>
            </w:r>
            <w:r xmlns:w="http://schemas.openxmlformats.org/wordprocessingml/2006/main" w:rsidRPr="00532D6C">
              <w:rPr>
                <w:rFonts w:ascii="GHEA Grapalat" w:eastAsia="Times New Roman" w:hAnsi="GHEA Grapalat" w:cs="Arial"/>
                <w:sz w:val="20"/>
                <w:szCs w:val="24"/>
                <w:u w:val="single"/>
                <w:vertAlign w:val="subscript"/>
                <w:lang w:val="es-ES"/>
              </w:rPr>
              <w:t xml:space="preserve">dose</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 </w:t>
            </w:r>
            <w:r xmlns:w="http://schemas.openxmlformats.org/wordprocessingml/2006/main" w:rsidRPr="00532D6C">
              <w:rPr>
                <w:rFonts w:ascii="GHEA Grapalat" w:eastAsia="Times New Roman" w:hAnsi="GHEA Grapalat" w:cs="Arial"/>
                <w:sz w:val="20"/>
                <w:szCs w:val="24"/>
                <w:u w:val="single"/>
                <w:vertAlign w:val="subscript"/>
                <w:lang w:val="es-ES"/>
              </w:rPr>
              <w:t xml:space="preserve">name </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s-ES"/>
              </w:rPr>
            </w:pPr>
          </w:p>
        </w:tc>
      </w:tr>
    </w:tbl>
    <w:p w:rsidR="00532D6C" w:rsidRPr="00532D6C" w:rsidRDefault="00532D6C" w:rsidP="00106D44">
      <w:pPr>
        <w:tabs>
          <w:tab w:val="left" w:pos="426"/>
        </w:tabs>
        <w:spacing w:after="0" w:line="240" w:lineRule="auto"/>
        <w:rPr>
          <w:rFonts w:ascii="GHEA Grapalat" w:eastAsia="Times New Roman" w:hAnsi="GHEA Grapalat" w:cs="Times New Roman"/>
          <w:sz w:val="18"/>
          <w:szCs w:val="18"/>
          <w:lang w:val="es-ES"/>
        </w:rPr>
      </w:pPr>
    </w:p>
    <w:p w:rsidR="00532D6C" w:rsidRPr="00532D6C" w:rsidRDefault="00532D6C" w:rsidP="00106D44">
      <w:pPr>
        <w:tabs>
          <w:tab w:val="left" w:pos="426"/>
        </w:tabs>
        <w:spacing w:after="0" w:line="240" w:lineRule="auto"/>
        <w:rPr>
          <w:rFonts w:ascii="GHEA Grapalat" w:eastAsia="Times New Roman" w:hAnsi="GHEA Grapalat" w:cs="Times New Roman"/>
          <w:sz w:val="18"/>
          <w:szCs w:val="18"/>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E76958">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hy-AM"/>
        </w:rPr>
        <w:t xml:space="preserve">________________________________________</w:t>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E76958">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hy-AM"/>
        </w:rPr>
        <w:t xml:space="preserve">_____________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to participate</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of manager:</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position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surname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signature</w:t>
      </w:r>
      <w:r xmlns:w="http://schemas.openxmlformats.org/wordprocessingml/2006/main" w:rsidRPr="00532D6C">
        <w:rPr>
          <w:rFonts w:ascii="GHEA Grapalat" w:eastAsia="Times New Roman" w:hAnsi="GHEA Grapalat" w:cs="Times New Roman"/>
          <w:sz w:val="20"/>
          <w:szCs w:val="24"/>
          <w:vertAlign w:val="superscript"/>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K. </w:t>
      </w:r>
      <w:r xmlns:w="http://schemas.openxmlformats.org/wordprocessingml/2006/main" w:rsidRPr="00532D6C">
        <w:rPr>
          <w:rFonts w:ascii="GHEA Grapalat" w:eastAsia="Times New Roman" w:hAnsi="GHEA Grapalat" w:cs="Times New Roman"/>
          <w:sz w:val="20"/>
          <w:szCs w:val="24"/>
          <w:lang w:val="hy-AM"/>
        </w:rPr>
        <w:t xml:space="preserve">_ </w:t>
      </w:r>
      <w:r xmlns:w="http://schemas.openxmlformats.org/wordprocessingml/2006/main" w:rsidRPr="00532D6C">
        <w:rPr>
          <w:rFonts w:ascii="GHEA Grapalat" w:eastAsia="Times New Roman" w:hAnsi="GHEA Grapalat" w:cs="Arial"/>
          <w:sz w:val="20"/>
          <w:szCs w:val="24"/>
          <w:lang w:val="hy-AM"/>
        </w:rPr>
        <w:t xml:space="preserve">T. </w:t>
      </w:r>
      <w:r xmlns:w="http://schemas.openxmlformats.org/wordprocessingml/2006/main" w:rsidRPr="00532D6C">
        <w:rPr>
          <w:rFonts w:ascii="GHEA Grapalat" w:eastAsia="Times New Roman" w:hAnsi="GHEA Grapalat" w:cs="Times New Roman"/>
          <w:sz w:val="20"/>
          <w:szCs w:val="24"/>
          <w:lang w:val="hy-AM"/>
        </w:rPr>
        <w:t xml:space="preserve">_</w:t>
      </w:r>
      <w:r xmlns:w="http://schemas.openxmlformats.org/wordprocessingml/2006/main" w:rsidRPr="00532D6C">
        <w:rPr>
          <w:rFonts w:ascii="GHEA Grapalat" w:eastAsia="Times New Roman" w:hAnsi="GHEA Grapalat" w:cs="Times New Roman"/>
          <w:color w:val="FFFFFF"/>
          <w:sz w:val="20"/>
          <w:szCs w:val="24"/>
          <w:vertAlign w:val="superscript"/>
          <w:lang w:val="hy-AM"/>
        </w:rPr>
        <w:footnoteReference xmlns:w="http://schemas.openxmlformats.org/wordprocessingml/2006/main" w:id="9"/>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es-ES" w:eastAsia="ru-RU"/>
        </w:rPr>
      </w:pPr>
    </w:p>
    <w:p w:rsidR="001902F9" w:rsidRDefault="00532D6C" w:rsidP="00106D44">
      <w:pPr>
        <w:tabs>
          <w:tab w:val="left" w:pos="426"/>
        </w:tabs>
        <w:spacing w:after="0" w:line="240" w:lineRule="auto"/>
        <w:jc w:val="right"/>
        <w:rPr>
          <w:rFonts w:ascii="GHEA Grapalat" w:eastAsia="Times New Roman" w:hAnsi="GHEA Grapalat" w:cs="Times New Roman"/>
          <w:sz w:val="20"/>
          <w:szCs w:val="20"/>
          <w:lang w:val="es-ES" w:eastAsia="ru-RU"/>
        </w:rPr>
      </w:pPr>
      <w:r w:rsidRPr="00532D6C">
        <w:rPr>
          <w:rFonts w:ascii="GHEA Grapalat" w:eastAsia="Times New Roman" w:hAnsi="GHEA Grapalat" w:cs="Times New Roman"/>
          <w:sz w:val="20"/>
          <w:szCs w:val="20"/>
          <w:lang w:val="es-ES" w:eastAsia="ru-RU"/>
        </w:rPr>
        <w:br w:type="page"/>
      </w:r>
    </w:p>
    <w:p w:rsidR="001902F9" w:rsidRDefault="001902F9" w:rsidP="00106D44">
      <w:pPr>
        <w:tabs>
          <w:tab w:val="left" w:pos="426"/>
        </w:tabs>
        <w:spacing w:after="0" w:line="240" w:lineRule="auto"/>
        <w:jc w:val="right"/>
        <w:rPr>
          <w:rFonts w:ascii="GHEA Grapalat" w:eastAsia="Times New Roman" w:hAnsi="GHEA Grapalat" w:cs="Arial"/>
          <w:b/>
          <w:sz w:val="20"/>
          <w:szCs w:val="20"/>
          <w:lang w:val="hy-AM"/>
        </w:rPr>
      </w:pPr>
      <w:r w:rsidRPr="001902F9">
        <w:rPr>
          <w:rFonts w:ascii="GHEA Grapalat" w:eastAsia="Times New Roman" w:hAnsi="GHEA Grapalat" w:cs="Times New Roman"/>
          <w:b/>
          <w:sz w:val="24"/>
          <w:szCs w:val="24"/>
          <w:lang w:val="hy-AM"/>
        </w:rPr>
        <w:lastRenderedPageBreak/>
        <w:br w:type="page"/>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hy-AM"/>
        </w:rPr>
        <w:t xml:space="preserve">Appendix 4.2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LM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TACT </w:t>
      </w:r>
      <w:r xmlns:w="http://schemas.openxmlformats.org/wordprocessingml/2006/main" w:rsidR="00106D44">
        <w:rPr>
          <w:rFonts w:ascii="GHEA Grapalat" w:eastAsia="Times New Roman" w:hAnsi="GHEA Grapalat" w:cs="Arial"/>
          <w:b/>
          <w:color w:val="000000"/>
          <w:sz w:val="20"/>
          <w:szCs w:val="27"/>
          <w:lang w:val="af-ZA"/>
        </w:rPr>
        <w:t xml:space="preserve">- </w:t>
      </w:r>
      <w:r xmlns:w="http://schemas.openxmlformats.org/wordprocessingml/2006/main" w:rsidR="00106D44">
        <w:rPr>
          <w:rFonts w:ascii="Arial" w:eastAsia="Times New Roman" w:hAnsi="Arial" w:cs="Arial"/>
          <w:b/>
          <w:color w:val="000000"/>
          <w:sz w:val="20"/>
          <w:szCs w:val="27"/>
          <w:lang w:val="af-ZA"/>
        </w:rPr>
        <w:t xml:space="preserve">GHAPDSB </w:t>
      </w:r>
      <w:r xmlns:w="http://schemas.openxmlformats.org/wordprocessingml/2006/main" w:rsidR="00106D44">
        <w:rPr>
          <w:rFonts w:ascii="GHEA Grapalat" w:eastAsia="Times New Roman" w:hAnsi="GHEA Grapalat" w:cs="Arial"/>
          <w:b/>
          <w:color w:val="000000"/>
          <w:sz w:val="20"/>
          <w:szCs w:val="27"/>
          <w:lang w:val="af-ZA"/>
        </w:rPr>
        <w:t xml:space="preserve">- 24/03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b/>
          <w:sz w:val="20"/>
          <w:szCs w:val="20"/>
          <w:lang w:val="es-E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Sylfaen"/>
          <w:b/>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20"/>
          <w:szCs w:val="20"/>
          <w:lang w:val="hy-AM"/>
        </w:rPr>
        <w:t xml:space="preserve">SUFFERING</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ABOUT:</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AGREEMENT</w:t>
      </w:r>
      <w:r xmlns:w="http://schemas.openxmlformats.org/wordprocessingml/2006/main" w:rsidRPr="00532D6C">
        <w:rPr>
          <w:rFonts w:ascii="GHEA Grapalat" w:eastAsia="Times New Roman" w:hAnsi="GHEA Grapalat" w:cs="GHEA Grapalat"/>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qualification</w:t>
      </w: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provide </w:t>
      </w:r>
      <w:r xmlns:w="http://schemas.openxmlformats.org/wordprocessingml/2006/main" w:rsidRPr="00532D6C">
        <w:rPr>
          <w:rFonts w:ascii="GHEA Grapalat" w:eastAsia="Times New Roman" w:hAnsi="GHEA Grapalat" w:cs="GHEA Grapalat"/>
          <w:b/>
          <w:sz w:val="18"/>
          <w:szCs w:val="18"/>
          <w:lang w:val="hy-AM"/>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color w:val="FF0000"/>
          <w:sz w:val="20"/>
          <w:szCs w:val="20"/>
          <w:shd w:val="clear" w:color="auto" w:fill="92CDDC"/>
          <w:lang w:val="hy-AM"/>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Yerevan</w:t>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years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face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director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name</w:t>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director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surname </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passport</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vertAlign w:val="superscript"/>
          <w:lang w:val="hy-AM"/>
        </w:rPr>
        <w:t xml:space="preserve">data </w:t>
      </w:r>
      <w:r xmlns:w="http://schemas.openxmlformats.org/wordprocessingml/2006/main" w:rsidRPr="00532D6C">
        <w:rPr>
          <w:rFonts w:ascii="GHEA Grapalat" w:eastAsia="Times New Roman" w:hAnsi="GHEA Grapalat" w:cs="GHEA Grapalat"/>
          <w:sz w:val="20"/>
          <w:szCs w:val="20"/>
          <w:vertAlign w:val="subscript"/>
          <w:lang w:val="hy-AM"/>
        </w:rPr>
        <w:t xml:space="preserve">which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action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charter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based 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hereinafter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Company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one-sided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as follows: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numPr>
          <w:ilvl w:val="0"/>
          <w:numId w:val="6"/>
        </w:numPr>
        <w:tabs>
          <w:tab w:val="left" w:pos="426"/>
        </w:tabs>
        <w:spacing w:after="0" w:line="240" w:lineRule="auto"/>
        <w:ind w:left="0" w:firstLine="0"/>
        <w:jc w:val="center"/>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H </w:t>
      </w:r>
      <w:r xmlns:w="http://schemas.openxmlformats.org/wordprocessingml/2006/main" w:rsidRPr="00532D6C">
        <w:rPr>
          <w:rFonts w:ascii="GHEA Grapalat" w:eastAsia="Times New Roman" w:hAnsi="GHEA Grapalat" w:cs="Arial"/>
          <w:b/>
          <w:sz w:val="20"/>
          <w:szCs w:val="20"/>
          <w:lang w:val="en-US"/>
        </w:rPr>
        <w:t xml:space="preserve">consent</w:t>
      </w:r>
      <w:r xmlns:w="http://schemas.openxmlformats.org/wordprocessingml/2006/main" w:rsidRPr="00532D6C">
        <w:rPr>
          <w:rFonts w:ascii="GHEA Grapalat" w:eastAsia="Times New Roman" w:hAnsi="GHEA Grapalat" w:cs="GHEA Grapalat"/>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subject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 xml:space="preserve">                               </w:t>
      </w:r>
    </w:p>
    <w:p w:rsidR="00532D6C" w:rsidRPr="00532D6C" w:rsidRDefault="00532D6C" w:rsidP="00106D44">
      <w:pPr xmlns:w="http://schemas.openxmlformats.org/wordprocessingml/2006/main">
        <w:numPr>
          <w:ilvl w:val="1"/>
          <w:numId w:val="7"/>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participates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u w:val="single"/>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Tumanyan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utility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economy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GHEA Grapalat"/>
          <w:sz w:val="20"/>
          <w:szCs w:val="20"/>
          <w:lang w:val="pt-BR"/>
        </w:rPr>
        <w:t xml:space="preserve">by </w:t>
      </w:r>
      <w:r xmlns:w="http://schemas.openxmlformats.org/wordprocessingml/2006/main" w:rsidRPr="00532D6C">
        <w:rPr>
          <w:rFonts w:ascii="GHEA Grapalat" w:eastAsia="Times New Roman" w:hAnsi="GHEA Grapalat" w:cs="Arial"/>
          <w:sz w:val="20"/>
          <w:szCs w:val="20"/>
          <w:lang w:val="pt-BR"/>
        </w:rPr>
        <w:t xml:space="preserve">ANOC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hereinafter referred </w:t>
      </w:r>
      <w:r xmlns:w="http://schemas.openxmlformats.org/wordprocessingml/2006/main" w:rsidRPr="00532D6C">
        <w:rPr>
          <w:rFonts w:ascii="GHEA Grapalat" w:eastAsia="Times New Roman" w:hAnsi="GHEA Grapalat" w:cs="Arial"/>
          <w:sz w:val="20"/>
          <w:szCs w:val="20"/>
          <w:lang w:val="pt-BR"/>
        </w:rPr>
        <w:t xml:space="preserve">to </w:t>
      </w:r>
      <w:r xmlns:w="http://schemas.openxmlformats.org/wordprocessingml/2006/main" w:rsidRPr="00532D6C">
        <w:rPr>
          <w:rFonts w:ascii="GHEA Grapalat" w:eastAsia="Times New Roman" w:hAnsi="GHEA Grapalat" w:cs="GHEA Grapalat"/>
          <w:sz w:val="20"/>
          <w:szCs w:val="20"/>
          <w:lang w:val="pt-BR"/>
        </w:rPr>
        <w:t xml:space="preserve">as </w:t>
      </w:r>
      <w:r xmlns:w="http://schemas.openxmlformats.org/wordprocessingml/2006/main" w:rsidRPr="00532D6C">
        <w:rPr>
          <w:rFonts w:ascii="GHEA Grapalat" w:eastAsia="Times New Roman" w:hAnsi="GHEA Grapalat" w:cs="Arial"/>
          <w:sz w:val="20"/>
          <w:szCs w:val="20"/>
          <w:lang w:val="pt-BR"/>
        </w:rPr>
        <w:t xml:space="preserve">the Client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organized 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LM </w:t>
      </w:r>
      <w:r xmlns:w="http://schemas.openxmlformats.org/wordprocessingml/2006/main" w:rsidR="00106D44">
        <w:rPr>
          <w:rFonts w:ascii="GHEA Grapalat" w:eastAsia="Times New Roman" w:hAnsi="GHEA Grapalat" w:cs="Arial"/>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TACT </w:t>
      </w:r>
      <w:r xmlns:w="http://schemas.openxmlformats.org/wordprocessingml/2006/main" w:rsidR="00106D44">
        <w:rPr>
          <w:rFonts w:ascii="GHEA Grapalat" w:eastAsia="Times New Roman" w:hAnsi="GHEA Grapalat" w:cs="Arial"/>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GHAPDSB </w:t>
      </w:r>
      <w:r xmlns:w="http://schemas.openxmlformats.org/wordprocessingml/2006/main" w:rsidR="00106D44">
        <w:rPr>
          <w:rFonts w:ascii="GHEA Grapalat" w:eastAsia="Times New Roman" w:hAnsi="GHEA Grapalat" w:cs="Arial"/>
          <w:b/>
          <w:color w:val="000000"/>
          <w:sz w:val="24"/>
          <w:szCs w:val="27"/>
          <w:lang w:val="af-ZA"/>
        </w:rPr>
        <w:t xml:space="preserve">- 24/03 </w:t>
      </w:r>
      <w:r xmlns:w="http://schemas.openxmlformats.org/wordprocessingml/2006/main" w:rsidRPr="00532D6C">
        <w:rPr>
          <w:rFonts w:ascii="GHEA Grapalat" w:eastAsia="Times New Roman" w:hAnsi="GHEA Grapalat" w:cs="Franklin Gothic Medium Cond"/>
          <w:b/>
          <w:color w:val="000000"/>
          <w:sz w:val="24"/>
          <w:szCs w:val="27"/>
          <w:lang w:val="af-ZA"/>
        </w:rPr>
        <w:t xml:space="preserve">"</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 code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procedure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Times New Roman"/>
          <w:sz w:val="20"/>
          <w:szCs w:val="20"/>
          <w:vertAlign w:val="superscript"/>
          <w:lang w:val="pt-BR"/>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5B9BD5"/>
          <w:sz w:val="20"/>
          <w:szCs w:val="20"/>
          <w:lang w:val="hy-AM"/>
        </w:rPr>
      </w:pPr>
      <w:r xmlns:w="http://schemas.openxmlformats.org/wordprocessingml/2006/main" w:rsidRPr="00532D6C">
        <w:rPr>
          <w:rFonts w:ascii="GHEA Grapalat" w:eastAsia="Times New Roman" w:hAnsi="GHEA Grapalat" w:cs="GHEA Grapalat"/>
          <w:sz w:val="20"/>
          <w:szCs w:val="20"/>
          <w:lang w:val="pt-BR"/>
        </w:rPr>
        <w:t xml:space="preserve">1.2 </w:t>
      </w:r>
      <w:r xmlns:w="http://schemas.openxmlformats.org/wordprocessingml/2006/main" w:rsidRPr="00532D6C">
        <w:rPr>
          <w:rFonts w:ascii="GHEA Grapalat" w:eastAsia="Times New Roman" w:hAnsi="GHEA Grapalat" w:cs="Arial"/>
          <w:sz w:val="20"/>
          <w:szCs w:val="20"/>
          <w:lang w:val="pt-BR"/>
        </w:rPr>
        <w:t xml:space="preserve">As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selected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Participant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be signed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by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planned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obligations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performance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necessary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qualification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provides </w:t>
      </w:r>
      <w:r xmlns:w="http://schemas.openxmlformats.org/wordprocessingml/2006/main" w:rsidRPr="00532D6C">
        <w:rPr>
          <w:rFonts w:ascii="GHEA Grapalat" w:eastAsia="Times New Roman" w:hAnsi="GHEA Grapalat" w:cs="GHEA Grapalat"/>
          <w:sz w:val="20"/>
          <w:szCs w:val="20"/>
          <w:lang w:val="pt-BR"/>
        </w:rPr>
        <w:t xml:space="preserve">the </w:t>
      </w:r>
      <w:r xmlns:w="http://schemas.openxmlformats.org/wordprocessingml/2006/main" w:rsidRPr="00532D6C">
        <w:rPr>
          <w:rFonts w:ascii="GHEA Grapalat" w:eastAsia="Times New Roman" w:hAnsi="GHEA Grapalat" w:cs="Arial"/>
          <w:sz w:val="20"/>
          <w:szCs w:val="20"/>
          <w:lang w:val="pt-BR"/>
        </w:rPr>
        <w:t xml:space="preserve">Company </w:t>
      </w:r>
      <w:r xmlns:w="http://schemas.openxmlformats.org/wordprocessingml/2006/main" w:rsidRPr="00532D6C">
        <w:rPr>
          <w:rFonts w:ascii="GHEA Grapalat" w:eastAsia="Times New Roman" w:hAnsi="GHEA Grapalat" w:cs="GHEA Grapalat"/>
          <w:sz w:val="20"/>
          <w:szCs w:val="20"/>
          <w:lang w:val="pt-BR"/>
        </w:rPr>
        <w:t xml:space="preserve">to </w:t>
      </w:r>
      <w:r xmlns:w="http://schemas.openxmlformats.org/wordprocessingml/2006/main" w:rsidRPr="00532D6C">
        <w:rPr>
          <w:rFonts w:ascii="GHEA Grapalat" w:eastAsia="Times New Roman" w:hAnsi="GHEA Grapalat" w:cs="Arial"/>
          <w:sz w:val="20"/>
          <w:szCs w:val="20"/>
          <w:lang w:val="pt-BR"/>
        </w:rPr>
        <w:t xml:space="preserve">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application form </w:t>
      </w:r>
      <w:r xmlns:w="http://schemas.openxmlformats.org/wordprocessingml/2006/main" w:rsidRPr="00532D6C">
        <w:rPr>
          <w:rFonts w:ascii="GHEA Grapalat" w:eastAsia="Times New Roman" w:hAnsi="GHEA Grapalat" w:cs="GHEA Grapalat"/>
          <w:sz w:val="20"/>
          <w:szCs w:val="20"/>
          <w:lang w:val="pt-BR"/>
        </w:rPr>
        <w:t xml:space="preserve">is </w:t>
      </w:r>
      <w:r xmlns:w="http://schemas.openxmlformats.org/wordprocessingml/2006/main" w:rsidRPr="00532D6C">
        <w:rPr>
          <w:rFonts w:ascii="GHEA Grapalat" w:eastAsia="Times New Roman" w:hAnsi="GHEA Grapalat" w:cs="Arial"/>
          <w:sz w:val="20"/>
          <w:szCs w:val="20"/>
          <w:lang w:val="pt-BR"/>
        </w:rPr>
        <w:t xml:space="preserve">completed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pt-BR"/>
        </w:rPr>
      </w:pPr>
      <w:r xmlns:w="http://schemas.openxmlformats.org/wordprocessingml/2006/main" w:rsidRPr="00532D6C">
        <w:rPr>
          <w:rFonts w:ascii="GHEA Grapalat" w:eastAsia="Times New Roman" w:hAnsi="GHEA Grapalat" w:cs="GHEA Grapalat"/>
          <w:color w:val="000000"/>
          <w:sz w:val="20"/>
          <w:szCs w:val="20"/>
          <w:lang w:val="pt-BR"/>
        </w:rPr>
        <w:t xml:space="preserve">1.3 </w:t>
      </w:r>
      <w:r xmlns:w="http://schemas.openxmlformats.org/wordprocessingml/2006/main" w:rsidRPr="00532D6C">
        <w:rPr>
          <w:rFonts w:ascii="GHEA Grapalat" w:eastAsia="Times New Roman" w:hAnsi="GHEA Grapalat" w:cs="Arial"/>
          <w:color w:val="000000"/>
          <w:sz w:val="20"/>
          <w:szCs w:val="20"/>
          <w:lang w:val="pt-BR"/>
        </w:rPr>
        <w:t xml:space="preserve">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hereby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of suffering</w:t>
      </w:r>
      <w:r xmlns:w="http://schemas.openxmlformats.org/wordprocessingml/2006/main" w:rsidRPr="00532D6C">
        <w:rPr>
          <w:rFonts w:ascii="GHEA Grapalat" w:eastAsia="Times New Roman" w:hAnsi="GHEA Grapalat" w:cs="GHEA Grapalat"/>
          <w:color w:val="000000"/>
          <w:sz w:val="20"/>
          <w:szCs w:val="20"/>
          <w:lang w:val="pt-BR"/>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 </w:t>
      </w:r>
      <w:r xmlns:w="http://schemas.openxmlformats.org/wordprocessingml/2006/main" w:rsidRPr="00532D6C">
        <w:rPr>
          <w:rFonts w:ascii="GHEA Grapalat" w:eastAsia="Times New Roman" w:hAnsi="GHEA Grapalat" w:cs="Arial"/>
          <w:color w:val="000000"/>
          <w:sz w:val="20"/>
          <w:szCs w:val="20"/>
          <w:lang w:val="pt-BR"/>
        </w:rPr>
        <w:t xml:space="preserve">agree </w:t>
      </w:r>
      <w:r xmlns:w="http://schemas.openxmlformats.org/wordprocessingml/2006/main" w:rsidRPr="00532D6C">
        <w:rPr>
          <w:rFonts w:ascii="GHEA Grapalat" w:eastAsia="Times New Roman" w:hAnsi="GHEA Grapalat" w:cs="Arial"/>
          <w:color w:val="000000"/>
          <w:sz w:val="20"/>
          <w:szCs w:val="20"/>
          <w:lang w:val="pt-BR"/>
        </w:rPr>
        <w:t xml:space="preserve">_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next to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presentable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 </w:t>
      </w:r>
      <w:r xmlns:w="http://schemas.openxmlformats.org/wordprocessingml/2006/main" w:rsidRPr="00532D6C">
        <w:rPr>
          <w:rFonts w:ascii="GHEA Grapalat" w:eastAsia="Times New Roman" w:hAnsi="GHEA Grapalat" w:cs="Arial"/>
          <w:color w:val="000000"/>
          <w:sz w:val="20"/>
          <w:szCs w:val="20"/>
          <w:lang w:val="hy-AM"/>
        </w:rPr>
        <w:t xml:space="preserve">the demand letter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 </w:t>
      </w:r>
      <w:r xmlns:w="http://schemas.openxmlformats.org/wordprocessingml/2006/main" w:rsidRPr="00532D6C">
        <w:rPr>
          <w:rFonts w:ascii="GHEA Grapalat" w:eastAsia="Times New Roman" w:hAnsi="GHEA Grapalat" w:cs="GHEA Grapalat"/>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irrevocably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Arial"/>
          <w:color w:val="000000"/>
          <w:sz w:val="20"/>
          <w:szCs w:val="20"/>
          <w:lang w:val="hy-AM"/>
        </w:rPr>
        <w:t xml:space="preserve">that </w:t>
      </w:r>
      <w:r xmlns:w="http://schemas.openxmlformats.org/wordprocessingml/2006/main" w:rsidRPr="00532D6C">
        <w:rPr>
          <w:rFonts w:ascii="GHEA Grapalat" w:eastAsia="Times New Roman" w:hAnsi="GHEA Grapalat" w:cs="GHEA Grapalat"/>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a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give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Franklin Gothic Medium Cond"/>
          <w:color w:val="000000"/>
          <w:sz w:val="20"/>
          <w:szCs w:val="20"/>
          <w:lang w:val="hy-AM"/>
        </w:rPr>
        <w:t xml:space="preserve">Payment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conditions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the field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filled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Franklin Gothic Medium Cond"/>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which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case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money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charging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connected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servicer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received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receive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how </w:t>
      </w:r>
      <w:r xmlns:w="http://schemas.openxmlformats.org/wordprocessingml/2006/main" w:rsidRPr="00532D6C">
        <w:rPr>
          <w:rFonts w:ascii="GHEA Grapalat" w:eastAsia="Times New Roman" w:hAnsi="GHEA Grapalat" w:cs="Arial"/>
          <w:color w:val="000000"/>
          <w:sz w:val="20"/>
          <w:szCs w:val="20"/>
          <w:lang w:val="hy-AM"/>
        </w:rPr>
        <w:t xml:space="preserve">many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that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already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be put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signature: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w:t>
      </w:r>
      <w:r xmlns:w="http://schemas.openxmlformats.org/wordprocessingml/2006/main" w:rsidRPr="00532D6C">
        <w:rPr>
          <w:rFonts w:ascii="GHEA Grapalat" w:eastAsia="Times New Roman" w:hAnsi="GHEA Grapalat" w:cs="GHEA Grapalat"/>
          <w:color w:val="000000"/>
          <w:sz w:val="20"/>
          <w:szCs w:val="20"/>
          <w:lang w:val="hy-AM"/>
        </w:rPr>
        <w:t xml:space="preserve"> for </w:t>
      </w:r>
      <w:r xmlns:w="http://schemas.openxmlformats.org/wordprocessingml/2006/main" w:rsidRPr="00532D6C">
        <w:rPr>
          <w:rFonts w:ascii="GHEA Grapalat" w:eastAsia="Times New Roman" w:hAnsi="GHEA Grapalat" w:cs="GHEA Grapalat"/>
          <w:color w:val="000000"/>
          <w:sz w:val="20"/>
          <w:szCs w:val="20"/>
          <w:lang w:val="hy-AM"/>
        </w:rPr>
        <w:t xml:space="preserve">the </w:t>
      </w:r>
      <w:r xmlns:w="http://schemas.openxmlformats.org/wordprocessingml/2006/main" w:rsidRPr="00532D6C">
        <w:rPr>
          <w:rFonts w:ascii="GHEA Grapalat" w:eastAsia="Times New Roman" w:hAnsi="GHEA Grapalat" w:cs="Arial"/>
          <w:color w:val="000000"/>
          <w:sz w:val="20"/>
          <w:szCs w:val="20"/>
          <w:lang w:val="hy-AM"/>
        </w:rPr>
        <w:t xml:space="preserve">purpose 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b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basis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sum</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 the account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charge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without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 </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c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writing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manner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order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acceptance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call</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about </w:t>
      </w:r>
      <w:r xmlns:w="http://schemas.openxmlformats.org/wordprocessingml/2006/main" w:rsidRPr="00532D6C">
        <w:rPr>
          <w:rFonts w:ascii="GHEA Grapalat" w:eastAsia="Times New Roman" w:hAnsi="GHEA Grapalat" w:cs="GHEA Grapalat"/>
          <w:color w:val="000000"/>
          <w:sz w:val="20"/>
          <w:szCs w:val="20"/>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d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GHEA Grapalat"/>
          <w:color w:val="000000"/>
          <w:sz w:val="20"/>
          <w:szCs w:val="20"/>
          <w:lang w:val="hy-AM"/>
        </w:rPr>
        <w:t xml:space="preserve">that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accept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suffering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GHEA Grapalat"/>
          <w:color w:val="000000"/>
          <w:sz w:val="20"/>
          <w:szCs w:val="20"/>
          <w:lang w:val="hy-AM"/>
        </w:rPr>
        <w:t xml:space="preserve">with </w:t>
      </w:r>
      <w:r xmlns:w="http://schemas.openxmlformats.org/wordprocessingml/2006/main" w:rsidRPr="00532D6C">
        <w:rPr>
          <w:rFonts w:ascii="GHEA Grapalat" w:eastAsia="Times New Roman" w:hAnsi="GHEA Grapalat" w:cs="Arial"/>
          <w:color w:val="000000"/>
          <w:sz w:val="20"/>
          <w:szCs w:val="20"/>
          <w:lang w:val="hy-AM"/>
        </w:rPr>
        <w:t xml:space="preserve">money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Arial"/>
          <w:sz w:val="20"/>
          <w:szCs w:val="20"/>
          <w:lang w:val="hy-AM"/>
        </w:rPr>
        <w:t xml:space="preserve">e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responsibility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legality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validity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representation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provide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carried out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actions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1.4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sealed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fail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perform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w:t>
      </w:r>
      <w:r xmlns:w="http://schemas.openxmlformats.org/wordprocessingml/2006/main" w:rsidRPr="00532D6C">
        <w:rPr>
          <w:rFonts w:ascii="GHEA Grapalat" w:eastAsia="Times New Roman" w:hAnsi="GHEA Grapalat" w:cs="Arial"/>
          <w:sz w:val="20"/>
          <w:szCs w:val="20"/>
          <w:lang w:val="pt-BR"/>
        </w:rPr>
        <w:t xml:space="preserve">case </w:t>
      </w:r>
      <w:r xmlns:w="http://schemas.openxmlformats.org/wordprocessingml/2006/main" w:rsidRPr="00532D6C">
        <w:rPr>
          <w:rFonts w:ascii="GHEA Grapalat" w:eastAsia="Times New Roman" w:hAnsi="GHEA Grapalat" w:cs="GHEA Grapalat"/>
          <w:sz w:val="20"/>
          <w:szCs w:val="20"/>
          <w:lang w:val="pt-BR"/>
        </w:rPr>
        <w:t xml:space="preserve">if</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leads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one-sided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solution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originals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presents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that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digital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with a signature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to be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To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is introduced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with </w:t>
      </w:r>
      <w:r xmlns:w="http://schemas.openxmlformats.org/wordprocessingml/2006/main" w:rsidRPr="00532D6C">
        <w:rPr>
          <w:rFonts w:ascii="GHEA Grapalat" w:eastAsia="Times New Roman" w:hAnsi="GHEA Grapalat" w:cs="Arial"/>
          <w:sz w:val="20"/>
          <w:szCs w:val="20"/>
          <w:lang w:val="hy-AM"/>
        </w:rPr>
        <w:t xml:space="preserve">carriers </w:t>
      </w:r>
      <w:r xmlns:w="http://schemas.openxmlformats.org/wordprocessingml/2006/main" w:rsidRPr="00532D6C">
        <w:rPr>
          <w:rFonts w:ascii="GHEA Grapalat" w:eastAsia="Times New Roman" w:hAnsi="GHEA Grapalat" w:cs="Arial"/>
          <w:sz w:val="20"/>
          <w:szCs w:val="20"/>
          <w:lang w:val="hy-AM"/>
        </w:rPr>
        <w:t xml:space="preserve">like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also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of 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out of print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with options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Client: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documents </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hy-AM"/>
        </w:rPr>
        <w:t xml:space="preserve">1.6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Registration </w:t>
      </w:r>
      <w:r xmlns:w="http://schemas.openxmlformats.org/wordprocessingml/2006/main" w:rsidRPr="00532D6C">
        <w:rPr>
          <w:rFonts w:ascii="GHEA Grapalat" w:eastAsia="Times New Roman" w:hAnsi="GHEA Grapalat" w:cs="Arial"/>
          <w:sz w:val="20"/>
          <w:szCs w:val="20"/>
          <w:lang w:val="pt-BR"/>
        </w:rPr>
        <w:t xml:space="preserve">_</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specified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money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caused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risks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damages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negative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consequences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for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responsibility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wear </w:t>
      </w:r>
      <w:r xmlns:w="http://schemas.openxmlformats.org/wordprocessingml/2006/main" w:rsidRPr="00532D6C">
        <w:rPr>
          <w:rFonts w:ascii="GHEA Grapalat" w:eastAsia="Times New Roman" w:hAnsi="GHEA Grapalat" w:cs="GHEA Grapalat"/>
          <w:sz w:val="20"/>
          <w:szCs w:val="20"/>
          <w:lang w:val="hy-AM"/>
        </w:rPr>
        <w:t xml:space="preserve">_</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must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check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contract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violate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facts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1.7 </w:t>
      </w:r>
      <w:r xmlns:w="http://schemas.openxmlformats.org/wordprocessingml/2006/main" w:rsidRPr="00532D6C">
        <w:rPr>
          <w:rFonts w:ascii="GHEA Grapalat" w:eastAsia="Times New Roman" w:hAnsi="GHEA Grapalat" w:cs="Arial"/>
          <w:sz w:val="20"/>
          <w:szCs w:val="20"/>
          <w:lang w:val="hy-AM"/>
        </w:rPr>
        <w:t xml:space="preserve">It: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lang w:val="pt-BR"/>
        </w:rPr>
        <w:t xml:space="preserve">in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account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means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they are not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satisfy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from getting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then: </w:t>
      </w:r>
      <w:r xmlns:w="http://schemas.openxmlformats.org/wordprocessingml/2006/main" w:rsidRPr="00532D6C">
        <w:rPr>
          <w:rFonts w:ascii="GHEA Grapalat" w:eastAsia="Times New Roman" w:hAnsi="GHEA Grapalat" w:cs="GHEA Grapalat"/>
          <w:sz w:val="20"/>
          <w:szCs w:val="20"/>
          <w:lang w:val="pt-BR"/>
        </w:rPr>
        <w:t xml:space="preserve">2 ( </w:t>
      </w:r>
      <w:r xmlns:w="http://schemas.openxmlformats.org/wordprocessingml/2006/main" w:rsidRPr="00532D6C">
        <w:rPr>
          <w:rFonts w:ascii="GHEA Grapalat" w:eastAsia="Times New Roman" w:hAnsi="GHEA Grapalat" w:cs="Arial"/>
          <w:sz w:val="20"/>
          <w:szCs w:val="20"/>
          <w:lang w:val="en-US"/>
        </w:rPr>
        <w:t xml:space="preserve">two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working days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the customer: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in </w:t>
      </w:r>
      <w:r xmlns:w="http://schemas.openxmlformats.org/wordprocessingml/2006/main" w:rsidRPr="00532D6C">
        <w:rPr>
          <w:rFonts w:ascii="GHEA Grapalat" w:eastAsia="Times New Roman" w:hAnsi="GHEA Grapalat" w:cs="Arial"/>
          <w:sz w:val="20"/>
          <w:szCs w:val="20"/>
          <w:lang w:val="en-US"/>
        </w:rPr>
        <w:t xml:space="preserve">the form 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1.8 </w:t>
      </w:r>
      <w:r xmlns:w="http://schemas.openxmlformats.org/wordprocessingml/2006/main" w:rsidRPr="00532D6C">
        <w:rPr>
          <w:rFonts w:ascii="GHEA Grapalat" w:eastAsia="Times New Roman" w:hAnsi="GHEA Grapalat" w:cs="Arial"/>
          <w:sz w:val="20"/>
          <w:szCs w:val="20"/>
          <w:lang w:val="pt-BR"/>
        </w:rPr>
        <w:t xml:space="preserve">Herein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lang w:val="pt-BR"/>
        </w:rPr>
        <w:t xml:space="preserve">challenge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presenting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then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independently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reasons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ten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working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sum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not to be paid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case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non-payment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connected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information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transfer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 </w:t>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ACRA</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Reporting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CJSC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Bureau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numPr>
          <w:ilvl w:val="0"/>
          <w:numId w:val="6"/>
        </w:numPr>
        <w:tabs>
          <w:tab w:val="left" w:pos="426"/>
        </w:tabs>
        <w:spacing w:after="0" w:line="240" w:lineRule="auto"/>
        <w:ind w:left="0" w:firstLine="0"/>
        <w:jc w:val="center"/>
        <w:rPr>
          <w:rFonts w:ascii="GHEA Grapalat" w:eastAsia="Times New Roman" w:hAnsi="GHEA Grapalat" w:cs="GHEA Grapalat"/>
          <w:b/>
          <w:bCs/>
          <w:sz w:val="20"/>
          <w:szCs w:val="20"/>
          <w:lang w:val="en-US"/>
        </w:rPr>
      </w:pPr>
      <w:r xmlns:w="http://schemas.openxmlformats.org/wordprocessingml/2006/main" w:rsidRPr="00532D6C">
        <w:rPr>
          <w:rFonts w:ascii="GHEA Grapalat" w:eastAsia="Times New Roman" w:hAnsi="GHEA Grapalat" w:cs="Arial"/>
          <w:b/>
          <w:bCs/>
          <w:sz w:val="20"/>
          <w:szCs w:val="20"/>
          <w:lang w:val="en-US"/>
        </w:rPr>
        <w:t xml:space="preserve">Other:</w:t>
      </w:r>
      <w:r xmlns:w="http://schemas.openxmlformats.org/wordprocessingml/2006/main" w:rsidRPr="00532D6C">
        <w:rPr>
          <w:rFonts w:ascii="GHEA Grapalat" w:eastAsia="Times New Roman" w:hAnsi="GHEA Grapalat" w:cs="GHEA Grapalat"/>
          <w:b/>
          <w:bCs/>
          <w:sz w:val="20"/>
          <w:szCs w:val="20"/>
          <w:lang w:val="en-US"/>
        </w:rPr>
        <w:t xml:space="preserve"> </w:t>
      </w:r>
      <w:r xmlns:w="http://schemas.openxmlformats.org/wordprocessingml/2006/main" w:rsidRPr="00532D6C">
        <w:rPr>
          <w:rFonts w:ascii="GHEA Grapalat" w:eastAsia="Times New Roman" w:hAnsi="GHEA Grapalat" w:cs="Arial"/>
          <w:b/>
          <w:bCs/>
          <w:sz w:val="20"/>
          <w:szCs w:val="20"/>
          <w:lang w:val="en-US"/>
        </w:rPr>
        <w:t xml:space="preserve">conditions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proofErr xmlns:w="http://schemas.openxmlformats.org/wordprocessingml/2006/main" w:type="gramStart"/>
      <w:r xmlns:w="http://schemas.openxmlformats.org/wordprocessingml/2006/main" w:rsidRPr="00532D6C">
        <w:rPr>
          <w:rFonts w:ascii="GHEA Grapalat" w:eastAsia="Times New Roman" w:hAnsi="GHEA Grapalat" w:cs="GHEA Grapalat"/>
          <w:sz w:val="20"/>
          <w:szCs w:val="20"/>
          <w:lang w:val="en-US"/>
        </w:rPr>
        <w:t xml:space="preserve">2.1:</w:t>
      </w:r>
      <w:proofErr xmlns:w="http://schemas.openxmlformats.org/wordprocessingml/2006/main" w:type="gramEnd"/>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irrevocable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 </w:t>
      </w:r>
      <w:r xmlns:w="http://schemas.openxmlformats.org/wordprocessingml/2006/main" w:rsidRPr="00532D6C">
        <w:rPr>
          <w:rFonts w:ascii="GHEA Grapalat" w:eastAsia="Times New Roman" w:hAnsi="GHEA Grapalat" w:cs="GHEA Grapalat"/>
          <w:sz w:val="20"/>
          <w:szCs w:val="20"/>
          <w:lang w:val="hy-AM"/>
        </w:rPr>
        <w:t xml:space="preserve">_</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strength</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enter</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Company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validation</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moment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strength</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To the client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sealed</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contract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performance</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result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complete</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accepted</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 the day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next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twentieth</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working</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inclusive.</w:t>
      </w:r>
      <w:r xmlns:w="http://schemas.openxmlformats.org/wordprocessingml/2006/main" w:rsidRPr="00532D6C">
        <w:rPr>
          <w:rFonts w:ascii="GHEA Grapalat" w:eastAsia="Times New Roman" w:hAnsi="GHEA Grapalat" w:cs="GHEA Grapalat"/>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 </w:t>
      </w:r>
      <w:r xmlns:w="http://schemas.openxmlformats.org/wordprocessingml/2006/main" w:rsidRPr="00532D6C">
        <w:rPr>
          <w:rFonts w:ascii="GHEA Grapalat" w:eastAsia="Times New Roman" w:hAnsi="GHEA Grapalat" w:cs="Arial"/>
          <w:sz w:val="20"/>
          <w:szCs w:val="20"/>
          <w:lang w:val="hy-AM"/>
        </w:rPr>
        <w:t xml:space="preserve">Present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presenting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2.2.1.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gave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contractual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violation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p>
    <w:p w:rsidR="00532D6C" w:rsidRPr="00532D6C" w:rsidDel="00A13215"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2.2.2.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proper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competent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person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2.3 </w:t>
      </w:r>
      <w:r xmlns:w="http://schemas.openxmlformats.org/wordprocessingml/2006/main" w:rsidRPr="00532D6C">
        <w:rPr>
          <w:rFonts w:ascii="GHEA Grapalat" w:eastAsia="Times New Roman" w:hAnsi="GHEA Grapalat" w:cs="Arial"/>
          <w:sz w:val="20"/>
          <w:szCs w:val="20"/>
          <w:lang w:val="hy-AM"/>
        </w:rPr>
        <w:t xml:space="preserve">Herein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regarding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originated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negotiations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through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 to bring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judicial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order.</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b/>
          <w:sz w:val="20"/>
          <w:szCs w:val="20"/>
          <w:lang w:val="hy-AM"/>
        </w:rPr>
        <w:t xml:space="preserve">3. </w:t>
      </w:r>
      <w:r xmlns:w="http://schemas.openxmlformats.org/wordprocessingml/2006/main" w:rsidRPr="00532D6C">
        <w:rPr>
          <w:rFonts w:ascii="GHEA Grapalat" w:eastAsia="Times New Roman" w:hAnsi="GHEA Grapalat" w:cs="Arial"/>
          <w:b/>
          <w:sz w:val="20"/>
          <w:szCs w:val="20"/>
          <w:lang w:val="hy-AM"/>
        </w:rPr>
        <w:t xml:space="preserve">Company</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address </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bank</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valid conditions </w:t>
      </w:r>
      <w:r xmlns:w="http://schemas.openxmlformats.org/wordprocessingml/2006/main" w:rsidRPr="00532D6C">
        <w:rPr>
          <w:rFonts w:ascii="GHEA Grapalat" w:eastAsia="Times New Roman" w:hAnsi="GHEA Grapalat" w:cs="GHEA Grapalat"/>
          <w:b/>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u w:val="single"/>
          <w:lang w:val="hy-AM"/>
        </w:rPr>
      </w:pP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of the company</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the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of the company</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the address</w:t>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u w:val="single"/>
          <w:vertAlign w:val="superscript"/>
          <w:lang w:val="hy-AM"/>
        </w:rPr>
      </w:pP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to the company</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attendant</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bank</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the name</w:t>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u w:val="single"/>
          <w:vertAlign w:val="superscript"/>
          <w:lang w:val="hy-AM"/>
        </w:rPr>
      </w:pP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u w:val="single"/>
          <w:vertAlign w:val="superscript"/>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K. </w:t>
      </w:r>
      <w:r xmlns:w="http://schemas.openxmlformats.org/wordprocessingml/2006/main" w:rsidRPr="00532D6C">
        <w:rPr>
          <w:rFonts w:ascii="GHEA Grapalat" w:eastAsia="Times New Roman" w:hAnsi="GHEA Grapalat" w:cs="Times New Roman"/>
          <w:sz w:val="20"/>
          <w:szCs w:val="20"/>
          <w:lang w:val="hy-AM"/>
        </w:rPr>
        <w:t xml:space="preserve">_ </w:t>
      </w:r>
      <w:r xmlns:w="http://schemas.openxmlformats.org/wordprocessingml/2006/main" w:rsidRPr="00532D6C">
        <w:rPr>
          <w:rFonts w:ascii="GHEA Grapalat" w:eastAsia="Times New Roman" w:hAnsi="GHEA Grapalat" w:cs="Arial"/>
          <w:sz w:val="20"/>
          <w:szCs w:val="20"/>
          <w:lang w:val="hy-AM"/>
        </w:rPr>
        <w:t xml:space="preserve">T:</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Day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month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year</w:t>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vertAlign w:val="superscript"/>
          <w:lang w:val="hy-AM"/>
        </w:rPr>
      </w:pPr>
    </w:p>
    <w:p w:rsidR="00532D6C" w:rsidRPr="00532D6C" w:rsidRDefault="00532D6C" w:rsidP="00106D44">
      <w:pPr>
        <w:tabs>
          <w:tab w:val="left" w:pos="426"/>
        </w:tabs>
        <w:spacing w:after="0" w:line="240" w:lineRule="auto"/>
        <w:jc w:val="both"/>
        <w:rPr>
          <w:rFonts w:ascii="GHEA Grapalat" w:eastAsia="Times New Roman" w:hAnsi="GHEA Grapalat" w:cs="GHEA Grapalat"/>
          <w:sz w:val="18"/>
          <w:szCs w:val="18"/>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xmlns:w="http://schemas.openxmlformats.org/wordprocessingml/2006/main" w:rsidRPr="00532D6C">
        <w:rPr>
          <w:rFonts w:ascii="GHEA Grapalat" w:eastAsia="Times New Roman" w:hAnsi="GHEA Grapalat" w:cs="Sylfae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to be completed</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of the commission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of the secretary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by </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until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invitation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in the newsletter</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publishing </w:t>
      </w:r>
      <w:r xmlns:w="http://schemas.openxmlformats.org/wordprocessingml/2006/main" w:rsidRPr="00532D6C">
        <w:rPr>
          <w:rFonts w:ascii="GHEA Grapalat" w:eastAsia="Times New Roman" w:hAnsi="GHEA Grapalat" w:cs="Times New Roman"/>
          <w:sz w:val="16"/>
          <w:szCs w:val="16"/>
          <w:lang w:val="hy-AM"/>
        </w:rPr>
        <w:t xml:space="preserve">_</w:t>
      </w: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r w:rsidRPr="00532D6C">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b/>
                <w:bCs/>
                <w:sz w:val="20"/>
                <w:szCs w:val="20"/>
                <w:lang w:val="hy-AM"/>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Arial"/>
                <w:b/>
                <w:bCs/>
                <w:sz w:val="20"/>
                <w:szCs w:val="20"/>
                <w:lang w:val="en-US"/>
              </w:rPr>
              <w:t xml:space="preserve">REQUEST FOR PAYMENT </w:t>
            </w:r>
            <w:r xmlns:w="http://schemas.openxmlformats.org/wordprocessingml/2006/main" w:rsidRPr="00532D6C">
              <w:rPr>
                <w:rFonts w:ascii="GHEA Grapalat" w:eastAsia="Times New Roman" w:hAnsi="GHEA Grapalat" w:cs="Sylfaen"/>
                <w:b/>
                <w:bCs/>
                <w:sz w:val="20"/>
                <w:szCs w:val="20"/>
                <w:lang w:val="en-US"/>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Arial"/>
                <w:bCs/>
                <w:sz w:val="20"/>
                <w:szCs w:val="20"/>
                <w:lang w:val="en-US"/>
              </w:rPr>
            </w:pP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Number:</w:t>
            </w:r>
            <w:r xmlns:w="http://schemas.openxmlformats.org/wordprocessingml/2006/main" w:rsidRPr="00532D6C">
              <w:rPr>
                <w:rFonts w:ascii="GHEA Grapalat" w:eastAsia="Times New Roman" w:hAnsi="GHEA Grapalat" w:cs="Sylfaen"/>
                <w:sz w:val="20"/>
                <w:szCs w:val="20"/>
                <w:lang w:val="hy-AM"/>
              </w:rPr>
              <w:t xml:space="preserve"> </w:t>
            </w:r>
          </w:p>
        </w:tc>
      </w:tr>
      <w:tr w:rsidR="00532D6C" w:rsidRPr="00532D6C"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532D6C">
              <w:rPr>
                <w:rFonts w:ascii="GHEA Grapalat" w:eastAsia="Times New Roman" w:hAnsi="GHEA Grapalat" w:cs="Sylfaen"/>
                <w:sz w:val="20"/>
                <w:szCs w:val="20"/>
                <w:lang w:val="en-US"/>
              </w:rPr>
              <w:t xml:space="preserve">. Date </w:t>
            </w:r>
            <w:r xmlns:w="http://schemas.openxmlformats.org/wordprocessingml/2006/main" w:rsidRPr="00532D6C">
              <w:rPr>
                <w:rFonts w:ascii="GHEA Grapalat" w:eastAsia="Times New Roman" w:hAnsi="GHEA Grapalat" w:cs="Arial"/>
                <w:color w:val="000000"/>
                <w:sz w:val="20"/>
                <w:szCs w:val="20"/>
                <w:lang w:val="en-US"/>
              </w:rPr>
              <w:t xml:space="preserve">of </w:t>
            </w:r>
            <w:r xmlns:w="http://schemas.openxmlformats.org/wordprocessingml/2006/main" w:rsidRPr="00532D6C">
              <w:rPr>
                <w:rFonts w:ascii="GHEA Grapalat" w:eastAsia="Times New Roman" w:hAnsi="GHEA Grapalat" w:cs="Sylfaen"/>
                <w:color w:val="000000"/>
                <w:sz w:val="20"/>
                <w:szCs w:val="20"/>
                <w:lang w:val="en-US"/>
              </w:rPr>
              <w:t xml:space="preserve">submission </w:t>
            </w:r>
            <w:r xmlns:w="http://schemas.openxmlformats.org/wordprocessingml/2006/main" w:rsidRPr="00532D6C">
              <w:rPr>
                <w:rFonts w:ascii="GHEA Grapalat" w:eastAsia="Times New Roman" w:hAnsi="GHEA Grapalat" w:cs="Arial"/>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tc>
      </w:tr>
      <w:tr w:rsidR="00532D6C" w:rsidRPr="00532D6C"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Company:</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5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Payer's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account number:</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 number:</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9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Arial"/>
                <w:sz w:val="20"/>
                <w:szCs w:val="20"/>
              </w:rPr>
              <w:t xml:space="preserve">Tumanyan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utility</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economy </w:t>
            </w:r>
            <w:r xmlns:w="http://schemas.openxmlformats.org/wordprocessingml/2006/main" w:rsidRPr="00950D0E">
              <w:rPr>
                <w:rFonts w:ascii="GHEA Grapalat" w:eastAsia="Times New Roman" w:hAnsi="GHEA Grapalat" w:cs="Arial"/>
                <w:sz w:val="20"/>
                <w:szCs w:val="20"/>
              </w:rPr>
              <w:t xml:space="preserve">&gt;&gt; </w:t>
            </w:r>
            <w:r xmlns:w="http://schemas.openxmlformats.org/wordprocessingml/2006/main" w:rsidRPr="00532D6C">
              <w:rPr>
                <w:rFonts w:ascii="GHEA Grapalat" w:eastAsia="Times New Roman" w:hAnsi="GHEA Grapalat" w:cs="Arial"/>
                <w:sz w:val="20"/>
                <w:szCs w:val="20"/>
                <w:lang w:val="en-US"/>
              </w:rPr>
              <w:t xml:space="preserve">NAOC:</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rPr>
              <w:t xml:space="preserve">10.</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532D6C"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11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Beneficiary's AFC:</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Beneficiary's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number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note </w:t>
            </w:r>
            <w:r xmlns:w="http://schemas.openxmlformats.org/wordprocessingml/2006/main" w:rsidRPr="00532D6C">
              <w:rPr>
                <w:rFonts w:ascii="GHEA Grapalat" w:eastAsia="Times New Roman" w:hAnsi="GHEA Grapalat" w:cs="Arial"/>
                <w:sz w:val="20"/>
                <w:szCs w:val="20"/>
                <w:lang w:val="en-US"/>
              </w:rPr>
              <w:t xml:space="preserve">N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Arial"/>
                <w:sz w:val="20"/>
                <w:szCs w:val="20"/>
              </w:rPr>
              <w:t xml:space="preserve">_</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 </w:t>
            </w:r>
            <w:r xmlns:w="http://schemas.openxmlformats.org/wordprocessingml/2006/main" w:rsidRPr="00532D6C">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numbers and words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15.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950D0E">
              <w:rPr>
                <w:rFonts w:ascii="GHEA Grapalat" w:eastAsia="Times New Roman" w:hAnsi="GHEA Grapalat" w:cs="Sylfaen"/>
                <w:sz w:val="20"/>
                <w:szCs w:val="20"/>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Currency (in words and code):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hy-AM"/>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Purpose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n-US"/>
              </w:rPr>
              <w:t xml:space="preserve">of the transaction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payment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Arial"/>
                <w:sz w:val="20"/>
                <w:szCs w:val="20"/>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950D0E">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bCs/>
                <w:sz w:val="20"/>
                <w:szCs w:val="20"/>
                <w:lang w:val="en-US"/>
              </w:rPr>
              <w:t xml:space="preserve">qualification</w:t>
            </w:r>
            <w:r xmlns:w="http://schemas.openxmlformats.org/wordprocessingml/2006/main" w:rsidRPr="00950D0E">
              <w:rPr>
                <w:rFonts w:ascii="GHEA Grapalat" w:eastAsia="Times New Roman" w:hAnsi="GHEA Grapalat" w:cs="Sylfaen"/>
                <w:bCs/>
                <w:sz w:val="20"/>
                <w:szCs w:val="20"/>
              </w:rPr>
              <w:t xml:space="preserve"> </w:t>
            </w:r>
            <w:r xmlns:w="http://schemas.openxmlformats.org/wordprocessingml/2006/main" w:rsidRPr="00532D6C">
              <w:rPr>
                <w:rFonts w:ascii="GHEA Grapalat" w:eastAsia="Times New Roman" w:hAnsi="GHEA Grapalat" w:cs="Arial"/>
                <w:bCs/>
                <w:sz w:val="20"/>
                <w:szCs w:val="20"/>
                <w:lang w:val="en-US"/>
              </w:rPr>
              <w:t xml:space="preserve">ensure </w:t>
            </w:r>
            <w:r xmlns:w="http://schemas.openxmlformats.org/wordprocessingml/2006/main" w:rsidRPr="00532D6C">
              <w:rPr>
                <w:rFonts w:ascii="GHEA Grapalat" w:eastAsia="Times New Roman" w:hAnsi="GHEA Grapalat" w:cs="Arial"/>
                <w:bCs/>
                <w:sz w:val="20"/>
                <w:szCs w:val="20"/>
                <w:lang w:val="hy-AM"/>
              </w:rPr>
              <w:t xml:space="preserve">it</w:t>
            </w:r>
            <w:r xmlns:w="http://schemas.openxmlformats.org/wordprocessingml/2006/main" w:rsidRPr="00532D6C">
              <w:rPr>
                <w:rFonts w:ascii="GHEA Grapalat" w:eastAsia="Times New Roman" w:hAnsi="GHEA Grapalat" w:cs="Sylfaen"/>
                <w:bCs/>
                <w:sz w:val="20"/>
                <w:szCs w:val="20"/>
                <w:lang w:val="hy-AM"/>
              </w:rPr>
              <w:t xml:space="preserve"> </w:t>
            </w:r>
            <w:r xmlns:w="http://schemas.openxmlformats.org/wordprocessingml/2006/main" w:rsidRPr="00532D6C">
              <w:rPr>
                <w:rFonts w:ascii="GHEA Grapalat" w:eastAsia="Times New Roman" w:hAnsi="GHEA Grapalat" w:cs="Arial"/>
                <w:bCs/>
                <w:sz w:val="20"/>
                <w:szCs w:val="20"/>
                <w:lang w:val="hy-AM"/>
              </w:rPr>
              <w:t xml:space="preserve">for </w:t>
            </w:r>
            <w:r xmlns:w="http://schemas.openxmlformats.org/wordprocessingml/2006/main" w:rsidRPr="00950D0E">
              <w:rPr>
                <w:rFonts w:ascii="GHEA Grapalat" w:eastAsia="Times New Roman" w:hAnsi="GHEA Grapalat" w:cs="Sylfaen"/>
                <w:bCs/>
                <w:sz w:val="20"/>
                <w:szCs w:val="20"/>
              </w:rPr>
              <w:t xml:space="preserve">)</w:t>
            </w:r>
          </w:p>
        </w:tc>
      </w:tr>
      <w:tr w:rsidR="00532D6C" w:rsidRPr="00532D6C" w:rsidTr="00532D6C">
        <w:trPr>
          <w:trHeight w:val="424"/>
        </w:trPr>
        <w:tc>
          <w:tcPr>
            <w:tcW w:w="10980" w:type="dxa"/>
            <w:gridSpan w:val="2"/>
            <w:tcBorders>
              <w:top w:val="single" w:sz="4" w:space="0" w:color="auto"/>
              <w:left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The name of the documents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including the agreement on damages, their numbers,</w:t>
            </w:r>
            <w:r xmlns:w="http://schemas.openxmlformats.org/wordprocessingml/2006/main" w:rsidRPr="00950D0E">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p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the code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hy-AM"/>
              </w:rPr>
              <w:t xml:space="preserve">on the basis of which the charge is made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rPr>
                <w:rFonts w:ascii="GHEA Grapalat" w:eastAsia="Times New Roman" w:hAnsi="GHEA Grapalat" w:cs="Arial"/>
                <w:sz w:val="20"/>
                <w:szCs w:val="20"/>
              </w:rPr>
            </w:pPr>
          </w:p>
        </w:tc>
      </w:tr>
      <w:tr w:rsidR="00532D6C" w:rsidRPr="00532D6C"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rsidR="00532D6C" w:rsidRPr="00532D6C" w:rsidRDefault="00532D6C" w:rsidP="00106D44">
            <w:pPr>
              <w:tabs>
                <w:tab w:val="left" w:pos="426"/>
              </w:tabs>
              <w:spacing w:after="0" w:line="240" w:lineRule="auto"/>
              <w:rPr>
                <w:rFonts w:ascii="GHEA Grapalat" w:eastAsia="Times New Roman" w:hAnsi="GHEA Grapalat" w:cs="Arial"/>
                <w:sz w:val="20"/>
                <w:szCs w:val="20"/>
                <w:lang w:val="hy-AM"/>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19.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terms: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w:t>
            </w:r>
          </w:p>
          <w:p w:rsidR="00532D6C" w:rsidRPr="00532D6C" w:rsidRDefault="00532D6C" w:rsidP="00106D44">
            <w:pPr>
              <w:tabs>
                <w:tab w:val="left" w:pos="426"/>
              </w:tabs>
              <w:spacing w:after="0" w:line="240" w:lineRule="auto"/>
              <w:rPr>
                <w:rFonts w:ascii="GHEA Grapalat" w:eastAsia="Times New Roman" w:hAnsi="GHEA Grapalat" w:cs="Sylfaen"/>
                <w:sz w:val="20"/>
                <w:szCs w:val="20"/>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Adverb</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pages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page: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hy-AM"/>
              </w:rPr>
            </w:pPr>
          </w:p>
        </w:tc>
      </w:tr>
      <w:tr w:rsidR="00532D6C" w:rsidRPr="00532D6C"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22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950D0E">
              <w:rPr>
                <w:rFonts w:ascii="GHEA Grapalat" w:eastAsia="Times New Roman" w:hAnsi="GHEA Grapalat" w:cs="Sylfaen"/>
                <w:sz w:val="20"/>
                <w:szCs w:val="20"/>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950D0E">
              <w:rPr>
                <w:rFonts w:ascii="GHEA Grapalat" w:eastAsia="Times New Roman" w:hAnsi="GHEA Grapalat" w:cs="Sylfaen"/>
                <w:sz w:val="20"/>
                <w:szCs w:val="20"/>
              </w:rPr>
              <w:t xml:space="preserve">_</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Arial"/>
                <w:sz w:val="20"/>
                <w:szCs w:val="20"/>
                <w:lang w:val="hy-AM"/>
              </w:rPr>
              <w:t xml:space="preserve">2 </w:t>
            </w:r>
            <w:r xmlns:w="http://schemas.openxmlformats.org/wordprocessingml/2006/main" w:rsidRPr="00950D0E">
              <w:rPr>
                <w:rFonts w:ascii="GHEA Grapalat" w:eastAsia="Times New Roman" w:hAnsi="GHEA Grapalat" w:cs="Arial"/>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950D0E">
              <w:rPr>
                <w:rFonts w:ascii="GHEA Grapalat" w:eastAsia="Times New Roman" w:hAnsi="GHEA Grapalat" w:cs="Sylfaen"/>
                <w:sz w:val="20"/>
                <w:szCs w:val="20"/>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950D0E">
              <w:rPr>
                <w:rFonts w:ascii="GHEA Grapalat" w:eastAsia="Times New Roman" w:hAnsi="GHEA Grapalat" w:cs="Sylfaen"/>
                <w:sz w:val="20"/>
                <w:szCs w:val="20"/>
              </w:rPr>
              <w:t xml:space="preserve">_</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tc>
      </w:tr>
      <w:tr w:rsidR="00532D6C" w:rsidRPr="00532D6C" w:rsidTr="00532D6C">
        <w:trPr>
          <w:trHeight w:val="2058"/>
        </w:trPr>
        <w:tc>
          <w:tcPr>
            <w:tcW w:w="5616" w:type="dxa"/>
            <w:tcBorders>
              <w:top w:val="single" w:sz="4" w:space="0" w:color="auto"/>
              <w:left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4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beneficiary</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950D0E">
              <w:rPr>
                <w:rFonts w:ascii="GHEA Grapalat" w:eastAsia="Times New Roman" w:hAnsi="GHEA Grapalat" w:cs="Tahoma"/>
                <w:color w:val="000000"/>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hy-AM"/>
              </w:rPr>
            </w:pP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Tahoma"/>
                <w:color w:val="000000"/>
                <w:sz w:val="20"/>
                <w:szCs w:val="20"/>
                <w:lang w:val="hy-AM"/>
              </w:rPr>
              <w:t xml:space="preserve">                 </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3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payer</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532D6C">
              <w:rPr>
                <w:rFonts w:ascii="GHEA Grapalat" w:eastAsia="Times New Roman" w:hAnsi="GHEA Grapalat" w:cs="Tahoma"/>
                <w:color w:val="000000"/>
                <w:sz w:val="20"/>
                <w:szCs w:val="20"/>
                <w:lang w:val="en-US"/>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hy-AM"/>
              </w:rPr>
            </w:pPr>
          </w:p>
        </w:tc>
      </w:tr>
      <w:tr w:rsidR="00532D6C" w:rsidRPr="00F77C39"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24.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532D6C">
              <w:rPr>
                <w:rFonts w:ascii="GHEA Grapalat" w:eastAsia="Times New Roman" w:hAnsi="GHEA Grapalat" w:cs="Sylfaen"/>
                <w:sz w:val="20"/>
                <w:szCs w:val="20"/>
                <w:lang w:val="en-US"/>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532D6C">
              <w:rPr>
                <w:rFonts w:ascii="GHEA Grapalat" w:eastAsia="Times New Roman" w:hAnsi="GHEA Grapalat" w:cs="Sylfaen"/>
                <w:sz w:val="20"/>
                <w:szCs w:val="20"/>
                <w:lang w:val="en-US"/>
              </w:rPr>
              <w:t xml:space="preserve">_</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2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Arial"/>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532D6C">
              <w:rPr>
                <w:rFonts w:ascii="GHEA Grapalat" w:eastAsia="Times New Roman" w:hAnsi="GHEA Grapalat" w:cs="Sylfaen"/>
                <w:sz w:val="20"/>
                <w:szCs w:val="20"/>
                <w:lang w:val="en-US"/>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532D6C">
              <w:rPr>
                <w:rFonts w:ascii="GHEA Grapalat" w:eastAsia="Times New Roman" w:hAnsi="GHEA Grapalat" w:cs="Sylfaen"/>
                <w:sz w:val="20"/>
                <w:szCs w:val="20"/>
                <w:lang w:val="en-US"/>
              </w:rPr>
              <w:t xml:space="preserve">_</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color w:val="000000"/>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Execution:</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Arial"/>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p w:rsidR="00532D6C" w:rsidRPr="00532D6C" w:rsidRDefault="00532D6C" w:rsidP="00106D44">
            <w:pPr>
              <w:tabs>
                <w:tab w:val="left" w:pos="426"/>
              </w:tabs>
              <w:spacing w:after="0" w:line="240" w:lineRule="auto"/>
              <w:rPr>
                <w:rFonts w:ascii="GHEA Grapalat" w:eastAsia="Times New Roman" w:hAnsi="GHEA Grapalat" w:cs="Sylfaen"/>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en-US"/>
              </w:rPr>
            </w:pPr>
          </w:p>
        </w:tc>
      </w:tr>
    </w:tbl>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Payment:</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demand letter</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to be completed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is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according to</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hereby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by invitation</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established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Franklin Gothic Medium Cond"/>
          <w:sz w:val="16"/>
          <w:szCs w:val="24"/>
          <w:lang w:val="hy-AM"/>
        </w:rPr>
        <w:t xml:space="preserve">Payment </w:t>
      </w:r>
      <w:r xmlns:w="http://schemas.openxmlformats.org/wordprocessingml/2006/main" w:rsidRPr="00532D6C">
        <w:rPr>
          <w:rFonts w:ascii="GHEA Grapalat" w:eastAsia="Times New Roman" w:hAnsi="GHEA Grapalat" w:cs="Arial"/>
          <w:sz w:val="16"/>
          <w:szCs w:val="24"/>
          <w:lang w:val="hy-AM"/>
        </w:rPr>
        <w:t xml:space="preserve">_</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of demand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mandatory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valid conditions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filling</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order </w:t>
      </w:r>
      <w:r xmlns:w="http://schemas.openxmlformats.org/wordprocessingml/2006/main" w:rsidRPr="00532D6C">
        <w:rPr>
          <w:rFonts w:ascii="GHEA Grapalat" w:eastAsia="Times New Roman" w:hAnsi="GHEA Grapalat" w:cs="Franklin Gothic Medium Cond"/>
          <w:sz w:val="16"/>
          <w:szCs w:val="24"/>
          <w:lang w:val="hy-AM"/>
        </w:rPr>
        <w:t xml:space="preserve">" </w:t>
      </w:r>
      <w:r xmlns:w="http://schemas.openxmlformats.org/wordprocessingml/2006/main" w:rsidRPr="00532D6C">
        <w:rPr>
          <w:rFonts w:ascii="GHEA Grapalat" w:eastAsia="Times New Roman" w:hAnsi="GHEA Grapalat" w:cs="Times New Roman"/>
          <w:sz w:val="16"/>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lang w:val="nl-NL"/>
        </w:rPr>
      </w:pPr>
      <w:r xmlns:w="http://schemas.openxmlformats.org/wordprocessingml/2006/main" w:rsidRPr="00532D6C">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532D6C">
        <w:rPr>
          <w:rFonts w:ascii="GHEA Grapalat" w:eastAsia="Times New Roman" w:hAnsi="GHEA Grapalat" w:cs="Arial"/>
          <w:b/>
          <w:lang w:val="hy-AM"/>
        </w:rPr>
        <w:lastRenderedPageBreak xmlns:w="http://schemas.openxmlformats.org/wordprocessingml/2006/main"/>
      </w:r>
      <w:r xmlns:w="http://schemas.openxmlformats.org/wordprocessingml/2006/main" w:rsidRPr="00532D6C">
        <w:rPr>
          <w:rFonts w:ascii="GHEA Grapalat" w:eastAsia="Times New Roman" w:hAnsi="GHEA Grapalat" w:cs="Arial"/>
          <w:b/>
          <w:lang w:val="hy-AM"/>
        </w:rPr>
        <w:t xml:space="preserve">Payment:</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of demand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mandatory</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valid conditions</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filling</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the guide</w:t>
      </w:r>
    </w:p>
    <w:p w:rsidR="00532D6C" w:rsidRPr="00532D6C" w:rsidRDefault="00532D6C" w:rsidP="00106D44">
      <w:pPr>
        <w:tabs>
          <w:tab w:val="left" w:pos="426"/>
        </w:tabs>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Q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Q:</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&lt;&lt; </w:t>
            </w:r>
            <w:r xmlns:w="http://schemas.openxmlformats.org/wordprocessingml/2006/main" w:rsidRPr="00532D6C">
              <w:rPr>
                <w:rFonts w:ascii="GHEA Grapalat" w:eastAsia="Times New Roman" w:hAnsi="GHEA Grapalat" w:cs="Arial"/>
                <w:b/>
                <w:sz w:val="20"/>
                <w:szCs w:val="20"/>
                <w:lang w:val="en-US"/>
              </w:rPr>
              <w:t xml:space="preserve">Payment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requisition </w:t>
            </w:r>
            <w:r xmlns:w="http://schemas.openxmlformats.org/wordprocessingml/2006/main" w:rsidRPr="00532D6C">
              <w:rPr>
                <w:rFonts w:ascii="GHEA Grapalat" w:eastAsia="Times New Roman" w:hAnsi="GHEA Grapalat" w:cs="Times New Roman"/>
                <w:b/>
                <w:sz w:val="20"/>
                <w:szCs w:val="20"/>
                <w:lang w:val="en-US"/>
              </w:rPr>
              <w:t xml:space="preserve">&gt;&gt; </w:t>
            </w:r>
            <w:r xmlns:w="http://schemas.openxmlformats.org/wordprocessingml/2006/main" w:rsidRPr="00532D6C">
              <w:rPr>
                <w:rFonts w:ascii="GHEA Grapalat" w:eastAsia="Times New Roman" w:hAnsi="GHEA Grapalat" w:cs="Arial"/>
                <w:b/>
                <w:sz w:val="20"/>
                <w:szCs w:val="20"/>
                <w:lang w:val="en-US"/>
              </w:rPr>
              <w:t xml:space="preserve">document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Marked</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field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of validity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availability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en-US"/>
              </w:rPr>
              <w:t xml:space="preserve">Valid condition</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filling</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requirement</w:t>
            </w:r>
            <w:r xmlns:w="http://schemas.openxmlformats.org/wordprocessingml/2006/main" w:rsidRPr="00532D6C">
              <w:rPr>
                <w:rFonts w:ascii="GHEA Grapalat" w:eastAsia="Times New Roman" w:hAnsi="GHEA Grapalat" w:cs="Times New Roman"/>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Validity: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complementary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side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beneficiary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or</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payer</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5:00</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filled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 </w:t>
            </w:r>
            <w:r xmlns:w="http://schemas.openxmlformats.org/wordprocessingml/2006/main" w:rsidRPr="00532D6C">
              <w:rPr>
                <w:rFonts w:ascii="GHEA Grapalat" w:eastAsia="Times New Roman" w:hAnsi="GHEA Grapalat" w:cs="Times New Roman"/>
                <w:sz w:val="20"/>
                <w:szCs w:val="20"/>
                <w:lang w:val="hy-AM"/>
              </w:rPr>
              <w:t xml:space="preserve">&gt;</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17"/>
              </w:numPr>
              <w:tabs>
                <w:tab w:val="left" w:pos="426"/>
              </w:tabs>
              <w:spacing w:after="0" w:line="240" w:lineRule="auto"/>
              <w:ind w:left="0" w:firstLine="0"/>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17"/>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day </w:t>
            </w:r>
            <w:r xmlns:w="http://schemas.openxmlformats.org/wordprocessingml/2006/main" w:rsidRPr="00532D6C">
              <w:rPr>
                <w:rFonts w:ascii="GHEA Grapalat" w:eastAsia="Times New Roman" w:hAnsi="GHEA Grapalat" w:cs="Times New Roman"/>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17"/>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of the person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whose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sum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Filling up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first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last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if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 </w:t>
            </w:r>
            <w:r xmlns:w="http://schemas.openxmlformats.org/wordprocessingml/2006/main" w:rsidRPr="00532D6C">
              <w:rPr>
                <w:rFonts w:ascii="GHEA Grapalat" w:eastAsia="Times New Roman" w:hAnsi="GHEA Grapalat" w:cs="Times New Roman"/>
                <w:sz w:val="20"/>
                <w:szCs w:val="20"/>
                <w:lang w:val="en-US"/>
              </w:rPr>
              <w:t xml:space="preserve">_ </w:t>
            </w:r>
            <w:r xmlns:w="http://schemas.openxmlformats.org/wordprocessingml/2006/main" w:rsidRPr="00532D6C">
              <w:rPr>
                <w:rFonts w:ascii="GHEA Grapalat" w:eastAsia="Times New Roman" w:hAnsi="GHEA Grapalat" w:cs="Arial"/>
                <w:sz w:val="20"/>
                <w:szCs w:val="20"/>
                <w:lang w:val="en-US"/>
              </w:rPr>
              <w:t xml:space="preserve">Mentioned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Times New Roman"/>
                <w:sz w:val="20"/>
                <w:szCs w:val="20"/>
                <w:lang w:val="en-US"/>
              </w:rPr>
              <w:t xml:space="preserve">according </w:t>
            </w:r>
            <w:r xmlns:w="http://schemas.openxmlformats.org/wordprocessingml/2006/main" w:rsidRPr="00532D6C">
              <w:rPr>
                <w:rFonts w:ascii="GHEA Grapalat" w:eastAsia="Times New Roman" w:hAnsi="GHEA Grapalat" w:cs="Arial"/>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necessity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Filling up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bank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himself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sum</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bounded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Arial"/>
                <w:sz w:val="20"/>
                <w:szCs w:val="20"/>
                <w:lang w:val="en-US"/>
              </w:rPr>
              <w:t xml:space="preserve">cases </w:t>
            </w:r>
            <w:r xmlns:w="http://schemas.openxmlformats.org/wordprocessingml/2006/main" w:rsidRPr="00532D6C">
              <w:rPr>
                <w:rFonts w:ascii="GHEA Grapalat" w:eastAsia="Times New Roman" w:hAnsi="GHEA Grapalat" w:cs="Times New Roman"/>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established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Arial"/>
                <w:sz w:val="20"/>
                <w:szCs w:val="20"/>
                <w:lang w:val="en-US"/>
              </w:rPr>
              <w:t xml:space="preserve">cases </w:t>
            </w:r>
            <w:r xmlns:w="http://schemas.openxmlformats.org/wordprocessingml/2006/main" w:rsidRPr="00532D6C">
              <w:rPr>
                <w:rFonts w:ascii="GHEA Grapalat" w:eastAsia="Times New Roman" w:hAnsi="GHEA Grapalat" w:cs="Times New Roman"/>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of:</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person's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recipient </w:t>
            </w:r>
            <w:r xmlns:w="http://schemas.openxmlformats.org/wordprocessingml/2006/main" w:rsidRPr="00532D6C">
              <w:rPr>
                <w:rFonts w:ascii="GHEA Grapalat" w:eastAsia="Times New Roman" w:hAnsi="GHEA Grapalat" w:cs="Times New Roman"/>
                <w:sz w:val="20"/>
                <w:szCs w:val="20"/>
                <w:lang w:val="en-US"/>
              </w:rPr>
              <w:t xml:space="preserve">'s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Mentioned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Times New Roman"/>
                <w:sz w:val="20"/>
                <w:szCs w:val="20"/>
                <w:lang w:val="en-US"/>
              </w:rPr>
              <w:t xml:space="preserve">according </w:t>
            </w:r>
            <w:r xmlns:w="http://schemas.openxmlformats.org/wordprocessingml/2006/main" w:rsidRPr="00532D6C">
              <w:rPr>
                <w:rFonts w:ascii="GHEA Grapalat" w:eastAsia="Times New Roman" w:hAnsi="GHEA Grapalat" w:cs="Arial"/>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 </w:t>
            </w:r>
            <w:r xmlns:w="http://schemas.openxmlformats.org/wordprocessingml/2006/main" w:rsidRPr="00532D6C">
              <w:rPr>
                <w:rFonts w:ascii="GHEA Grapalat" w:eastAsia="Times New Roman" w:hAnsi="GHEA Grapalat"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process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established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Arial"/>
                <w:sz w:val="20"/>
                <w:szCs w:val="20"/>
                <w:lang w:val="en-US"/>
              </w:rPr>
              <w:t xml:space="preserve">cases </w:t>
            </w:r>
            <w:r xmlns:w="http://schemas.openxmlformats.org/wordprocessingml/2006/main" w:rsidRPr="00532D6C">
              <w:rPr>
                <w:rFonts w:ascii="GHEA Grapalat" w:eastAsia="Times New Roman" w:hAnsi="GHEA Grapalat" w:cs="Times New Roman"/>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treasury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transferred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amount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subject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sum</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amount: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numbers and words </w:t>
            </w:r>
            <w:r xmlns:w="http://schemas.openxmlformats.org/wordprocessingml/2006/main" w:rsidRPr="00532D6C">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currency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with code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transaction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qualification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Times New Roman"/>
                <w:sz w:val="20"/>
                <w:szCs w:val="20"/>
                <w:lang w:val="hy-AM"/>
              </w:rPr>
              <w:t xml:space="preserve">invitation </w:t>
            </w:r>
            <w:r xmlns:w="http://schemas.openxmlformats.org/wordprocessingml/2006/main" w:rsidRPr="00532D6C">
              <w:rPr>
                <w:rFonts w:ascii="GHEA Grapalat" w:eastAsia="Times New Roman" w:hAnsi="GHEA Grapalat" w:cs="Arial"/>
                <w:sz w:val="20"/>
                <w:szCs w:val="20"/>
                <w:lang w:val="hy-AM"/>
              </w:rPr>
              <w:t xml:space="preserve">_</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money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document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data </w:t>
            </w:r>
            <w:r xmlns:w="http://schemas.openxmlformats.org/wordprocessingml/2006/main" w:rsidRPr="00532D6C">
              <w:rPr>
                <w:rFonts w:ascii="GHEA Grapalat" w:eastAsia="Times New Roman" w:hAnsi="GHEA Grapalat" w:cs="Times New Roman"/>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based 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contract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number</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purchase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procedure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code </w:t>
            </w:r>
            <w:r xmlns:w="http://schemas.openxmlformats.org/wordprocessingml/2006/main" w:rsidRPr="00532D6C">
              <w:rPr>
                <w:rFonts w:ascii="GHEA Grapalat" w:eastAsia="Times New Roman" w:hAnsi="GHEA Grapalat" w:cs="Arial"/>
                <w:sz w:val="20"/>
                <w:szCs w:val="20"/>
                <w:lang w:val="hy-AM"/>
              </w:rPr>
              <w:t xml:space="preserve">according to the tort agreement,</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Beneficiary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Del="0010680B"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Sylfae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Sylfaen"/>
                <w:sz w:val="20"/>
                <w:szCs w:val="20"/>
                <w:lang w:val="hy-AM"/>
              </w:rPr>
              <w:t xml:space="preserve">the </w:t>
            </w:r>
            <w:r xmlns:w="http://schemas.openxmlformats.org/wordprocessingml/2006/main" w:rsidRPr="00532D6C">
              <w:rPr>
                <w:rFonts w:ascii="GHEA Grapalat" w:eastAsia="Times New Roman" w:hAnsi="GHEA Grapalat" w:cs="Arial"/>
                <w:sz w:val="20"/>
                <w:szCs w:val="20"/>
                <w:lang w:val="hy-AM"/>
              </w:rPr>
              <w:t xml:space="preserve">words</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which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mean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that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give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adjective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count</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requisition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next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documents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provided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If:</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bases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Sylfaen"/>
                <w:sz w:val="20"/>
                <w:szCs w:val="20"/>
                <w:lang w:val="en-US"/>
              </w:rPr>
              <w:t xml:space="preserve">_</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this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field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in </w:t>
            </w:r>
            <w:r xmlns:w="http://schemas.openxmlformats.org/wordprocessingml/2006/main" w:rsidRPr="00532D6C">
              <w:rPr>
                <w:rFonts w:ascii="GHEA Grapalat" w:eastAsia="Times New Roman" w:hAnsi="GHEA Grapalat" w:cs="Arial"/>
                <w:sz w:val="20"/>
                <w:szCs w:val="20"/>
                <w:lang w:val="hy-AM"/>
              </w:rPr>
              <w:t xml:space="preserve">case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Times New Roma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signing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signed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in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sealed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being signed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being sealed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Arial"/>
                <w:sz w:val="20"/>
                <w:szCs w:val="20"/>
                <w:lang w:val="hy-AM"/>
              </w:rPr>
              <w:t xml:space="preserve">the organization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branch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hour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performance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en-US"/>
              </w:rPr>
              <w:t xml:space="preserve">present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of an employee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en-US"/>
              </w:rPr>
              <w:t xml:space="preserve">present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stamp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en-US"/>
              </w:rPr>
              <w:t xml:space="preserve">present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bl>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GHEA Grapalat"/>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GHEA Grapalat"/>
          <w:sz w:val="18"/>
          <w:szCs w:val="18"/>
          <w:lang w:val="hy-AM"/>
        </w:rPr>
      </w:pPr>
      <w:r xmlns:w="http://schemas.openxmlformats.org/wordprocessingml/2006/main" w:rsidRPr="00532D6C">
        <w:rPr>
          <w:rFonts w:ascii="GHEA Grapalat" w:eastAsia="Times New Roman" w:hAnsi="GHEA Grapalat" w:cs="Arial"/>
          <w:b/>
          <w:sz w:val="24"/>
          <w:szCs w:val="24"/>
          <w:lang w:val="hy-AM"/>
        </w:rPr>
        <w:t xml:space="preserve">Appendix </w:t>
      </w:r>
      <w:r xmlns:w="http://schemas.openxmlformats.org/wordprocessingml/2006/main" w:rsidRPr="00532D6C">
        <w:rPr>
          <w:rFonts w:ascii="GHEA Grapalat" w:eastAsia="Times New Roman" w:hAnsi="GHEA Grapalat" w:cs="Sylfaen"/>
          <w:b/>
          <w:sz w:val="24"/>
          <w:szCs w:val="24"/>
          <w:lang w:val="hy-AM"/>
        </w:rPr>
        <w:t xml:space="preserve">5.1</w:t>
      </w:r>
    </w:p>
    <w:p w:rsidR="00532D6C" w:rsidRPr="00532D6C" w:rsidRDefault="00106D44"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 </w:t>
      </w:r>
      <w:r xmlns:w="http://schemas.openxmlformats.org/wordprocessingml/2006/main">
        <w:rPr>
          <w:rFonts w:ascii="GHEA Grapalat" w:eastAsia="Times New Roman" w:hAnsi="GHEA Grapalat" w:cs="Arial"/>
          <w:b/>
          <w:color w:val="000000"/>
          <w:sz w:val="20"/>
          <w:szCs w:val="27"/>
          <w:lang w:val="af-ZA"/>
        </w:rPr>
        <w:t xml:space="preserve">- </w:t>
      </w:r>
      <w:r xmlns:w="http://schemas.openxmlformats.org/wordprocessingml/2006/main">
        <w:rPr>
          <w:rFonts w:ascii="Arial" w:eastAsia="Times New Roman" w:hAnsi="Arial" w:cs="Arial"/>
          <w:b/>
          <w:color w:val="000000"/>
          <w:sz w:val="20"/>
          <w:szCs w:val="27"/>
          <w:lang w:val="af-ZA"/>
        </w:rPr>
        <w:t xml:space="preserve">TACT </w:t>
      </w:r>
      <w:r xmlns:w="http://schemas.openxmlformats.org/wordprocessingml/2006/main">
        <w:rPr>
          <w:rFonts w:ascii="GHEA Grapalat" w:eastAsia="Times New Roman" w:hAnsi="GHEA Grapalat" w:cs="Arial"/>
          <w:b/>
          <w:color w:val="000000"/>
          <w:sz w:val="20"/>
          <w:szCs w:val="27"/>
          <w:lang w:val="af-ZA"/>
        </w:rPr>
        <w:t xml:space="preserve">- </w:t>
      </w:r>
      <w:r xmlns:w="http://schemas.openxmlformats.org/wordprocessingml/2006/main">
        <w:rPr>
          <w:rFonts w:ascii="Arial" w:eastAsia="Times New Roman" w:hAnsi="Arial" w:cs="Arial"/>
          <w:b/>
          <w:color w:val="000000"/>
          <w:sz w:val="20"/>
          <w:szCs w:val="27"/>
          <w:lang w:val="af-ZA"/>
        </w:rPr>
        <w:t xml:space="preserve">GHAPSD </w:t>
      </w:r>
      <w:r xmlns:w="http://schemas.openxmlformats.org/wordprocessingml/2006/main">
        <w:rPr>
          <w:rFonts w:ascii="GHEA Grapalat" w:eastAsia="Times New Roman" w:hAnsi="GHEA Grapalat" w:cs="Arial"/>
          <w:b/>
          <w:color w:val="000000"/>
          <w:sz w:val="20"/>
          <w:szCs w:val="27"/>
          <w:lang w:val="af-ZA"/>
        </w:rPr>
        <w:t xml:space="preserve">- 24/03</w:t>
      </w:r>
      <w:r xmlns:w="http://schemas.openxmlformats.org/wordprocessingml/2006/main" w:rsidR="00532D6C" w:rsidRPr="00532D6C">
        <w:rPr>
          <w:rFonts w:ascii="GHEA Grapalat" w:eastAsia="Times New Roman" w:hAnsi="GHEA Grapalat" w:cs="Times New Roman"/>
          <w:b/>
          <w:color w:val="000000"/>
          <w:sz w:val="20"/>
          <w:szCs w:val="27"/>
          <w:lang w:val="af-ZA"/>
        </w:rPr>
        <w:t xml:space="preserve"> </w:t>
      </w:r>
      <w:r xmlns:w="http://schemas.openxmlformats.org/wordprocessingml/2006/main" w:rsidR="00532D6C"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Sylfaen"/>
          <w:b/>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20"/>
          <w:szCs w:val="20"/>
          <w:lang w:val="hy-AM"/>
        </w:rPr>
        <w:t xml:space="preserve">SUFFERING</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ABOUT:</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AGREEMENT</w:t>
      </w:r>
      <w:r xmlns:w="http://schemas.openxmlformats.org/wordprocessingml/2006/main" w:rsidRPr="00532D6C">
        <w:rPr>
          <w:rFonts w:ascii="GHEA Grapalat" w:eastAsia="Times New Roman" w:hAnsi="GHEA Grapalat" w:cs="GHEA Grapalat"/>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contract:</w:t>
      </w: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provide </w:t>
      </w:r>
      <w:r xmlns:w="http://schemas.openxmlformats.org/wordprocessingml/2006/main" w:rsidRPr="00532D6C">
        <w:rPr>
          <w:rFonts w:ascii="GHEA Grapalat" w:eastAsia="Times New Roman" w:hAnsi="GHEA Grapalat" w:cs="GHEA Grapalat"/>
          <w:b/>
          <w:sz w:val="18"/>
          <w:szCs w:val="18"/>
          <w:lang w:val="hy-AM"/>
        </w:rPr>
        <w:t xml:space="preserve">)</w:t>
      </w:r>
    </w:p>
    <w:p w:rsidR="00532D6C" w:rsidRPr="00532D6C" w:rsidRDefault="00532D6C" w:rsidP="00106D44">
      <w:pPr>
        <w:tabs>
          <w:tab w:val="left" w:pos="426"/>
        </w:tabs>
        <w:spacing w:after="0" w:line="240" w:lineRule="auto"/>
        <w:rPr>
          <w:rFonts w:ascii="GHEA Grapalat" w:eastAsia="Times New Roman" w:hAnsi="GHEA Grapalat" w:cs="GHEA Grapalat"/>
          <w:b/>
          <w:sz w:val="20"/>
          <w:szCs w:val="20"/>
          <w:lang w:val="hy-AM"/>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Yerevan</w:t>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years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face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director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name</w:t>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director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surname </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passport</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vertAlign w:val="superscript"/>
          <w:lang w:val="hy-AM"/>
        </w:rPr>
        <w:t xml:space="preserve">data </w:t>
      </w:r>
      <w:r xmlns:w="http://schemas.openxmlformats.org/wordprocessingml/2006/main" w:rsidRPr="00532D6C">
        <w:rPr>
          <w:rFonts w:ascii="GHEA Grapalat" w:eastAsia="Times New Roman" w:hAnsi="GHEA Grapalat" w:cs="GHEA Grapalat"/>
          <w:sz w:val="20"/>
          <w:szCs w:val="20"/>
          <w:vertAlign w:val="subscript"/>
          <w:lang w:val="hy-AM"/>
        </w:rPr>
        <w:t xml:space="preserve">which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action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charter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based 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hereinafter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Company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one-sided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as follows: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b/>
          <w:sz w:val="20"/>
          <w:szCs w:val="20"/>
          <w:lang w:val="hy-AM"/>
        </w:rPr>
        <w:t xml:space="preserve">1. </w:t>
      </w:r>
      <w:r xmlns:w="http://schemas.openxmlformats.org/wordprocessingml/2006/main" w:rsidRPr="00532D6C">
        <w:rPr>
          <w:rFonts w:ascii="GHEA Grapalat" w:eastAsia="Times New Roman" w:hAnsi="GHEA Grapalat" w:cs="Arial"/>
          <w:b/>
          <w:sz w:val="20"/>
          <w:szCs w:val="20"/>
          <w:lang w:val="hy-AM"/>
        </w:rPr>
        <w:t xml:space="preserve">Consent</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subject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 xml:space="preserve">                               </w:t>
      </w:r>
    </w:p>
    <w:p w:rsidR="00532D6C" w:rsidRPr="00532D6C" w:rsidRDefault="00532D6C" w:rsidP="00106D44">
      <w:pPr xmlns:w="http://schemas.openxmlformats.org/wordprocessingml/2006/main">
        <w:numPr>
          <w:ilvl w:val="1"/>
          <w:numId w:val="30"/>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participates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 </w:t>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Tumanyan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utility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economy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GHEA Grapalat"/>
          <w:sz w:val="20"/>
          <w:szCs w:val="20"/>
          <w:lang w:val="pt-BR"/>
        </w:rPr>
        <w:t xml:space="preserve">by </w:t>
      </w:r>
      <w:r xmlns:w="http://schemas.openxmlformats.org/wordprocessingml/2006/main" w:rsidRPr="00532D6C">
        <w:rPr>
          <w:rFonts w:ascii="GHEA Grapalat" w:eastAsia="Times New Roman" w:hAnsi="GHEA Grapalat" w:cs="Arial"/>
          <w:sz w:val="20"/>
          <w:szCs w:val="20"/>
          <w:lang w:val="pt-BR"/>
        </w:rPr>
        <w:t xml:space="preserve">ANOC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hereinafter referred </w:t>
      </w:r>
      <w:r xmlns:w="http://schemas.openxmlformats.org/wordprocessingml/2006/main" w:rsidRPr="00532D6C">
        <w:rPr>
          <w:rFonts w:ascii="GHEA Grapalat" w:eastAsia="Times New Roman" w:hAnsi="GHEA Grapalat" w:cs="Arial"/>
          <w:sz w:val="20"/>
          <w:szCs w:val="20"/>
          <w:lang w:val="pt-BR"/>
        </w:rPr>
        <w:t xml:space="preserve">to </w:t>
      </w:r>
      <w:r xmlns:w="http://schemas.openxmlformats.org/wordprocessingml/2006/main" w:rsidRPr="00532D6C">
        <w:rPr>
          <w:rFonts w:ascii="GHEA Grapalat" w:eastAsia="Times New Roman" w:hAnsi="GHEA Grapalat" w:cs="GHEA Grapalat"/>
          <w:sz w:val="20"/>
          <w:szCs w:val="20"/>
          <w:lang w:val="pt-BR"/>
        </w:rPr>
        <w:t xml:space="preserve">as </w:t>
      </w:r>
      <w:r xmlns:w="http://schemas.openxmlformats.org/wordprocessingml/2006/main" w:rsidRPr="00532D6C">
        <w:rPr>
          <w:rFonts w:ascii="GHEA Grapalat" w:eastAsia="Times New Roman" w:hAnsi="GHEA Grapalat" w:cs="Arial"/>
          <w:sz w:val="20"/>
          <w:szCs w:val="20"/>
          <w:lang w:val="pt-BR"/>
        </w:rPr>
        <w:t xml:space="preserve">the Client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organized 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LM </w:t>
      </w:r>
      <w:r xmlns:w="http://schemas.openxmlformats.org/wordprocessingml/2006/main" w:rsidR="00106D44">
        <w:rPr>
          <w:rFonts w:ascii="GHEA Grapalat" w:eastAsia="Times New Roman" w:hAnsi="GHEA Grapalat" w:cs="Arial"/>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TACT </w:t>
      </w:r>
      <w:r xmlns:w="http://schemas.openxmlformats.org/wordprocessingml/2006/main" w:rsidR="00106D44">
        <w:rPr>
          <w:rFonts w:ascii="GHEA Grapalat" w:eastAsia="Times New Roman" w:hAnsi="GHEA Grapalat" w:cs="Arial"/>
          <w:b/>
          <w:color w:val="000000"/>
          <w:sz w:val="24"/>
          <w:szCs w:val="27"/>
          <w:lang w:val="af-ZA"/>
        </w:rPr>
        <w:t xml:space="preserve">- </w:t>
      </w:r>
      <w:r xmlns:w="http://schemas.openxmlformats.org/wordprocessingml/2006/main" w:rsidR="00106D44">
        <w:rPr>
          <w:rFonts w:ascii="Arial" w:eastAsia="Times New Roman" w:hAnsi="Arial" w:cs="Arial"/>
          <w:b/>
          <w:color w:val="000000"/>
          <w:sz w:val="24"/>
          <w:szCs w:val="27"/>
          <w:lang w:val="af-ZA"/>
        </w:rPr>
        <w:t xml:space="preserve">GHAPDSB </w:t>
      </w:r>
      <w:r xmlns:w="http://schemas.openxmlformats.org/wordprocessingml/2006/main" w:rsidR="00106D44">
        <w:rPr>
          <w:rFonts w:ascii="GHEA Grapalat" w:eastAsia="Times New Roman" w:hAnsi="GHEA Grapalat" w:cs="Arial"/>
          <w:b/>
          <w:color w:val="000000"/>
          <w:sz w:val="24"/>
          <w:szCs w:val="27"/>
          <w:lang w:val="af-ZA"/>
        </w:rPr>
        <w:t xml:space="preserve">- 24/03 </w:t>
      </w:r>
      <w:r xmlns:w="http://schemas.openxmlformats.org/wordprocessingml/2006/main" w:rsidRPr="00532D6C">
        <w:rPr>
          <w:rFonts w:ascii="GHEA Grapalat" w:eastAsia="Times New Roman" w:hAnsi="GHEA Grapalat" w:cs="Franklin Gothic Medium Cond"/>
          <w:b/>
          <w:color w:val="000000"/>
          <w:sz w:val="24"/>
          <w:szCs w:val="27"/>
          <w:lang w:val="af-ZA"/>
        </w:rPr>
        <w:t xml:space="preserve">"</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 code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procedure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5B9BD5"/>
          <w:sz w:val="20"/>
          <w:szCs w:val="20"/>
          <w:lang w:val="hy-AM"/>
        </w:rPr>
      </w:pPr>
      <w:r xmlns:w="http://schemas.openxmlformats.org/wordprocessingml/2006/main" w:rsidRPr="00532D6C">
        <w:rPr>
          <w:rFonts w:ascii="GHEA Grapalat" w:eastAsia="Times New Roman" w:hAnsi="GHEA Grapalat" w:cs="GHEA Grapalat"/>
          <w:sz w:val="20"/>
          <w:szCs w:val="20"/>
          <w:lang w:val="pt-BR"/>
        </w:rPr>
        <w:t xml:space="preserve">1.2 </w:t>
      </w:r>
      <w:r xmlns:w="http://schemas.openxmlformats.org/wordprocessingml/2006/main" w:rsidRPr="00532D6C">
        <w:rPr>
          <w:rFonts w:ascii="GHEA Grapalat" w:eastAsia="Times New Roman" w:hAnsi="GHEA Grapalat" w:cs="Arial"/>
          <w:sz w:val="20"/>
          <w:szCs w:val="20"/>
          <w:lang w:val="pt-BR"/>
        </w:rPr>
        <w:t xml:space="preserve">As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be sealed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performance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provides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application form </w:t>
      </w:r>
      <w:r xmlns:w="http://schemas.openxmlformats.org/wordprocessingml/2006/main" w:rsidRPr="00532D6C">
        <w:rPr>
          <w:rFonts w:ascii="GHEA Grapalat" w:eastAsia="Times New Roman" w:hAnsi="GHEA Grapalat" w:cs="GHEA Grapalat"/>
          <w:sz w:val="20"/>
          <w:szCs w:val="20"/>
          <w:lang w:val="pt-BR"/>
        </w:rPr>
        <w:t xml:space="preserve">is </w:t>
      </w:r>
      <w:r xmlns:w="http://schemas.openxmlformats.org/wordprocessingml/2006/main" w:rsidRPr="00532D6C">
        <w:rPr>
          <w:rFonts w:ascii="GHEA Grapalat" w:eastAsia="Times New Roman" w:hAnsi="GHEA Grapalat" w:cs="Arial"/>
          <w:sz w:val="20"/>
          <w:szCs w:val="20"/>
          <w:lang w:val="pt-BR"/>
        </w:rPr>
        <w:t xml:space="preserve">completed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pt-BR"/>
        </w:rPr>
      </w:pPr>
      <w:r xmlns:w="http://schemas.openxmlformats.org/wordprocessingml/2006/main" w:rsidRPr="00532D6C">
        <w:rPr>
          <w:rFonts w:ascii="GHEA Grapalat" w:eastAsia="Times New Roman" w:hAnsi="GHEA Grapalat" w:cs="GHEA Grapalat"/>
          <w:color w:val="000000"/>
          <w:sz w:val="20"/>
          <w:szCs w:val="20"/>
          <w:lang w:val="pt-BR"/>
        </w:rPr>
        <w:t xml:space="preserve">1.3 </w:t>
      </w:r>
      <w:r xmlns:w="http://schemas.openxmlformats.org/wordprocessingml/2006/main" w:rsidRPr="00532D6C">
        <w:rPr>
          <w:rFonts w:ascii="GHEA Grapalat" w:eastAsia="Times New Roman" w:hAnsi="GHEA Grapalat" w:cs="Arial"/>
          <w:color w:val="000000"/>
          <w:sz w:val="20"/>
          <w:szCs w:val="20"/>
          <w:lang w:val="pt-BR"/>
        </w:rPr>
        <w:t xml:space="preserve">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hereby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of suffering</w:t>
      </w:r>
      <w:r xmlns:w="http://schemas.openxmlformats.org/wordprocessingml/2006/main" w:rsidRPr="00532D6C">
        <w:rPr>
          <w:rFonts w:ascii="GHEA Grapalat" w:eastAsia="Times New Roman" w:hAnsi="GHEA Grapalat" w:cs="GHEA Grapalat"/>
          <w:color w:val="000000"/>
          <w:sz w:val="20"/>
          <w:szCs w:val="20"/>
          <w:lang w:val="pt-BR"/>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 </w:t>
      </w:r>
      <w:r xmlns:w="http://schemas.openxmlformats.org/wordprocessingml/2006/main" w:rsidRPr="00532D6C">
        <w:rPr>
          <w:rFonts w:ascii="GHEA Grapalat" w:eastAsia="Times New Roman" w:hAnsi="GHEA Grapalat" w:cs="Arial"/>
          <w:color w:val="000000"/>
          <w:sz w:val="20"/>
          <w:szCs w:val="20"/>
          <w:lang w:val="pt-BR"/>
        </w:rPr>
        <w:t xml:space="preserve">agree </w:t>
      </w:r>
      <w:r xmlns:w="http://schemas.openxmlformats.org/wordprocessingml/2006/main" w:rsidRPr="00532D6C">
        <w:rPr>
          <w:rFonts w:ascii="GHEA Grapalat" w:eastAsia="Times New Roman" w:hAnsi="GHEA Grapalat" w:cs="Arial"/>
          <w:color w:val="000000"/>
          <w:sz w:val="20"/>
          <w:szCs w:val="20"/>
          <w:lang w:val="pt-BR"/>
        </w:rPr>
        <w:t xml:space="preserve">_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next to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presentable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 </w:t>
      </w:r>
      <w:r xmlns:w="http://schemas.openxmlformats.org/wordprocessingml/2006/main" w:rsidRPr="00532D6C">
        <w:rPr>
          <w:rFonts w:ascii="GHEA Grapalat" w:eastAsia="Times New Roman" w:hAnsi="GHEA Grapalat" w:cs="Arial"/>
          <w:color w:val="000000"/>
          <w:sz w:val="20"/>
          <w:szCs w:val="20"/>
          <w:lang w:val="hy-AM"/>
        </w:rPr>
        <w:t xml:space="preserve">the demand letter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 </w:t>
      </w:r>
      <w:r xmlns:w="http://schemas.openxmlformats.org/wordprocessingml/2006/main" w:rsidRPr="00532D6C">
        <w:rPr>
          <w:rFonts w:ascii="GHEA Grapalat" w:eastAsia="Times New Roman" w:hAnsi="GHEA Grapalat" w:cs="GHEA Grapalat"/>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irrevocably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GHEA Grapalat"/>
          <w:color w:val="000000"/>
          <w:sz w:val="20"/>
          <w:szCs w:val="20"/>
          <w:lang w:val="hy-AM"/>
        </w:rPr>
        <w:t xml:space="preserve">that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a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give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Franklin Gothic Medium Cond"/>
          <w:color w:val="000000"/>
          <w:sz w:val="20"/>
          <w:szCs w:val="20"/>
          <w:lang w:val="hy-AM"/>
        </w:rPr>
        <w:t xml:space="preserve">Payment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conditions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the field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completed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which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case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money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charging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connected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servicer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received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receive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how </w:t>
      </w:r>
      <w:r xmlns:w="http://schemas.openxmlformats.org/wordprocessingml/2006/main" w:rsidRPr="00532D6C">
        <w:rPr>
          <w:rFonts w:ascii="GHEA Grapalat" w:eastAsia="Times New Roman" w:hAnsi="GHEA Grapalat" w:cs="Arial"/>
          <w:color w:val="000000"/>
          <w:sz w:val="20"/>
          <w:szCs w:val="20"/>
          <w:lang w:val="hy-AM"/>
        </w:rPr>
        <w:t xml:space="preserve">many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that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already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be put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signature: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w:t>
      </w:r>
      <w:r xmlns:w="http://schemas.openxmlformats.org/wordprocessingml/2006/main" w:rsidRPr="00532D6C">
        <w:rPr>
          <w:rFonts w:ascii="GHEA Grapalat" w:eastAsia="Times New Roman" w:hAnsi="GHEA Grapalat" w:cs="GHEA Grapalat"/>
          <w:color w:val="000000"/>
          <w:sz w:val="20"/>
          <w:szCs w:val="20"/>
          <w:lang w:val="hy-AM"/>
        </w:rPr>
        <w:t xml:space="preserve"> for </w:t>
      </w:r>
      <w:r xmlns:w="http://schemas.openxmlformats.org/wordprocessingml/2006/main" w:rsidRPr="00532D6C">
        <w:rPr>
          <w:rFonts w:ascii="GHEA Grapalat" w:eastAsia="Times New Roman" w:hAnsi="GHEA Grapalat" w:cs="GHEA Grapalat"/>
          <w:color w:val="000000"/>
          <w:sz w:val="20"/>
          <w:szCs w:val="20"/>
          <w:lang w:val="hy-AM"/>
        </w:rPr>
        <w:t xml:space="preserve">the </w:t>
      </w:r>
      <w:r xmlns:w="http://schemas.openxmlformats.org/wordprocessingml/2006/main" w:rsidRPr="00532D6C">
        <w:rPr>
          <w:rFonts w:ascii="GHEA Grapalat" w:eastAsia="Times New Roman" w:hAnsi="GHEA Grapalat" w:cs="Arial"/>
          <w:color w:val="000000"/>
          <w:sz w:val="20"/>
          <w:szCs w:val="20"/>
          <w:lang w:val="hy-AM"/>
        </w:rPr>
        <w:t xml:space="preserve">purpose 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basis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sum</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 the account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charge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without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 </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c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writing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manner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order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acceptance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call</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about </w:t>
      </w:r>
      <w:r xmlns:w="http://schemas.openxmlformats.org/wordprocessingml/2006/main" w:rsidRPr="00532D6C">
        <w:rPr>
          <w:rFonts w:ascii="GHEA Grapalat" w:eastAsia="Times New Roman" w:hAnsi="GHEA Grapalat" w:cs="GHEA Grapalat"/>
          <w:color w:val="000000"/>
          <w:sz w:val="20"/>
          <w:szCs w:val="20"/>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d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GHEA Grapalat"/>
          <w:color w:val="000000"/>
          <w:sz w:val="20"/>
          <w:szCs w:val="20"/>
          <w:lang w:val="hy-AM"/>
        </w:rPr>
        <w:t xml:space="preserve">that </w:t>
      </w:r>
      <w:r xmlns:w="http://schemas.openxmlformats.org/wordprocessingml/2006/main" w:rsidRPr="00532D6C">
        <w:rPr>
          <w:rFonts w:ascii="GHEA Grapalat" w:eastAsia="Times New Roman" w:hAnsi="GHEA Grapalat" w:cs="Arial"/>
          <w:color w:val="000000"/>
          <w:sz w:val="20"/>
          <w:szCs w:val="20"/>
          <w:lang w:val="hy-AM"/>
        </w:rPr>
        <w:t xml:space="preserve">_</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accept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suffering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GHEA Grapalat"/>
          <w:color w:val="000000"/>
          <w:sz w:val="20"/>
          <w:szCs w:val="20"/>
          <w:lang w:val="hy-AM"/>
        </w:rPr>
        <w:t xml:space="preserve">with </w:t>
      </w:r>
      <w:r xmlns:w="http://schemas.openxmlformats.org/wordprocessingml/2006/main" w:rsidRPr="00532D6C">
        <w:rPr>
          <w:rFonts w:ascii="GHEA Grapalat" w:eastAsia="Times New Roman" w:hAnsi="GHEA Grapalat" w:cs="Arial"/>
          <w:color w:val="000000"/>
          <w:sz w:val="20"/>
          <w:szCs w:val="20"/>
          <w:lang w:val="hy-AM"/>
        </w:rPr>
        <w:t xml:space="preserve">money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Arial"/>
          <w:sz w:val="20"/>
          <w:szCs w:val="20"/>
          <w:lang w:val="hy-AM"/>
        </w:rPr>
        <w:t xml:space="preserve">e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responsibility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legality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validity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representation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provide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carried out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actions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sealed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fail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perform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originals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presents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that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digital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with a signature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be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case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is introduced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with </w:t>
      </w:r>
      <w:r xmlns:w="http://schemas.openxmlformats.org/wordprocessingml/2006/main" w:rsidRPr="00532D6C">
        <w:rPr>
          <w:rFonts w:ascii="GHEA Grapalat" w:eastAsia="Times New Roman" w:hAnsi="GHEA Grapalat" w:cs="Arial"/>
          <w:sz w:val="20"/>
          <w:szCs w:val="20"/>
          <w:lang w:val="en-US"/>
        </w:rPr>
        <w:t xml:space="preserve">carriers </w:t>
      </w:r>
      <w:r xmlns:w="http://schemas.openxmlformats.org/wordprocessingml/2006/main" w:rsidRPr="00532D6C">
        <w:rPr>
          <w:rFonts w:ascii="GHEA Grapalat" w:eastAsia="Times New Roman" w:hAnsi="GHEA Grapalat" w:cs="Arial"/>
          <w:sz w:val="20"/>
          <w:szCs w:val="20"/>
          <w:lang w:val="en-US"/>
        </w:rPr>
        <w:t xml:space="preserve">like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of 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out of print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with options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Client: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documents </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Registration </w:t>
      </w:r>
      <w:r xmlns:w="http://schemas.openxmlformats.org/wordprocessingml/2006/main" w:rsidRPr="00532D6C">
        <w:rPr>
          <w:rFonts w:ascii="GHEA Grapalat" w:eastAsia="Times New Roman" w:hAnsi="GHEA Grapalat" w:cs="Arial"/>
          <w:sz w:val="20"/>
          <w:szCs w:val="20"/>
          <w:lang w:val="pt-BR"/>
        </w:rPr>
        <w:t xml:space="preserve">_</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specified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money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caused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risks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damages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negative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consequences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for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responsibility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wear </w:t>
      </w:r>
      <w:r xmlns:w="http://schemas.openxmlformats.org/wordprocessingml/2006/main" w:rsidRPr="00532D6C">
        <w:rPr>
          <w:rFonts w:ascii="GHEA Grapalat" w:eastAsia="Times New Roman" w:hAnsi="GHEA Grapalat" w:cs="GHEA Grapalat"/>
          <w:sz w:val="20"/>
          <w:szCs w:val="20"/>
          <w:lang w:val="hy-AM"/>
        </w:rPr>
        <w:t xml:space="preserve">_</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must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check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contract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violate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facts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hy-AM"/>
        </w:rPr>
        <w:t xml:space="preserve">It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lang w:val="pt-BR"/>
        </w:rPr>
        <w:t xml:space="preserve">in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account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means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they are not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satisfy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from getting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then: </w:t>
      </w:r>
      <w:r xmlns:w="http://schemas.openxmlformats.org/wordprocessingml/2006/main" w:rsidRPr="00532D6C">
        <w:rPr>
          <w:rFonts w:ascii="GHEA Grapalat" w:eastAsia="Times New Roman" w:hAnsi="GHEA Grapalat" w:cs="GHEA Grapalat"/>
          <w:sz w:val="20"/>
          <w:szCs w:val="20"/>
          <w:lang w:val="pt-BR"/>
        </w:rPr>
        <w:t xml:space="preserve">2 ( </w:t>
      </w:r>
      <w:r xmlns:w="http://schemas.openxmlformats.org/wordprocessingml/2006/main" w:rsidRPr="00532D6C">
        <w:rPr>
          <w:rFonts w:ascii="GHEA Grapalat" w:eastAsia="Times New Roman" w:hAnsi="GHEA Grapalat" w:cs="Arial"/>
          <w:sz w:val="20"/>
          <w:szCs w:val="20"/>
          <w:lang w:val="en-US"/>
        </w:rPr>
        <w:t xml:space="preserve">two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working days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the customer: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in </w:t>
      </w:r>
      <w:r xmlns:w="http://schemas.openxmlformats.org/wordprocessingml/2006/main" w:rsidRPr="00532D6C">
        <w:rPr>
          <w:rFonts w:ascii="GHEA Grapalat" w:eastAsia="Times New Roman" w:hAnsi="GHEA Grapalat" w:cs="Arial"/>
          <w:sz w:val="20"/>
          <w:szCs w:val="20"/>
          <w:lang w:val="en-US"/>
        </w:rPr>
        <w:t xml:space="preserve">the form of</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lang w:val="pt-BR"/>
        </w:rPr>
        <w:t xml:space="preserve">challenge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presenting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then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independently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reasons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ten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working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sum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not to be paid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case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non-payment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connected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information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transfer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 </w:t>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ACRA</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Reporting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CJSC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Bureau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bCs/>
          <w:sz w:val="20"/>
          <w:szCs w:val="20"/>
          <w:lang w:val="hy-AM"/>
        </w:rPr>
      </w:pPr>
      <w:r xmlns:w="http://schemas.openxmlformats.org/wordprocessingml/2006/main" w:rsidRPr="00532D6C">
        <w:rPr>
          <w:rFonts w:ascii="GHEA Grapalat" w:eastAsia="Times New Roman" w:hAnsi="GHEA Grapalat" w:cs="GHEA Grapalat"/>
          <w:b/>
          <w:bCs/>
          <w:sz w:val="20"/>
          <w:szCs w:val="20"/>
          <w:lang w:val="hy-AM"/>
        </w:rPr>
        <w:t xml:space="preserve">2. </w:t>
      </w:r>
      <w:r xmlns:w="http://schemas.openxmlformats.org/wordprocessingml/2006/main" w:rsidRPr="00532D6C">
        <w:rPr>
          <w:rFonts w:ascii="GHEA Grapalat" w:eastAsia="Times New Roman" w:hAnsi="GHEA Grapalat" w:cs="Arial"/>
          <w:b/>
          <w:bCs/>
          <w:sz w:val="20"/>
          <w:szCs w:val="20"/>
          <w:lang w:val="hy-AM"/>
        </w:rPr>
        <w:t xml:space="preserve">Other</w:t>
      </w:r>
      <w:r xmlns:w="http://schemas.openxmlformats.org/wordprocessingml/2006/main" w:rsidRPr="00532D6C">
        <w:rPr>
          <w:rFonts w:ascii="GHEA Grapalat" w:eastAsia="Times New Roman" w:hAnsi="GHEA Grapalat" w:cs="GHEA Grapalat"/>
          <w:b/>
          <w:bCs/>
          <w:sz w:val="20"/>
          <w:szCs w:val="20"/>
          <w:lang w:val="hy-AM"/>
        </w:rPr>
        <w:t xml:space="preserve"> </w:t>
      </w:r>
      <w:r xmlns:w="http://schemas.openxmlformats.org/wordprocessingml/2006/main" w:rsidRPr="00532D6C">
        <w:rPr>
          <w:rFonts w:ascii="GHEA Grapalat" w:eastAsia="Times New Roman" w:hAnsi="GHEA Grapalat" w:cs="Arial"/>
          <w:b/>
          <w:bCs/>
          <w:sz w:val="20"/>
          <w:szCs w:val="20"/>
          <w:lang w:val="hy-AM"/>
        </w:rPr>
        <w:t xml:space="preserve">conditions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2.1 </w:t>
      </w:r>
      <w:r xmlns:w="http://schemas.openxmlformats.org/wordprocessingml/2006/main" w:rsidRPr="00532D6C">
        <w:rPr>
          <w:rFonts w:ascii="GHEA Grapalat" w:eastAsia="Times New Roman" w:hAnsi="GHEA Grapalat" w:cs="Arial"/>
          <w:sz w:val="20"/>
          <w:szCs w:val="20"/>
          <w:lang w:val="hy-AM"/>
        </w:rPr>
        <w:t xml:space="preserve">Herein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irrevocable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power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enter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validation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moment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strength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sealed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contract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undertaken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last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 the day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twentieth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working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including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 </w:t>
      </w:r>
      <w:r xmlns:w="http://schemas.openxmlformats.org/wordprocessingml/2006/main" w:rsidRPr="00532D6C">
        <w:rPr>
          <w:rFonts w:ascii="GHEA Grapalat" w:eastAsia="Times New Roman" w:hAnsi="GHEA Grapalat" w:cs="Arial"/>
          <w:sz w:val="20"/>
          <w:szCs w:val="20"/>
          <w:lang w:val="hy-AM"/>
        </w:rPr>
        <w:t xml:space="preserve">Present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presenting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2.2.1.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gave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contractual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violation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p>
    <w:p w:rsidR="00532D6C" w:rsidRPr="00532D6C" w:rsidDel="00A13215"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2.2.2.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proper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competent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person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2.3 </w:t>
      </w:r>
      <w:r xmlns:w="http://schemas.openxmlformats.org/wordprocessingml/2006/main" w:rsidRPr="00532D6C">
        <w:rPr>
          <w:rFonts w:ascii="GHEA Grapalat" w:eastAsia="Times New Roman" w:hAnsi="GHEA Grapalat" w:cs="Arial"/>
          <w:sz w:val="20"/>
          <w:szCs w:val="20"/>
          <w:lang w:val="hy-AM"/>
        </w:rPr>
        <w:t xml:space="preserve">Herein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regarding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originated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negotiations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through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 to bring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judicial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order.</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b/>
          <w:sz w:val="20"/>
          <w:szCs w:val="20"/>
          <w:lang w:val="hy-AM"/>
        </w:rPr>
        <w:t xml:space="preserve">3. </w:t>
      </w:r>
      <w:r xmlns:w="http://schemas.openxmlformats.org/wordprocessingml/2006/main" w:rsidRPr="00532D6C">
        <w:rPr>
          <w:rFonts w:ascii="GHEA Grapalat" w:eastAsia="Times New Roman" w:hAnsi="GHEA Grapalat" w:cs="Arial"/>
          <w:b/>
          <w:sz w:val="20"/>
          <w:szCs w:val="20"/>
          <w:lang w:val="hy-AM"/>
        </w:rPr>
        <w:t xml:space="preserve">Company</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address </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bank</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valid conditions </w:t>
      </w:r>
      <w:r xmlns:w="http://schemas.openxmlformats.org/wordprocessingml/2006/main" w:rsidRPr="00532D6C">
        <w:rPr>
          <w:rFonts w:ascii="GHEA Grapalat" w:eastAsia="Times New Roman" w:hAnsi="GHEA Grapalat" w:cs="GHEA Grapalat"/>
          <w:b/>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u w:val="single"/>
          <w:lang w:val="hy-AM"/>
        </w:rPr>
      </w:pP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address</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u w:val="single"/>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to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attendant</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bank</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name</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banking</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account number</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tax</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payer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accounting</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number</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u w:val="single"/>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director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 </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surname</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and:</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signature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K. </w:t>
      </w:r>
      <w:r xmlns:w="http://schemas.openxmlformats.org/wordprocessingml/2006/main" w:rsidRPr="00532D6C">
        <w:rPr>
          <w:rFonts w:ascii="GHEA Grapalat" w:eastAsia="Times New Roman" w:hAnsi="GHEA Grapalat" w:cs="Times New Roman"/>
          <w:sz w:val="20"/>
          <w:szCs w:val="20"/>
          <w:lang w:val="hy-AM"/>
        </w:rPr>
        <w:t xml:space="preserve">_ </w:t>
      </w:r>
      <w:r xmlns:w="http://schemas.openxmlformats.org/wordprocessingml/2006/main" w:rsidRPr="00532D6C">
        <w:rPr>
          <w:rFonts w:ascii="GHEA Grapalat" w:eastAsia="Times New Roman" w:hAnsi="GHEA Grapalat" w:cs="Arial"/>
          <w:sz w:val="20"/>
          <w:szCs w:val="20"/>
          <w:lang w:val="hy-AM"/>
        </w:rPr>
        <w:t xml:space="preserve">T:</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Day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month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year</w:t>
      </w:r>
    </w:p>
    <w:p w:rsidR="00532D6C" w:rsidRPr="00532D6C" w:rsidRDefault="00532D6C" w:rsidP="00106D44">
      <w:pPr>
        <w:tabs>
          <w:tab w:val="left" w:pos="426"/>
        </w:tabs>
        <w:spacing w:after="0" w:line="240" w:lineRule="auto"/>
        <w:jc w:val="center"/>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secretary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newsletter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publishing </w:t>
      </w:r>
      <w:r xmlns:w="http://schemas.openxmlformats.org/wordprocessingml/2006/main" w:rsidRPr="00532D6C">
        <w:rPr>
          <w:rFonts w:ascii="GHEA Grapalat" w:eastAsia="Times New Roman" w:hAnsi="GHEA Grapalat" w:cs="Times New Roman"/>
          <w:sz w:val="20"/>
          <w:szCs w:val="20"/>
          <w:lang w:val="hy-AM"/>
        </w:rPr>
        <w:t xml:space="preserve">_</w:t>
      </w: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r w:rsidRPr="00532D6C">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b/>
                <w:bCs/>
                <w:sz w:val="20"/>
                <w:szCs w:val="20"/>
                <w:lang w:val="hy-AM"/>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Arial"/>
                <w:b/>
                <w:bCs/>
                <w:sz w:val="20"/>
                <w:szCs w:val="20"/>
                <w:lang w:val="en-US"/>
              </w:rPr>
              <w:t xml:space="preserve">REQUEST FOR PAYMENT </w:t>
            </w:r>
            <w:r xmlns:w="http://schemas.openxmlformats.org/wordprocessingml/2006/main" w:rsidRPr="00532D6C">
              <w:rPr>
                <w:rFonts w:ascii="GHEA Grapalat" w:eastAsia="Times New Roman" w:hAnsi="GHEA Grapalat" w:cs="Sylfaen"/>
                <w:b/>
                <w:bCs/>
                <w:sz w:val="20"/>
                <w:szCs w:val="20"/>
                <w:lang w:val="en-US"/>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Arial"/>
                <w:bCs/>
                <w:sz w:val="20"/>
                <w:szCs w:val="20"/>
                <w:lang w:val="en-US"/>
              </w:rPr>
            </w:pP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Number:</w:t>
            </w:r>
            <w:r xmlns:w="http://schemas.openxmlformats.org/wordprocessingml/2006/main" w:rsidRPr="00532D6C">
              <w:rPr>
                <w:rFonts w:ascii="GHEA Grapalat" w:eastAsia="Times New Roman" w:hAnsi="GHEA Grapalat" w:cs="Sylfaen"/>
                <w:sz w:val="20"/>
                <w:szCs w:val="20"/>
                <w:lang w:val="hy-AM"/>
              </w:rPr>
              <w:t xml:space="preserve"> </w:t>
            </w:r>
          </w:p>
        </w:tc>
      </w:tr>
      <w:tr w:rsidR="00532D6C" w:rsidRPr="00532D6C"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532D6C">
              <w:rPr>
                <w:rFonts w:ascii="GHEA Grapalat" w:eastAsia="Times New Roman" w:hAnsi="GHEA Grapalat" w:cs="Sylfaen"/>
                <w:sz w:val="20"/>
                <w:szCs w:val="20"/>
                <w:lang w:val="en-US"/>
              </w:rPr>
              <w:t xml:space="preserve">. Date </w:t>
            </w:r>
            <w:r xmlns:w="http://schemas.openxmlformats.org/wordprocessingml/2006/main" w:rsidRPr="00532D6C">
              <w:rPr>
                <w:rFonts w:ascii="GHEA Grapalat" w:eastAsia="Times New Roman" w:hAnsi="GHEA Grapalat" w:cs="Arial"/>
                <w:color w:val="000000"/>
                <w:sz w:val="20"/>
                <w:szCs w:val="20"/>
                <w:lang w:val="en-US"/>
              </w:rPr>
              <w:t xml:space="preserve">of </w:t>
            </w:r>
            <w:r xmlns:w="http://schemas.openxmlformats.org/wordprocessingml/2006/main" w:rsidRPr="00532D6C">
              <w:rPr>
                <w:rFonts w:ascii="GHEA Grapalat" w:eastAsia="Times New Roman" w:hAnsi="GHEA Grapalat" w:cs="Sylfaen"/>
                <w:color w:val="000000"/>
                <w:sz w:val="20"/>
                <w:szCs w:val="20"/>
                <w:lang w:val="en-US"/>
              </w:rPr>
              <w:t xml:space="preserve">submission </w:t>
            </w:r>
            <w:r xmlns:w="http://schemas.openxmlformats.org/wordprocessingml/2006/main" w:rsidRPr="00532D6C">
              <w:rPr>
                <w:rFonts w:ascii="GHEA Grapalat" w:eastAsia="Times New Roman" w:hAnsi="GHEA Grapalat" w:cs="Arial"/>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tc>
      </w:tr>
      <w:tr w:rsidR="00532D6C" w:rsidRPr="00532D6C"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Company:</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5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Payer's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account number:</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 number:</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9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Arial"/>
                <w:sz w:val="20"/>
                <w:szCs w:val="20"/>
              </w:rPr>
              <w:t xml:space="preserve">Tumanyan </w:t>
            </w:r>
            <w:r xmlns:w="http://schemas.openxmlformats.org/wordprocessingml/2006/main" w:rsidRPr="00532D6C">
              <w:rPr>
                <w:rFonts w:ascii="GHEA Grapalat" w:eastAsia="Times New Roman" w:hAnsi="GHEA Grapalat" w:cs="GHEA Grapalat"/>
                <w:sz w:val="20"/>
                <w:szCs w:val="20"/>
                <w:lang w:val="pt-BR"/>
              </w:rPr>
              <w:t xml:space="preserve">_ </w:t>
            </w:r>
            <w:r xmlns:w="http://schemas.openxmlformats.org/wordprocessingml/2006/main" w:rsidRPr="00532D6C">
              <w:rPr>
                <w:rFonts w:ascii="GHEA Grapalat" w:eastAsia="Times New Roman" w:hAnsi="GHEA Grapalat" w:cs="Arial"/>
                <w:sz w:val="20"/>
                <w:szCs w:val="20"/>
                <w:lang w:val="pt-BR"/>
              </w:rPr>
              <w:t xml:space="preserve">_</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utility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economy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NAOC:</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rPr>
              <w:t xml:space="preserve">10.</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532D6C"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11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Beneficiary's AFC:</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Beneficiary's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number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note </w:t>
            </w:r>
            <w:r xmlns:w="http://schemas.openxmlformats.org/wordprocessingml/2006/main" w:rsidRPr="00532D6C">
              <w:rPr>
                <w:rFonts w:ascii="GHEA Grapalat" w:eastAsia="Times New Roman" w:hAnsi="GHEA Grapalat" w:cs="Arial"/>
                <w:sz w:val="20"/>
                <w:szCs w:val="20"/>
                <w:lang w:val="en-US"/>
              </w:rPr>
              <w:t xml:space="preserve">N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Arial"/>
                <w:sz w:val="20"/>
                <w:szCs w:val="20"/>
              </w:rPr>
              <w:t xml:space="preserve">_</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 </w:t>
            </w:r>
            <w:r xmlns:w="http://schemas.openxmlformats.org/wordprocessingml/2006/main" w:rsidRPr="00532D6C">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numbers and words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15.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950D0E">
              <w:rPr>
                <w:rFonts w:ascii="GHEA Grapalat" w:eastAsia="Times New Roman" w:hAnsi="GHEA Grapalat" w:cs="Sylfaen"/>
                <w:sz w:val="20"/>
                <w:szCs w:val="20"/>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Currency (in words and code):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hy-AM"/>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Purpose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n-US"/>
              </w:rPr>
              <w:t xml:space="preserve">of the transaction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payment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Arial"/>
                <w:sz w:val="20"/>
                <w:szCs w:val="20"/>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950D0E">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bCs/>
                <w:sz w:val="20"/>
                <w:szCs w:val="20"/>
                <w:lang w:val="hy-AM"/>
              </w:rPr>
              <w:t xml:space="preserve">contract:</w:t>
            </w:r>
            <w:r xmlns:w="http://schemas.openxmlformats.org/wordprocessingml/2006/main" w:rsidRPr="00532D6C">
              <w:rPr>
                <w:rFonts w:ascii="GHEA Grapalat" w:eastAsia="Times New Roman" w:hAnsi="GHEA Grapalat" w:cs="Sylfaen"/>
                <w:bCs/>
                <w:sz w:val="20"/>
                <w:szCs w:val="20"/>
                <w:lang w:val="hy-AM"/>
              </w:rPr>
              <w:t xml:space="preserve"> </w:t>
            </w:r>
            <w:r xmlns:w="http://schemas.openxmlformats.org/wordprocessingml/2006/main" w:rsidRPr="00532D6C">
              <w:rPr>
                <w:rFonts w:ascii="GHEA Grapalat" w:eastAsia="Times New Roman" w:hAnsi="GHEA Grapalat" w:cs="Arial"/>
                <w:bCs/>
                <w:sz w:val="20"/>
                <w:szCs w:val="20"/>
                <w:lang w:val="hy-AM"/>
              </w:rPr>
              <w:t xml:space="preserve">performance</w:t>
            </w:r>
            <w:r xmlns:w="http://schemas.openxmlformats.org/wordprocessingml/2006/main" w:rsidRPr="00950D0E">
              <w:rPr>
                <w:rFonts w:ascii="GHEA Grapalat" w:eastAsia="Times New Roman" w:hAnsi="GHEA Grapalat" w:cs="Sylfaen"/>
                <w:bCs/>
                <w:sz w:val="20"/>
                <w:szCs w:val="20"/>
              </w:rPr>
              <w:t xml:space="preserve"> </w:t>
            </w:r>
            <w:r xmlns:w="http://schemas.openxmlformats.org/wordprocessingml/2006/main" w:rsidRPr="00532D6C">
              <w:rPr>
                <w:rFonts w:ascii="GHEA Grapalat" w:eastAsia="Times New Roman" w:hAnsi="GHEA Grapalat" w:cs="Arial"/>
                <w:bCs/>
                <w:sz w:val="20"/>
                <w:szCs w:val="20"/>
                <w:lang w:val="en-US"/>
              </w:rPr>
              <w:t xml:space="preserve">ensure </w:t>
            </w:r>
            <w:r xmlns:w="http://schemas.openxmlformats.org/wordprocessingml/2006/main" w:rsidRPr="00532D6C">
              <w:rPr>
                <w:rFonts w:ascii="GHEA Grapalat" w:eastAsia="Times New Roman" w:hAnsi="GHEA Grapalat" w:cs="Arial"/>
                <w:bCs/>
                <w:sz w:val="20"/>
                <w:szCs w:val="20"/>
                <w:lang w:val="hy-AM"/>
              </w:rPr>
              <w:t xml:space="preserve">it</w:t>
            </w:r>
            <w:r xmlns:w="http://schemas.openxmlformats.org/wordprocessingml/2006/main" w:rsidRPr="00532D6C">
              <w:rPr>
                <w:rFonts w:ascii="GHEA Grapalat" w:eastAsia="Times New Roman" w:hAnsi="GHEA Grapalat" w:cs="Sylfaen"/>
                <w:bCs/>
                <w:sz w:val="20"/>
                <w:szCs w:val="20"/>
                <w:lang w:val="hy-AM"/>
              </w:rPr>
              <w:t xml:space="preserve"> </w:t>
            </w:r>
            <w:r xmlns:w="http://schemas.openxmlformats.org/wordprocessingml/2006/main" w:rsidRPr="00532D6C">
              <w:rPr>
                <w:rFonts w:ascii="GHEA Grapalat" w:eastAsia="Times New Roman" w:hAnsi="GHEA Grapalat" w:cs="Arial"/>
                <w:bCs/>
                <w:sz w:val="20"/>
                <w:szCs w:val="20"/>
                <w:lang w:val="hy-AM"/>
              </w:rPr>
              <w:t xml:space="preserve">for </w:t>
            </w:r>
            <w:r xmlns:w="http://schemas.openxmlformats.org/wordprocessingml/2006/main" w:rsidRPr="00950D0E">
              <w:rPr>
                <w:rFonts w:ascii="GHEA Grapalat" w:eastAsia="Times New Roman" w:hAnsi="GHEA Grapalat" w:cs="Sylfaen"/>
                <w:bCs/>
                <w:sz w:val="20"/>
                <w:szCs w:val="20"/>
              </w:rPr>
              <w:t xml:space="preserve">)</w:t>
            </w:r>
          </w:p>
        </w:tc>
      </w:tr>
      <w:tr w:rsidR="00532D6C" w:rsidRPr="00532D6C" w:rsidTr="00532D6C">
        <w:trPr>
          <w:trHeight w:val="424"/>
        </w:trPr>
        <w:tc>
          <w:tcPr>
            <w:tcW w:w="10980" w:type="dxa"/>
            <w:gridSpan w:val="2"/>
            <w:tcBorders>
              <w:top w:val="single" w:sz="4" w:space="0" w:color="auto"/>
              <w:left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The name of the documents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including the agreement on damages, their numbers,</w:t>
            </w:r>
            <w:r xmlns:w="http://schemas.openxmlformats.org/wordprocessingml/2006/main" w:rsidRPr="00950D0E">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p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the code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hy-AM"/>
              </w:rPr>
              <w:t xml:space="preserve">on the basis of which the charge is made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rPr>
                <w:rFonts w:ascii="GHEA Grapalat" w:eastAsia="Times New Roman" w:hAnsi="GHEA Grapalat" w:cs="Arial"/>
                <w:sz w:val="20"/>
                <w:szCs w:val="20"/>
              </w:rPr>
            </w:pPr>
          </w:p>
        </w:tc>
      </w:tr>
      <w:tr w:rsidR="00532D6C" w:rsidRPr="00532D6C"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rsidR="00532D6C" w:rsidRPr="00532D6C" w:rsidRDefault="00532D6C" w:rsidP="00106D44">
            <w:pPr>
              <w:tabs>
                <w:tab w:val="left" w:pos="426"/>
              </w:tabs>
              <w:spacing w:after="0" w:line="240" w:lineRule="auto"/>
              <w:rPr>
                <w:rFonts w:ascii="GHEA Grapalat" w:eastAsia="Times New Roman" w:hAnsi="GHEA Grapalat" w:cs="Arial"/>
                <w:sz w:val="20"/>
                <w:szCs w:val="20"/>
                <w:lang w:val="hy-AM"/>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19.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terms: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w:t>
            </w:r>
          </w:p>
          <w:p w:rsidR="00532D6C" w:rsidRPr="00532D6C" w:rsidRDefault="00532D6C" w:rsidP="00106D44">
            <w:pPr>
              <w:tabs>
                <w:tab w:val="left" w:pos="426"/>
              </w:tabs>
              <w:spacing w:after="0" w:line="240" w:lineRule="auto"/>
              <w:rPr>
                <w:rFonts w:ascii="GHEA Grapalat" w:eastAsia="Times New Roman" w:hAnsi="GHEA Grapalat" w:cs="Sylfaen"/>
                <w:sz w:val="20"/>
                <w:szCs w:val="20"/>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Adverb</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pages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page: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hy-AM"/>
              </w:rPr>
            </w:pPr>
          </w:p>
        </w:tc>
      </w:tr>
      <w:tr w:rsidR="00532D6C" w:rsidRPr="00532D6C"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22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950D0E">
              <w:rPr>
                <w:rFonts w:ascii="GHEA Grapalat" w:eastAsia="Times New Roman" w:hAnsi="GHEA Grapalat" w:cs="Sylfaen"/>
                <w:sz w:val="20"/>
                <w:szCs w:val="20"/>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950D0E">
              <w:rPr>
                <w:rFonts w:ascii="GHEA Grapalat" w:eastAsia="Times New Roman" w:hAnsi="GHEA Grapalat" w:cs="Sylfaen"/>
                <w:sz w:val="20"/>
                <w:szCs w:val="20"/>
              </w:rPr>
              <w:t xml:space="preserve">_</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Arial"/>
                <w:sz w:val="20"/>
                <w:szCs w:val="20"/>
                <w:lang w:val="hy-AM"/>
              </w:rPr>
              <w:t xml:space="preserve">2 </w:t>
            </w:r>
            <w:r xmlns:w="http://schemas.openxmlformats.org/wordprocessingml/2006/main" w:rsidRPr="00950D0E">
              <w:rPr>
                <w:rFonts w:ascii="GHEA Grapalat" w:eastAsia="Times New Roman" w:hAnsi="GHEA Grapalat" w:cs="Arial"/>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950D0E">
              <w:rPr>
                <w:rFonts w:ascii="GHEA Grapalat" w:eastAsia="Times New Roman" w:hAnsi="GHEA Grapalat" w:cs="Sylfaen"/>
                <w:sz w:val="20"/>
                <w:szCs w:val="20"/>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950D0E">
              <w:rPr>
                <w:rFonts w:ascii="GHEA Grapalat" w:eastAsia="Times New Roman" w:hAnsi="GHEA Grapalat" w:cs="Sylfaen"/>
                <w:sz w:val="20"/>
                <w:szCs w:val="20"/>
              </w:rPr>
              <w:t xml:space="preserve">_</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tc>
      </w:tr>
      <w:tr w:rsidR="00532D6C" w:rsidRPr="00532D6C" w:rsidTr="00532D6C">
        <w:trPr>
          <w:trHeight w:val="2058"/>
        </w:trPr>
        <w:tc>
          <w:tcPr>
            <w:tcW w:w="5616" w:type="dxa"/>
            <w:tcBorders>
              <w:top w:val="single" w:sz="4" w:space="0" w:color="auto"/>
              <w:left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4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beneficiary</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950D0E">
              <w:rPr>
                <w:rFonts w:ascii="GHEA Grapalat" w:eastAsia="Times New Roman" w:hAnsi="GHEA Grapalat" w:cs="Tahoma"/>
                <w:color w:val="000000"/>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hy-AM"/>
              </w:rPr>
            </w:pP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Tahoma"/>
                <w:color w:val="000000"/>
                <w:sz w:val="20"/>
                <w:szCs w:val="20"/>
                <w:lang w:val="hy-AM"/>
              </w:rPr>
              <w:t xml:space="preserve">                 </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3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payer</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532D6C">
              <w:rPr>
                <w:rFonts w:ascii="GHEA Grapalat" w:eastAsia="Times New Roman" w:hAnsi="GHEA Grapalat" w:cs="Tahoma"/>
                <w:color w:val="000000"/>
                <w:sz w:val="20"/>
                <w:szCs w:val="20"/>
                <w:lang w:val="en-US"/>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hy-AM"/>
              </w:rPr>
            </w:pPr>
          </w:p>
        </w:tc>
      </w:tr>
      <w:tr w:rsidR="00532D6C" w:rsidRPr="00F77C39"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24.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532D6C">
              <w:rPr>
                <w:rFonts w:ascii="GHEA Grapalat" w:eastAsia="Times New Roman" w:hAnsi="GHEA Grapalat" w:cs="Sylfaen"/>
                <w:sz w:val="20"/>
                <w:szCs w:val="20"/>
                <w:lang w:val="en-US"/>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532D6C">
              <w:rPr>
                <w:rFonts w:ascii="GHEA Grapalat" w:eastAsia="Times New Roman" w:hAnsi="GHEA Grapalat" w:cs="Sylfaen"/>
                <w:sz w:val="20"/>
                <w:szCs w:val="20"/>
                <w:lang w:val="en-US"/>
              </w:rPr>
              <w:t xml:space="preserve">_</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2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Arial"/>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 </w:t>
            </w:r>
            <w:r xmlns:w="http://schemas.openxmlformats.org/wordprocessingml/2006/main" w:rsidRPr="00532D6C">
              <w:rPr>
                <w:rFonts w:ascii="GHEA Grapalat" w:eastAsia="Times New Roman" w:hAnsi="GHEA Grapalat" w:cs="Sylfaen"/>
                <w:sz w:val="20"/>
                <w:szCs w:val="20"/>
                <w:lang w:val="en-US"/>
              </w:rPr>
              <w:t xml:space="preserve">_ </w:t>
            </w:r>
            <w:r xmlns:w="http://schemas.openxmlformats.org/wordprocessingml/2006/main" w:rsidRPr="00532D6C">
              <w:rPr>
                <w:rFonts w:ascii="GHEA Grapalat" w:eastAsia="Times New Roman" w:hAnsi="GHEA Grapalat" w:cs="Arial"/>
                <w:sz w:val="20"/>
                <w:szCs w:val="20"/>
                <w:lang w:val="en-US"/>
              </w:rPr>
              <w:t xml:space="preserve">T. </w:t>
            </w:r>
            <w:r xmlns:w="http://schemas.openxmlformats.org/wordprocessingml/2006/main" w:rsidRPr="00532D6C">
              <w:rPr>
                <w:rFonts w:ascii="GHEA Grapalat" w:eastAsia="Times New Roman" w:hAnsi="GHEA Grapalat" w:cs="Sylfaen"/>
                <w:sz w:val="20"/>
                <w:szCs w:val="20"/>
                <w:lang w:val="en-US"/>
              </w:rPr>
              <w:t xml:space="preserve">_</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color w:val="000000"/>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Execution:</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Arial"/>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p w:rsidR="00532D6C" w:rsidRPr="00532D6C" w:rsidRDefault="00532D6C" w:rsidP="00106D44">
            <w:pPr>
              <w:tabs>
                <w:tab w:val="left" w:pos="426"/>
              </w:tabs>
              <w:spacing w:after="0" w:line="240" w:lineRule="auto"/>
              <w:rPr>
                <w:rFonts w:ascii="GHEA Grapalat" w:eastAsia="Times New Roman" w:hAnsi="GHEA Grapalat" w:cs="Sylfaen"/>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en-US"/>
              </w:rPr>
            </w:pPr>
          </w:p>
        </w:tc>
      </w:tr>
    </w:tbl>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Payment:</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demand letter</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to be completed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is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according to</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hereby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by invitation</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established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Franklin Gothic Medium Cond"/>
          <w:sz w:val="16"/>
          <w:szCs w:val="24"/>
          <w:lang w:val="hy-AM"/>
        </w:rPr>
        <w:t xml:space="preserve">Payment </w:t>
      </w:r>
      <w:r xmlns:w="http://schemas.openxmlformats.org/wordprocessingml/2006/main" w:rsidRPr="00532D6C">
        <w:rPr>
          <w:rFonts w:ascii="GHEA Grapalat" w:eastAsia="Times New Roman" w:hAnsi="GHEA Grapalat" w:cs="Arial"/>
          <w:sz w:val="16"/>
          <w:szCs w:val="24"/>
          <w:lang w:val="hy-AM"/>
        </w:rPr>
        <w:t xml:space="preserve">_</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of demand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mandatory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valid conditions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filling</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order </w:t>
      </w:r>
      <w:r xmlns:w="http://schemas.openxmlformats.org/wordprocessingml/2006/main" w:rsidRPr="00532D6C">
        <w:rPr>
          <w:rFonts w:ascii="GHEA Grapalat" w:eastAsia="Times New Roman" w:hAnsi="GHEA Grapalat" w:cs="Franklin Gothic Medium Cond"/>
          <w:sz w:val="16"/>
          <w:szCs w:val="24"/>
          <w:lang w:val="hy-AM"/>
        </w:rPr>
        <w:t xml:space="preserve">" </w:t>
      </w:r>
      <w:r xmlns:w="http://schemas.openxmlformats.org/wordprocessingml/2006/main" w:rsidRPr="00532D6C">
        <w:rPr>
          <w:rFonts w:ascii="GHEA Grapalat" w:eastAsia="Times New Roman" w:hAnsi="GHEA Grapalat" w:cs="Times New Roman"/>
          <w:sz w:val="16"/>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lang w:val="nl-NL"/>
        </w:rPr>
      </w:pPr>
      <w:r xmlns:w="http://schemas.openxmlformats.org/wordprocessingml/2006/main" w:rsidRPr="00532D6C">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532D6C">
        <w:rPr>
          <w:rFonts w:ascii="GHEA Grapalat" w:eastAsia="Times New Roman" w:hAnsi="GHEA Grapalat" w:cs="Arial"/>
          <w:b/>
          <w:lang w:val="hy-AM"/>
        </w:rPr>
        <w:lastRenderedPageBreak xmlns:w="http://schemas.openxmlformats.org/wordprocessingml/2006/main"/>
      </w:r>
      <w:r xmlns:w="http://schemas.openxmlformats.org/wordprocessingml/2006/main" w:rsidRPr="00532D6C">
        <w:rPr>
          <w:rFonts w:ascii="GHEA Grapalat" w:eastAsia="Times New Roman" w:hAnsi="GHEA Grapalat" w:cs="Arial"/>
          <w:b/>
          <w:lang w:val="hy-AM"/>
        </w:rPr>
        <w:t xml:space="preserve">Payment:</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of demand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mandatory</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valid conditions</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filling</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the guide</w:t>
      </w:r>
    </w:p>
    <w:p w:rsidR="00532D6C" w:rsidRPr="00532D6C" w:rsidRDefault="00532D6C" w:rsidP="00106D44">
      <w:pPr>
        <w:tabs>
          <w:tab w:val="left" w:pos="426"/>
        </w:tabs>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Q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Q:</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&lt;&lt; </w:t>
            </w:r>
            <w:r xmlns:w="http://schemas.openxmlformats.org/wordprocessingml/2006/main" w:rsidRPr="00532D6C">
              <w:rPr>
                <w:rFonts w:ascii="GHEA Grapalat" w:eastAsia="Times New Roman" w:hAnsi="GHEA Grapalat" w:cs="Arial"/>
                <w:b/>
                <w:sz w:val="20"/>
                <w:szCs w:val="20"/>
                <w:lang w:val="en-US"/>
              </w:rPr>
              <w:t xml:space="preserve">Payment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requisition </w:t>
            </w:r>
            <w:r xmlns:w="http://schemas.openxmlformats.org/wordprocessingml/2006/main" w:rsidRPr="00532D6C">
              <w:rPr>
                <w:rFonts w:ascii="GHEA Grapalat" w:eastAsia="Times New Roman" w:hAnsi="GHEA Grapalat" w:cs="Times New Roman"/>
                <w:b/>
                <w:sz w:val="20"/>
                <w:szCs w:val="20"/>
                <w:lang w:val="en-US"/>
              </w:rPr>
              <w:t xml:space="preserve">&gt;&gt; </w:t>
            </w:r>
            <w:r xmlns:w="http://schemas.openxmlformats.org/wordprocessingml/2006/main" w:rsidRPr="00532D6C">
              <w:rPr>
                <w:rFonts w:ascii="GHEA Grapalat" w:eastAsia="Times New Roman" w:hAnsi="GHEA Grapalat" w:cs="Arial"/>
                <w:b/>
                <w:sz w:val="20"/>
                <w:szCs w:val="20"/>
                <w:lang w:val="en-US"/>
              </w:rPr>
              <w:t xml:space="preserve">document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Marked</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field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of validity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availability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en-US"/>
              </w:rPr>
              <w:t xml:space="preserve">Valid condition</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filling</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requirement</w:t>
            </w:r>
            <w:r xmlns:w="http://schemas.openxmlformats.org/wordprocessingml/2006/main" w:rsidRPr="00532D6C">
              <w:rPr>
                <w:rFonts w:ascii="GHEA Grapalat" w:eastAsia="Times New Roman" w:hAnsi="GHEA Grapalat" w:cs="Times New Roman"/>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Validity: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complementary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side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beneficiary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or</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payer</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5:00</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filled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 </w:t>
            </w:r>
            <w:r xmlns:w="http://schemas.openxmlformats.org/wordprocessingml/2006/main" w:rsidRPr="00532D6C">
              <w:rPr>
                <w:rFonts w:ascii="GHEA Grapalat" w:eastAsia="Times New Roman" w:hAnsi="GHEA Grapalat" w:cs="Times New Roman"/>
                <w:sz w:val="20"/>
                <w:szCs w:val="20"/>
                <w:lang w:val="hy-AM"/>
              </w:rPr>
              <w:t xml:space="preserve">&gt;</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26"/>
              </w:numPr>
              <w:tabs>
                <w:tab w:val="left" w:pos="426"/>
              </w:tabs>
              <w:spacing w:after="0" w:line="240" w:lineRule="auto"/>
              <w:ind w:left="0" w:firstLine="0"/>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26"/>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day </w:t>
            </w:r>
            <w:r xmlns:w="http://schemas.openxmlformats.org/wordprocessingml/2006/main" w:rsidRPr="00532D6C">
              <w:rPr>
                <w:rFonts w:ascii="GHEA Grapalat" w:eastAsia="Times New Roman" w:hAnsi="GHEA Grapalat" w:cs="Times New Roman"/>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26"/>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of the person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whose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sum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Filling up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first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last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if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 </w:t>
            </w:r>
            <w:r xmlns:w="http://schemas.openxmlformats.org/wordprocessingml/2006/main" w:rsidRPr="00532D6C">
              <w:rPr>
                <w:rFonts w:ascii="GHEA Grapalat" w:eastAsia="Times New Roman" w:hAnsi="GHEA Grapalat" w:cs="Times New Roman"/>
                <w:sz w:val="20"/>
                <w:szCs w:val="20"/>
                <w:lang w:val="en-US"/>
              </w:rPr>
              <w:t xml:space="preserve">_ </w:t>
            </w:r>
            <w:r xmlns:w="http://schemas.openxmlformats.org/wordprocessingml/2006/main" w:rsidRPr="00532D6C">
              <w:rPr>
                <w:rFonts w:ascii="GHEA Grapalat" w:eastAsia="Times New Roman" w:hAnsi="GHEA Grapalat" w:cs="Arial"/>
                <w:sz w:val="20"/>
                <w:szCs w:val="20"/>
                <w:lang w:val="en-US"/>
              </w:rPr>
              <w:t xml:space="preserve">Mentioned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Times New Roman"/>
                <w:sz w:val="20"/>
                <w:szCs w:val="20"/>
                <w:lang w:val="en-US"/>
              </w:rPr>
              <w:t xml:space="preserve">according </w:t>
            </w:r>
            <w:r xmlns:w="http://schemas.openxmlformats.org/wordprocessingml/2006/main" w:rsidRPr="00532D6C">
              <w:rPr>
                <w:rFonts w:ascii="GHEA Grapalat" w:eastAsia="Times New Roman" w:hAnsi="GHEA Grapalat" w:cs="Arial"/>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necessity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Filling up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bank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himself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sum</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bounded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Arial"/>
                <w:sz w:val="20"/>
                <w:szCs w:val="20"/>
                <w:lang w:val="en-US"/>
              </w:rPr>
              <w:t xml:space="preserve">cases </w:t>
            </w:r>
            <w:r xmlns:w="http://schemas.openxmlformats.org/wordprocessingml/2006/main" w:rsidRPr="00532D6C">
              <w:rPr>
                <w:rFonts w:ascii="GHEA Grapalat" w:eastAsia="Times New Roman" w:hAnsi="GHEA Grapalat" w:cs="Times New Roman"/>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established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Arial"/>
                <w:sz w:val="20"/>
                <w:szCs w:val="20"/>
                <w:lang w:val="en-US"/>
              </w:rPr>
              <w:t xml:space="preserve">cases </w:t>
            </w:r>
            <w:r xmlns:w="http://schemas.openxmlformats.org/wordprocessingml/2006/main" w:rsidRPr="00532D6C">
              <w:rPr>
                <w:rFonts w:ascii="GHEA Grapalat" w:eastAsia="Times New Roman" w:hAnsi="GHEA Grapalat" w:cs="Times New Roman"/>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of:</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name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person's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recipient </w:t>
            </w:r>
            <w:r xmlns:w="http://schemas.openxmlformats.org/wordprocessingml/2006/main" w:rsidRPr="00532D6C">
              <w:rPr>
                <w:rFonts w:ascii="GHEA Grapalat" w:eastAsia="Times New Roman" w:hAnsi="GHEA Grapalat" w:cs="Times New Roman"/>
                <w:sz w:val="20"/>
                <w:szCs w:val="20"/>
                <w:lang w:val="en-US"/>
              </w:rPr>
              <w:t xml:space="preserve">'s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Mentioned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Times New Roman"/>
                <w:sz w:val="20"/>
                <w:szCs w:val="20"/>
                <w:lang w:val="en-US"/>
              </w:rPr>
              <w:t xml:space="preserve">according </w:t>
            </w:r>
            <w:r xmlns:w="http://schemas.openxmlformats.org/wordprocessingml/2006/main" w:rsidRPr="00532D6C">
              <w:rPr>
                <w:rFonts w:ascii="GHEA Grapalat" w:eastAsia="Times New Roman" w:hAnsi="GHEA Grapalat" w:cs="Arial"/>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 </w:t>
            </w:r>
            <w:r xmlns:w="http://schemas.openxmlformats.org/wordprocessingml/2006/main" w:rsidRPr="00532D6C">
              <w:rPr>
                <w:rFonts w:ascii="GHEA Grapalat" w:eastAsia="Times New Roman" w:hAnsi="GHEA Grapalat"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process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established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Arial"/>
                <w:sz w:val="20"/>
                <w:szCs w:val="20"/>
                <w:lang w:val="en-US"/>
              </w:rPr>
              <w:t xml:space="preserve">cases </w:t>
            </w:r>
            <w:r xmlns:w="http://schemas.openxmlformats.org/wordprocessingml/2006/main" w:rsidRPr="00532D6C">
              <w:rPr>
                <w:rFonts w:ascii="GHEA Grapalat" w:eastAsia="Times New Roman" w:hAnsi="GHEA Grapalat" w:cs="Times New Roman"/>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treasury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transferred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 </w:t>
            </w:r>
            <w:r xmlns:w="http://schemas.openxmlformats.org/wordprocessingml/2006/main" w:rsidRPr="00532D6C">
              <w:rPr>
                <w:rFonts w:ascii="GHEA Grapalat" w:eastAsia="Times New Roman" w:hAnsi="GHEA Grapalat" w:cs="Arial"/>
                <w:sz w:val="20"/>
                <w:szCs w:val="20"/>
                <w:lang w:val="en-US"/>
              </w:rPr>
              <w:t xml:space="preserve">_</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amount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subject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sum</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amount: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numbers and words </w:t>
            </w:r>
            <w:r xmlns:w="http://schemas.openxmlformats.org/wordprocessingml/2006/main" w:rsidRPr="00532D6C">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currency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with code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transaction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hy-AM"/>
              </w:rPr>
              <w:t xml:space="preserve">the contract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Times New Roman"/>
                <w:sz w:val="20"/>
                <w:szCs w:val="20"/>
                <w:lang w:val="hy-AM"/>
              </w:rPr>
              <w:t xml:space="preserve">invitation </w:t>
            </w:r>
            <w:r xmlns:w="http://schemas.openxmlformats.org/wordprocessingml/2006/main" w:rsidRPr="00532D6C">
              <w:rPr>
                <w:rFonts w:ascii="GHEA Grapalat" w:eastAsia="Times New Roman" w:hAnsi="GHEA Grapalat" w:cs="Arial"/>
                <w:sz w:val="20"/>
                <w:szCs w:val="20"/>
                <w:lang w:val="hy-AM"/>
              </w:rPr>
              <w:t xml:space="preserve">_</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money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document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data </w:t>
            </w:r>
            <w:r xmlns:w="http://schemas.openxmlformats.org/wordprocessingml/2006/main" w:rsidRPr="00532D6C">
              <w:rPr>
                <w:rFonts w:ascii="GHEA Grapalat" w:eastAsia="Times New Roman" w:hAnsi="GHEA Grapalat" w:cs="Times New Roman"/>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based 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contract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number</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purchase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procedure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code </w:t>
            </w:r>
            <w:r xmlns:w="http://schemas.openxmlformats.org/wordprocessingml/2006/main" w:rsidRPr="00532D6C">
              <w:rPr>
                <w:rFonts w:ascii="GHEA Grapalat" w:eastAsia="Times New Roman" w:hAnsi="GHEA Grapalat" w:cs="Arial"/>
                <w:sz w:val="20"/>
                <w:szCs w:val="20"/>
                <w:lang w:val="hy-AM"/>
              </w:rPr>
              <w:t xml:space="preserve">according to the tort agreement,</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Beneficiary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Del="0010680B"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Sylfae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Sylfaen"/>
                <w:sz w:val="20"/>
                <w:szCs w:val="20"/>
                <w:lang w:val="hy-AM"/>
              </w:rPr>
              <w:t xml:space="preserve">the </w:t>
            </w:r>
            <w:r xmlns:w="http://schemas.openxmlformats.org/wordprocessingml/2006/main" w:rsidRPr="00532D6C">
              <w:rPr>
                <w:rFonts w:ascii="GHEA Grapalat" w:eastAsia="Times New Roman" w:hAnsi="GHEA Grapalat" w:cs="Arial"/>
                <w:sz w:val="20"/>
                <w:szCs w:val="20"/>
                <w:lang w:val="hy-AM"/>
              </w:rPr>
              <w:t xml:space="preserve">words</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which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mean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that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give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adjective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count</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requisition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next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documents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provided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If:</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bases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Sylfaen"/>
                <w:sz w:val="20"/>
                <w:szCs w:val="20"/>
                <w:lang w:val="en-US"/>
              </w:rPr>
              <w:t xml:space="preserve">_</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this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field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in </w:t>
            </w:r>
            <w:r xmlns:w="http://schemas.openxmlformats.org/wordprocessingml/2006/main" w:rsidRPr="00532D6C">
              <w:rPr>
                <w:rFonts w:ascii="GHEA Grapalat" w:eastAsia="Times New Roman" w:hAnsi="GHEA Grapalat" w:cs="Arial"/>
                <w:sz w:val="20"/>
                <w:szCs w:val="20"/>
                <w:lang w:val="hy-AM"/>
              </w:rPr>
              <w:t xml:space="preserve">case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Times New Roma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signing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signed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in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sealed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being signed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being sealed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Arial"/>
                <w:sz w:val="20"/>
                <w:szCs w:val="20"/>
                <w:lang w:val="hy-AM"/>
              </w:rPr>
              <w:t xml:space="preserve">the organization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branch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hour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performance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en-US"/>
              </w:rPr>
              <w:t xml:space="preserve">present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of an employee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en-US"/>
              </w:rPr>
              <w:t xml:space="preserve">present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stamp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F77C39"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en-US"/>
              </w:rPr>
              <w:t xml:space="preserve">present </w:t>
            </w:r>
            <w:r xmlns:w="http://schemas.openxmlformats.org/wordprocessingml/2006/main" w:rsidRPr="00532D6C">
              <w:rPr>
                <w:rFonts w:ascii="GHEA Grapalat" w:eastAsia="Times New Roman" w:hAnsi="GHEA Grapalat" w:cs="Arial"/>
                <w:sz w:val="20"/>
                <w:szCs w:val="20"/>
                <w:lang w:val="en-US"/>
              </w:rPr>
              <w:t xml:space="preserve">_</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 </w:t>
            </w:r>
            <w:r xmlns:w="http://schemas.openxmlformats.org/wordprocessingml/2006/main" w:rsidRPr="00532D6C">
              <w:rPr>
                <w:rFonts w:ascii="GHEA Grapalat" w:eastAsia="Times New Roman" w:hAnsi="GHEA Grapalat" w:cs="Arial"/>
                <w:sz w:val="20"/>
                <w:szCs w:val="20"/>
                <w:lang w:val="hy-AM"/>
              </w:rPr>
              <w:t xml:space="preserve">_</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bl>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b/>
          <w:sz w:val="20"/>
          <w:szCs w:val="20"/>
          <w:lang w:val="hy-AM"/>
        </w:rPr>
      </w:pPr>
      <w:r xmlns:w="http://schemas.openxmlformats.org/wordprocessingml/2006/main" w:rsidRPr="00532D6C">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Sylfaen"/>
          <w:b/>
          <w:sz w:val="20"/>
          <w:szCs w:val="20"/>
          <w:lang w:val="hy-AM"/>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Appendix </w:t>
      </w:r>
      <w:r xmlns:w="http://schemas.openxmlformats.org/wordprocessingml/2006/main" w:rsidRPr="00532D6C">
        <w:rPr>
          <w:rFonts w:ascii="GHEA Grapalat" w:eastAsia="Times New Roman" w:hAnsi="GHEA Grapalat" w:cs="Sylfaen"/>
          <w:b/>
          <w:sz w:val="20"/>
          <w:szCs w:val="20"/>
          <w:lang w:val="hy-AM"/>
        </w:rPr>
        <w:t xml:space="preserve">6</w:t>
      </w:r>
    </w:p>
    <w:p w:rsidR="00532D6C" w:rsidRPr="00532D6C" w:rsidRDefault="00106D44"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 </w:t>
      </w:r>
      <w:r xmlns:w="http://schemas.openxmlformats.org/wordprocessingml/2006/main">
        <w:rPr>
          <w:rFonts w:ascii="GHEA Grapalat" w:eastAsia="Times New Roman" w:hAnsi="GHEA Grapalat" w:cs="Arial"/>
          <w:b/>
          <w:color w:val="000000"/>
          <w:sz w:val="20"/>
          <w:szCs w:val="27"/>
          <w:lang w:val="af-ZA"/>
        </w:rPr>
        <w:t xml:space="preserve">- </w:t>
      </w:r>
      <w:r xmlns:w="http://schemas.openxmlformats.org/wordprocessingml/2006/main">
        <w:rPr>
          <w:rFonts w:ascii="Arial" w:eastAsia="Times New Roman" w:hAnsi="Arial" w:cs="Arial"/>
          <w:b/>
          <w:color w:val="000000"/>
          <w:sz w:val="20"/>
          <w:szCs w:val="27"/>
          <w:lang w:val="af-ZA"/>
        </w:rPr>
        <w:t xml:space="preserve">TACT </w:t>
      </w:r>
      <w:r xmlns:w="http://schemas.openxmlformats.org/wordprocessingml/2006/main">
        <w:rPr>
          <w:rFonts w:ascii="GHEA Grapalat" w:eastAsia="Times New Roman" w:hAnsi="GHEA Grapalat" w:cs="Arial"/>
          <w:b/>
          <w:color w:val="000000"/>
          <w:sz w:val="20"/>
          <w:szCs w:val="27"/>
          <w:lang w:val="af-ZA"/>
        </w:rPr>
        <w:t xml:space="preserve">- </w:t>
      </w:r>
      <w:r xmlns:w="http://schemas.openxmlformats.org/wordprocessingml/2006/main">
        <w:rPr>
          <w:rFonts w:ascii="Arial" w:eastAsia="Times New Roman" w:hAnsi="Arial" w:cs="Arial"/>
          <w:b/>
          <w:color w:val="000000"/>
          <w:sz w:val="20"/>
          <w:szCs w:val="27"/>
          <w:lang w:val="af-ZA"/>
        </w:rPr>
        <w:t xml:space="preserve">GHAPSD </w:t>
      </w:r>
      <w:r xmlns:w="http://schemas.openxmlformats.org/wordprocessingml/2006/main">
        <w:rPr>
          <w:rFonts w:ascii="GHEA Grapalat" w:eastAsia="Times New Roman" w:hAnsi="GHEA Grapalat" w:cs="Arial"/>
          <w:b/>
          <w:color w:val="000000"/>
          <w:sz w:val="20"/>
          <w:szCs w:val="27"/>
          <w:lang w:val="af-ZA"/>
        </w:rPr>
        <w:t xml:space="preserve">- 24/03</w:t>
      </w:r>
      <w:r xmlns:w="http://schemas.openxmlformats.org/wordprocessingml/2006/main" w:rsidR="00532D6C" w:rsidRPr="00532D6C">
        <w:rPr>
          <w:rFonts w:ascii="GHEA Grapalat" w:eastAsia="Times New Roman" w:hAnsi="GHEA Grapalat" w:cs="Times New Roman"/>
          <w:b/>
          <w:color w:val="000000"/>
          <w:sz w:val="20"/>
          <w:szCs w:val="27"/>
          <w:lang w:val="af-ZA"/>
        </w:rPr>
        <w:t xml:space="preserve"> </w:t>
      </w:r>
      <w:r xmlns:w="http://schemas.openxmlformats.org/wordprocessingml/2006/main" w:rsidR="00532D6C"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proofErr xmlns:w="http://schemas.openxmlformats.org/wordprocessingml/2006/main" w:type="gramStart"/>
      <w:r xmlns:w="http://schemas.openxmlformats.org/wordprocessingml/2006/main" w:rsidRPr="00532D6C">
        <w:rPr>
          <w:rFonts w:ascii="GHEA Grapalat" w:eastAsia="Times New Roman" w:hAnsi="GHEA Grapalat" w:cs="Arial"/>
          <w:b/>
          <w:sz w:val="20"/>
          <w:szCs w:val="20"/>
          <w:lang w:val="es-E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es-ES"/>
        </w:rPr>
      </w:pPr>
    </w:p>
    <w:p w:rsidR="00532D6C" w:rsidRPr="00532D6C" w:rsidRDefault="00532D6C" w:rsidP="00106D44">
      <w:pPr>
        <w:tabs>
          <w:tab w:val="left" w:pos="426"/>
          <w:tab w:val="left" w:pos="2268"/>
        </w:tabs>
        <w:spacing w:after="0" w:line="240" w:lineRule="auto"/>
        <w:jc w:val="right"/>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Cs w:val="24"/>
          <w:lang w:val="hy-AM"/>
        </w:rPr>
      </w:pPr>
      <w:r xmlns:w="http://schemas.openxmlformats.org/wordprocessingml/2006/main" w:rsidRPr="00532D6C">
        <w:rPr>
          <w:rFonts w:ascii="GHEA Grapalat" w:eastAsia="Times New Roman" w:hAnsi="GHEA Grapalat" w:cs="Arial"/>
          <w:b/>
          <w:szCs w:val="24"/>
          <w:lang w:val="hy-AM"/>
        </w:rPr>
        <w:t xml:space="preserve">STATE</w:t>
      </w:r>
      <w:r xmlns:w="http://schemas.openxmlformats.org/wordprocessingml/2006/main" w:rsidRPr="00532D6C">
        <w:rPr>
          <w:rFonts w:ascii="GHEA Grapalat" w:eastAsia="Times New Roman" w:hAnsi="GHEA Grapalat" w:cs="Times Armenia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NEEDS</w:t>
      </w:r>
      <w:r xmlns:w="http://schemas.openxmlformats.org/wordprocessingml/2006/main" w:rsidRPr="00532D6C">
        <w:rPr>
          <w:rFonts w:ascii="GHEA Grapalat" w:eastAsia="Times New Roman" w:hAnsi="GHEA Grapalat" w:cs="Times Armenia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FOR</w:t>
      </w:r>
      <w:r xmlns:w="http://schemas.openxmlformats.org/wordprocessingml/2006/main" w:rsidRPr="00532D6C">
        <w:rPr>
          <w:rFonts w:ascii="GHEA Grapalat" w:eastAsia="Times New Roman" w:hAnsi="GHEA Grapalat" w:cs="Sylfae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OF THE PRODUCT</w:t>
      </w:r>
      <w:r xmlns:w="http://schemas.openxmlformats.org/wordprocessingml/2006/main" w:rsidRPr="00532D6C">
        <w:rPr>
          <w:rFonts w:ascii="GHEA Grapalat" w:eastAsia="Times New Roman" w:hAnsi="GHEA Grapalat" w:cs="Sylfae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SUPPLY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Armenian"/>
          <w:b/>
          <w:sz w:val="24"/>
          <w:szCs w:val="24"/>
          <w:lang w:val="hy-AM"/>
        </w:rPr>
      </w:pPr>
      <w:r xmlns:w="http://schemas.openxmlformats.org/wordprocessingml/2006/main" w:rsidRPr="00532D6C">
        <w:rPr>
          <w:rFonts w:ascii="GHEA Grapalat" w:eastAsia="Times New Roman" w:hAnsi="GHEA Grapalat" w:cs="Arial"/>
          <w:b/>
          <w:szCs w:val="24"/>
          <w:lang w:val="hy-AM"/>
        </w:rPr>
        <w:t xml:space="preserve">CONTRACT:</w:t>
      </w:r>
      <w:r xmlns:w="http://schemas.openxmlformats.org/wordprocessingml/2006/main" w:rsidRPr="00532D6C">
        <w:rPr>
          <w:rFonts w:ascii="GHEA Grapalat" w:eastAsia="Times New Roman" w:hAnsi="GHEA Grapalat" w:cs="Times Armenian"/>
          <w:b/>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4"/>
          <w:szCs w:val="24"/>
          <w:u w:val="single"/>
          <w:lang w:val="hy-AM"/>
        </w:rPr>
      </w:pPr>
      <w:r xmlns:w="http://schemas.openxmlformats.org/wordprocessingml/2006/main" w:rsidRPr="00532D6C">
        <w:rPr>
          <w:rFonts w:ascii="GHEA Grapalat" w:eastAsia="Times New Roman" w:hAnsi="GHEA Grapalat" w:cs="Times New Roman"/>
          <w:b/>
          <w:sz w:val="24"/>
          <w:szCs w:val="24"/>
          <w:lang w:val="hy-AM"/>
        </w:rPr>
        <w:t xml:space="preserve">N:</w:t>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p>
    <w:p w:rsidR="00532D6C" w:rsidRPr="00532D6C" w:rsidRDefault="00532D6C" w:rsidP="00106D44">
      <w:pPr>
        <w:tabs>
          <w:tab w:val="left" w:pos="426"/>
        </w:tabs>
        <w:spacing w:after="0" w:line="240" w:lineRule="auto"/>
        <w:jc w:val="center"/>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u w:val="single"/>
          <w:lang w:val="hy-AM"/>
        </w:rPr>
        <w:t xml:space="preserv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w:t>
      </w:r>
      <w:r xmlns:w="http://schemas.openxmlformats.org/wordprocessingml/2006/main" w:rsidRPr="00532D6C">
        <w:rPr>
          <w:rFonts w:ascii="GHEA Grapalat" w:eastAsia="Times New Roman" w:hAnsi="GHEA Grapalat" w:cs="Times New Roman"/>
          <w:sz w:val="24"/>
          <w:szCs w:val="24"/>
          <w:u w:val="single"/>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w:t>
      </w:r>
      <w:r xmlns:w="http://schemas.openxmlformats.org/wordprocessingml/2006/main" w:rsidRPr="00532D6C">
        <w:rPr>
          <w:rFonts w:ascii="GHEA Grapalat" w:eastAsia="Times New Roman" w:hAnsi="GHEA Grapalat" w:cs="Times New Roman"/>
          <w:sz w:val="24"/>
          <w:szCs w:val="24"/>
          <w:u w:val="single"/>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20 </w:t>
      </w:r>
      <w:r xmlns:w="http://schemas.openxmlformats.org/wordprocessingml/2006/main" w:rsidRPr="00532D6C">
        <w:rPr>
          <w:rFonts w:ascii="GHEA Grapalat" w:eastAsia="Times New Roman" w:hAnsi="GHEA Grapalat" w:cs="Arial"/>
          <w:sz w:val="20"/>
          <w:szCs w:val="24"/>
          <w:lang w:val="hy-AM"/>
        </w:rPr>
        <w:t xml:space="preserve">years </w:t>
      </w:r>
      <w:r xmlns:w="http://schemas.openxmlformats.org/wordprocessingml/2006/main" w:rsidRPr="00532D6C">
        <w:rPr>
          <w:rFonts w:ascii="GHEA Grapalat" w:eastAsia="Times New Roman" w:hAnsi="GHEA Grapalat" w:cs="Sylfaen"/>
          <w:sz w:val="20"/>
          <w:szCs w:val="24"/>
          <w:lang w:val="hy-AM"/>
        </w:rPr>
        <w:t xml:space="preserve">_</w:t>
      </w:r>
    </w:p>
    <w:p w:rsidR="00532D6C" w:rsidRPr="00532D6C" w:rsidRDefault="00532D6C" w:rsidP="00106D44">
      <w:pPr>
        <w:tabs>
          <w:tab w:val="left" w:pos="426"/>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4"/>
          <w:szCs w:val="24"/>
          <w:u w:val="single"/>
          <w:lang w:val="hy-AM"/>
        </w:rPr>
        <w:t xml:space="preserve">______ </w:t>
      </w:r>
      <w:r xmlns:w="http://schemas.openxmlformats.org/wordprocessingml/2006/main" w:rsidRPr="00532D6C">
        <w:rPr>
          <w:rFonts w:ascii="GHEA Grapalat" w:eastAsia="Times New Roman" w:hAnsi="GHEA Grapalat" w:cs="Times New Roman"/>
          <w:sz w:val="20"/>
          <w:szCs w:val="24"/>
          <w:lang w:val="hy-AM"/>
        </w:rPr>
        <w:t xml:space="preserve">is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face </w:t>
      </w:r>
      <w:r xmlns:w="http://schemas.openxmlformats.org/wordprocessingml/2006/main" w:rsidRPr="00532D6C">
        <w:rPr>
          <w:rFonts w:ascii="GHEA Grapalat" w:eastAsia="Times New Roman" w:hAnsi="GHEA Grapalat" w:cs="Times New Roman"/>
          <w:sz w:val="20"/>
          <w:szCs w:val="24"/>
          <w:lang w:val="hy-AM"/>
        </w:rPr>
        <w:t xml:space="preserve">_____</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which </w:t>
      </w:r>
      <w:r xmlns:w="http://schemas.openxmlformats.org/wordprocessingml/2006/main" w:rsidRPr="00532D6C">
        <w:rPr>
          <w:rFonts w:ascii="GHEA Grapalat" w:eastAsia="Times New Roman" w:hAnsi="GHEA Grapalat" w:cs="Times New Roman"/>
          <w:sz w:val="20"/>
          <w:szCs w:val="24"/>
          <w:lang w:val="hy-AM"/>
        </w:rPr>
        <w:t xml:space="preserve">_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charter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now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__________________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director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Times New Roman"/>
          <w:sz w:val="20"/>
          <w:szCs w:val="24"/>
          <w:lang w:val="hy-AM"/>
        </w:rPr>
        <w:t xml:space="preserve">_____________________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charter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now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 </w:t>
      </w:r>
      <w:r xmlns:w="http://schemas.openxmlformats.org/wordprocessingml/2006/main" w:rsidRPr="00532D6C">
        <w:rPr>
          <w:rFonts w:ascii="GHEA Grapalat" w:eastAsia="Times New Roman" w:hAnsi="GHEA Grapalat" w:cs="Times New Roman"/>
          <w:sz w:val="24"/>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following: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p>
    <w:p w:rsidR="00532D6C" w:rsidRPr="00532D6C" w:rsidRDefault="00532D6C" w:rsidP="00106D44">
      <w:pPr>
        <w:tabs>
          <w:tab w:val="left" w:pos="426"/>
        </w:tabs>
        <w:spacing w:after="0" w:line="240" w:lineRule="auto"/>
        <w:jc w:val="both"/>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Armeni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1. </w:t>
      </w:r>
      <w:r xmlns:w="http://schemas.openxmlformats.org/wordprocessingml/2006/main" w:rsidRPr="00532D6C">
        <w:rPr>
          <w:rFonts w:ascii="GHEA Grapalat" w:eastAsia="Times New Roman" w:hAnsi="GHEA Grapalat" w:cs="Arial"/>
          <w:b/>
          <w:sz w:val="20"/>
          <w:szCs w:val="24"/>
          <w:lang w:val="hy-AM"/>
        </w:rPr>
        <w:t xml:space="preserve">AGREEMENT</w:t>
      </w:r>
      <w:r xmlns:w="http://schemas.openxmlformats.org/wordprocessingml/2006/main" w:rsidRPr="00532D6C">
        <w:rPr>
          <w:rFonts w:ascii="GHEA Grapalat" w:eastAsia="Times New Roman" w:hAnsi="GHEA Grapalat" w:cs="Times Armeni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SUBJECT</w:t>
      </w:r>
    </w:p>
    <w:p w:rsidR="00532D6C" w:rsidRPr="00532D6C" w:rsidRDefault="00532D6C" w:rsidP="00106D44">
      <w:pPr>
        <w:tabs>
          <w:tab w:val="left" w:pos="426"/>
        </w:tabs>
        <w:spacing w:after="0" w:line="240" w:lineRule="auto"/>
        <w:jc w:val="center"/>
        <w:rPr>
          <w:rFonts w:ascii="GHEA Grapalat" w:eastAsia="Times New Roman" w:hAnsi="GHEA Grapalat" w:cs="Times Armenian"/>
          <w:b/>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1.1.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 </w:t>
      </w:r>
      <w:r xmlns:w="http://schemas.openxmlformats.org/wordprocessingml/2006/main" w:rsidRPr="00532D6C">
        <w:rPr>
          <w:rFonts w:ascii="GHEA Grapalat" w:eastAsia="Times New Roman" w:hAnsi="GHEA Grapalat" w:cs="Arial"/>
          <w:sz w:val="20"/>
          <w:szCs w:val="24"/>
          <w:lang w:val="hy-AM"/>
        </w:rPr>
        <w:t xml:space="preserve">by the contract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 referred to </w:t>
      </w:r>
      <w:r xmlns:w="http://schemas.openxmlformats.org/wordprocessingml/2006/main" w:rsidRPr="00532D6C">
        <w:rPr>
          <w:rFonts w:ascii="GHEA Grapalat" w:eastAsia="Times New Roman" w:hAnsi="GHEA Grapalat" w:cs="Times Armenian"/>
          <w:sz w:val="20"/>
          <w:szCs w:val="24"/>
          <w:lang w:val="hy-AM"/>
        </w:rPr>
        <w:t xml:space="preserve">as </w:t>
      </w:r>
      <w:r xmlns:w="http://schemas.openxmlformats.org/wordprocessingml/2006/main" w:rsidRPr="00532D6C">
        <w:rPr>
          <w:rFonts w:ascii="GHEA Grapalat" w:eastAsia="Times New Roman" w:hAnsi="GHEA Grapalat" w:cs="Arial"/>
          <w:sz w:val="20"/>
          <w:szCs w:val="24"/>
          <w:lang w:val="hy-AM"/>
        </w:rPr>
        <w:t xml:space="preserve">the contract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Annex </w:t>
      </w:r>
      <w:r xmlns:w="http://schemas.openxmlformats.org/wordprocessingml/2006/main" w:rsidRPr="00532D6C">
        <w:rPr>
          <w:rFonts w:ascii="GHEA Grapalat" w:eastAsia="Times New Roman" w:hAnsi="GHEA Grapalat" w:cs="Times Armenian"/>
          <w:sz w:val="20"/>
          <w:szCs w:val="24"/>
          <w:lang w:val="hy-AM"/>
        </w:rPr>
        <w:t xml:space="preserve">N 1 </w:t>
      </w:r>
      <w:r xmlns:w="http://schemas.openxmlformats.org/wordprocessingml/2006/main" w:rsidRPr="00532D6C">
        <w:rPr>
          <w:rFonts w:ascii="GHEA Grapalat" w:eastAsia="Times New Roman" w:hAnsi="GHEA Grapalat" w:cs="Arial"/>
          <w:sz w:val="20"/>
          <w:szCs w:val="24"/>
          <w:lang w:val="hy-AM"/>
        </w:rPr>
        <w:t xml:space="preserve">of the contract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profile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purchase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schedule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Armeni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b/>
          <w:sz w:val="20"/>
          <w:szCs w:val="24"/>
          <w:lang w:val="hy-AM"/>
        </w:rPr>
        <w:t xml:space="preserve">2. </w:t>
      </w:r>
      <w:r xmlns:w="http://schemas.openxmlformats.org/wordprocessingml/2006/main" w:rsidRPr="00532D6C">
        <w:rPr>
          <w:rFonts w:ascii="GHEA Grapalat" w:eastAsia="Times New Roman" w:hAnsi="GHEA Grapalat" w:cs="Arial"/>
          <w:b/>
          <w:sz w:val="20"/>
          <w:szCs w:val="24"/>
          <w:lang w:val="hy-AM"/>
        </w:rPr>
        <w:t xml:space="preserve">PARTIES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THE RIGHTS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RESPONSIBILITIES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2.1 </w:t>
      </w:r>
      <w:r xmlns:w="http://schemas.openxmlformats.org/wordprocessingml/2006/main" w:rsidRPr="00532D6C">
        <w:rPr>
          <w:rFonts w:ascii="GHEA Grapalat" w:eastAsia="Times New Roman" w:hAnsi="GHEA Grapalat" w:cs="Arial"/>
          <w:b/>
          <w:sz w:val="20"/>
          <w:szCs w:val="24"/>
          <w:lang w:val="hy-AM"/>
        </w:rPr>
        <w:t xml:space="preserve">The Buyer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right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has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2.1.1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deliver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product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violated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 </w:t>
      </w:r>
      <w:r xmlns:w="http://schemas.openxmlformats.org/wordprocessingml/2006/main" w:rsidRPr="00532D6C">
        <w:rPr>
          <w:rFonts w:ascii="GHEA Grapalat" w:eastAsia="Times New Roman" w:hAnsi="GHEA Grapalat" w:cs="Times New Roman"/>
          <w:sz w:val="20"/>
          <w:szCs w:val="24"/>
          <w:lang w:val="hy-AM"/>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2.1.2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 </w:t>
      </w:r>
      <w:r xmlns:w="http://schemas.openxmlformats.org/wordprocessingml/2006/main" w:rsidRPr="00532D6C">
        <w:rPr>
          <w:rFonts w:ascii="GHEA Grapalat" w:eastAsia="Times New Roman" w:hAnsi="GHEA Grapalat" w:cs="Times New Roman"/>
          <w:sz w:val="20"/>
          <w:szCs w:val="24"/>
          <w:lang w:val="hy-AM"/>
        </w:rPr>
        <w:t xml:space="preserve">under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specification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because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Times New Roman"/>
          <w:sz w:val="20"/>
          <w:szCs w:val="24"/>
          <w:lang w:val="hy-AM"/>
        </w:rPr>
        <w:t xml:space="preserve">is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discretion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free of charge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replacement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Times New Roman"/>
          <w:sz w:val="20"/>
          <w:szCs w:val="24"/>
          <w:lang w:val="hy-AM"/>
        </w:rPr>
        <w:t xml:space="preserve">fine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performing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return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sum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2.1.3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determined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quantity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complete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count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paying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return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kind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_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choice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kind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regarding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products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products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kind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regarding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free of charge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replacement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type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2.1.5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discretion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new</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2.1.6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 </w:t>
      </w:r>
      <w:r xmlns:w="http://schemas.openxmlformats.org/wordprocessingml/2006/main" w:rsidRPr="00532D6C">
        <w:rPr>
          <w:rFonts w:ascii="GHEA Grapalat" w:eastAsia="Times New Roman" w:hAnsi="GHEA Grapalat" w:cs="Times New Roman"/>
          <w:sz w:val="20"/>
          <w:szCs w:val="24"/>
          <w:lang w:val="hy-AM"/>
        </w:rPr>
        <w:t xml:space="preserve">if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solution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person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high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a price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buy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under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intended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instead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instead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transaction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prices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difference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w:t>
      </w:r>
      <w:r xmlns:w="http://schemas.openxmlformats.org/wordprocessingml/2006/main" w:rsidRPr="00532D6C">
        <w:rPr>
          <w:rFonts w:ascii="GHEA Grapalat" w:eastAsia="Times New Roman" w:hAnsi="GHEA Grapalat" w:cs="Arial"/>
          <w:sz w:val="20"/>
          <w:szCs w:val="24"/>
          <w:lang w:val="hy-AM"/>
        </w:rPr>
        <w:t xml:space="preserve">much </w:t>
      </w:r>
      <w:r xmlns:w="http://schemas.openxmlformats.org/wordprocessingml/2006/main" w:rsidRPr="00532D6C">
        <w:rPr>
          <w:rFonts w:ascii="GHEA Grapalat" w:eastAsia="Times New Roman" w:hAnsi="GHEA Grapalat" w:cs="Times New Roman"/>
          <w:sz w:val="20"/>
          <w:szCs w:val="24"/>
          <w:lang w:val="hy-AM"/>
        </w:rPr>
        <w:t xml:space="preserve">as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person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 </w:t>
      </w:r>
      <w:r xmlns:w="http://schemas.openxmlformats.org/wordprocessingml/2006/main" w:rsidRPr="00532D6C">
        <w:rPr>
          <w:rFonts w:ascii="GHEA Grapalat" w:eastAsia="Times New Roman" w:hAnsi="GHEA Grapalat" w:cs="Times New Roman"/>
          <w:sz w:val="20"/>
          <w:szCs w:val="24"/>
          <w:lang w:val="hy-AM"/>
        </w:rPr>
        <w:t xml:space="preserve">_</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2.1.7 </w:t>
      </w:r>
      <w:r xmlns:w="http://schemas.openxmlformats.org/wordprocessingml/2006/main" w:rsidRPr="00532D6C">
        <w:rPr>
          <w:rFonts w:ascii="GHEA Grapalat" w:eastAsia="Times New Roman" w:hAnsi="GHEA Grapalat" w:cs="Arial"/>
          <w:sz w:val="20"/>
          <w:szCs w:val="24"/>
          <w:lang w:val="hy-AM"/>
        </w:rPr>
        <w:t xml:space="preserve">Unilateral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significantly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2.1.7.1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essential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 </w:t>
      </w:r>
      <w:r xmlns:w="http://schemas.openxmlformats.org/wordprocessingml/2006/main" w:rsidRPr="00532D6C">
        <w:rPr>
          <w:rFonts w:ascii="GHEA Grapalat" w:eastAsia="Times New Roman" w:hAnsi="GHEA Grapalat" w:cs="Arial"/>
          <w:sz w:val="20"/>
          <w:szCs w:val="24"/>
          <w:lang w:val="hy-AM"/>
        </w:rPr>
        <w:t xml:space="preserve">if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_</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replaced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term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violated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 </w:t>
      </w:r>
      <w:r xmlns:w="http://schemas.openxmlformats.org/wordprocessingml/2006/main" w:rsidRPr="00532D6C">
        <w:rPr>
          <w:rFonts w:ascii="GHEA Grapalat" w:eastAsia="Times New Roman" w:hAnsi="GHEA Grapalat" w:cs="Times New Roman"/>
          <w:sz w:val="20"/>
          <w:szCs w:val="24"/>
          <w:lang w:val="hy-AM"/>
        </w:rPr>
        <w:t xml:space="preserve">_</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2.1.8 </w:t>
      </w:r>
      <w:r xmlns:w="http://schemas.openxmlformats.org/wordprocessingml/2006/main" w:rsidRPr="00532D6C">
        <w:rPr>
          <w:rFonts w:ascii="GHEA Grapalat" w:eastAsia="Times New Roman" w:hAnsi="GHEA Grapalat" w:cs="Arial"/>
          <w:sz w:val="20"/>
          <w:szCs w:val="24"/>
          <w:lang w:val="hy-AM"/>
        </w:rPr>
        <w:t xml:space="preserve">Browse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discovered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defects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p>
    <w:p w:rsidR="00532D6C" w:rsidRPr="00532D6C" w:rsidRDefault="00532D6C" w:rsidP="00106D44">
      <w:pPr>
        <w:tabs>
          <w:tab w:val="left" w:pos="426"/>
          <w:tab w:val="left" w:pos="720"/>
        </w:tabs>
        <w:spacing w:after="0" w:line="240" w:lineRule="auto"/>
        <w:jc w:val="both"/>
        <w:rPr>
          <w:rFonts w:ascii="GHEA Grapalat" w:eastAsia="Times New Roman" w:hAnsi="GHEA Grapalat" w:cs="Times New Roman"/>
          <w:sz w:val="12"/>
          <w:szCs w:val="12"/>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2.2 </w:t>
      </w:r>
      <w:r xmlns:w="http://schemas.openxmlformats.org/wordprocessingml/2006/main" w:rsidRPr="00532D6C">
        <w:rPr>
          <w:rFonts w:ascii="GHEA Grapalat" w:eastAsia="Times New Roman" w:hAnsi="GHEA Grapalat" w:cs="Arial"/>
          <w:b/>
          <w:sz w:val="20"/>
          <w:szCs w:val="24"/>
          <w:lang w:val="hy-AM"/>
        </w:rPr>
        <w:t xml:space="preserve">The Buyer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must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2.2.1 </w:t>
      </w:r>
      <w:r xmlns:w="http://schemas.openxmlformats.org/wordprocessingml/2006/main" w:rsidRPr="00532D6C">
        <w:rPr>
          <w:rFonts w:ascii="GHEA Grapalat" w:eastAsia="Times New Roman" w:hAnsi="GHEA Grapalat" w:cs="Arial"/>
          <w:sz w:val="20"/>
          <w:szCs w:val="24"/>
          <w:lang w:val="hy-AM"/>
        </w:rPr>
        <w:t xml:space="preserve">Perform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actions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2.2.2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case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conservation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2.2.3 </w:t>
      </w:r>
      <w:r xmlns:w="http://schemas.openxmlformats.org/wordprocessingml/2006/main" w:rsidRPr="00532D6C">
        <w:rPr>
          <w:rFonts w:ascii="GHEA Grapalat" w:eastAsia="Times New Roman" w:hAnsi="GHEA Grapalat" w:cs="Arial"/>
          <w:sz w:val="20"/>
          <w:szCs w:val="24"/>
          <w:lang w:val="hy-AM"/>
        </w:rPr>
        <w:t xml:space="preserve">Under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money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 </w:t>
      </w:r>
      <w:r xmlns:w="http://schemas.openxmlformats.org/wordprocessingml/2006/main" w:rsidRPr="00532D6C">
        <w:rPr>
          <w:rFonts w:ascii="GHEA Grapalat" w:eastAsia="Times New Roman" w:hAnsi="GHEA Grapalat" w:cs="Times New Roman"/>
          <w:sz w:val="20"/>
          <w:szCs w:val="24"/>
          <w:lang w:val="hy-AM"/>
        </w:rPr>
        <w:t xml:space="preserve">6.5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2.2.4 </w:t>
      </w: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quantity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variety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notify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drawback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detection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Times New Roman"/>
          <w:sz w:val="20"/>
          <w:szCs w:val="24"/>
          <w:lang w:val="hy-AM"/>
        </w:rPr>
        <w:t xml:space="preserve">reasonable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the period </w:t>
      </w:r>
      <w:r xmlns:w="http://schemas.openxmlformats.org/wordprocessingml/2006/main" w:rsidRPr="00532D6C">
        <w:rPr>
          <w:rFonts w:ascii="GHEA Grapalat" w:eastAsia="Times New Roman" w:hAnsi="GHEA Grapalat" w:cs="Times New Roman"/>
          <w:sz w:val="20"/>
          <w:szCs w:val="24"/>
          <w:lang w:val="hy-AM"/>
        </w:rPr>
        <w:t xml:space="preserve">when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discovered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w:t>
      </w:r>
      <w:r xmlns:w="http://schemas.openxmlformats.org/wordprocessingml/2006/main" w:rsidRPr="00532D6C">
        <w:rPr>
          <w:rFonts w:ascii="GHEA Grapalat" w:eastAsia="Times New Roman" w:hAnsi="GHEA Grapalat" w:cs="Times New Roman"/>
          <w:sz w:val="20"/>
          <w:szCs w:val="24"/>
          <w:lang w:val="hy-AM"/>
        </w:rPr>
        <w:t xml:space="preserve">on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nature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significance.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2.2.5 </w:t>
      </w:r>
      <w:r xmlns:w="http://schemas.openxmlformats.org/wordprocessingml/2006/main" w:rsidRPr="00532D6C">
        <w:rPr>
          <w:rFonts w:ascii="GHEA Grapalat" w:eastAsia="Times New Roman" w:hAnsi="GHEA Grapalat" w:cs="Arial"/>
          <w:sz w:val="20"/>
          <w:szCs w:val="24"/>
          <w:lang w:val="hy-AM"/>
        </w:rPr>
        <w:t xml:space="preserve">of Clause </w:t>
      </w:r>
      <w:r xmlns:w="http://schemas.openxmlformats.org/wordprocessingml/2006/main" w:rsidRPr="00532D6C">
        <w:rPr>
          <w:rFonts w:ascii="GHEA Grapalat" w:eastAsia="Times New Roman" w:hAnsi="GHEA Grapalat" w:cs="Times New Roman"/>
          <w:sz w:val="20"/>
          <w:szCs w:val="24"/>
          <w:lang w:val="hy-AM"/>
        </w:rPr>
        <w:t xml:space="preserve">2.3.3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solution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caused 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2.3 </w:t>
      </w:r>
      <w:r xmlns:w="http://schemas.openxmlformats.org/wordprocessingml/2006/main" w:rsidRPr="00532D6C">
        <w:rPr>
          <w:rFonts w:ascii="GHEA Grapalat" w:eastAsia="Times New Roman" w:hAnsi="GHEA Grapalat" w:cs="Arial"/>
          <w:b/>
          <w:sz w:val="20"/>
          <w:szCs w:val="24"/>
          <w:lang w:val="hy-AM"/>
        </w:rPr>
        <w:t xml:space="preserve">The Seller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right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has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2.3.1 </w:t>
      </w:r>
      <w:r xmlns:w="http://schemas.openxmlformats.org/wordprocessingml/2006/main" w:rsidRPr="00532D6C">
        <w:rPr>
          <w:rFonts w:ascii="GHEA Grapalat" w:eastAsia="Times New Roman" w:hAnsi="GHEA Grapalat" w:cs="Arial"/>
          <w:sz w:val="20"/>
          <w:szCs w:val="24"/>
          <w:lang w:val="hy-AM"/>
        </w:rPr>
        <w:t xml:space="preserve">From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2.3.2 </w:t>
      </w:r>
      <w:r xmlns:w="http://schemas.openxmlformats.org/wordprocessingml/2006/main" w:rsidRPr="00532D6C">
        <w:rPr>
          <w:rFonts w:ascii="GHEA Grapalat" w:eastAsia="Times New Roman" w:hAnsi="GHEA Grapalat" w:cs="Arial"/>
          <w:sz w:val="20"/>
          <w:szCs w:val="24"/>
          <w:lang w:val="hy-AM"/>
        </w:rPr>
        <w:t xml:space="preserve">From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amounts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2.3.3 </w:t>
      </w:r>
      <w:r xmlns:w="http://schemas.openxmlformats.org/wordprocessingml/2006/main" w:rsidRPr="00532D6C">
        <w:rPr>
          <w:rFonts w:ascii="GHEA Grapalat" w:eastAsia="Times New Roman" w:hAnsi="GHEA Grapalat" w:cs="Arial"/>
          <w:sz w:val="20"/>
          <w:szCs w:val="24"/>
          <w:lang w:val="hy-AM"/>
        </w:rPr>
        <w:t xml:space="preserve">Unilateral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significantly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contract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2.3.3.1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essential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 </w:t>
      </w:r>
      <w:r xmlns:w="http://schemas.openxmlformats.org/wordprocessingml/2006/main" w:rsidRPr="00532D6C">
        <w:rPr>
          <w:rFonts w:ascii="GHEA Grapalat" w:eastAsia="Times New Roman" w:hAnsi="GHEA Grapalat" w:cs="Arial"/>
          <w:sz w:val="20"/>
          <w:szCs w:val="24"/>
          <w:lang w:val="hy-AM"/>
        </w:rPr>
        <w:t xml:space="preserve">if </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many times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violated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dates.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2.3.4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prematurely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2.4 </w:t>
      </w:r>
      <w:r xmlns:w="http://schemas.openxmlformats.org/wordprocessingml/2006/main" w:rsidRPr="00532D6C">
        <w:rPr>
          <w:rFonts w:ascii="GHEA Grapalat" w:eastAsia="Times New Roman" w:hAnsi="GHEA Grapalat" w:cs="Arial"/>
          <w:b/>
          <w:sz w:val="20"/>
          <w:szCs w:val="24"/>
          <w:lang w:val="hy-AM"/>
        </w:rPr>
        <w:t xml:space="preserve">The Seller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must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2.4.1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Times New Roman"/>
          <w:sz w:val="20"/>
          <w:szCs w:val="24"/>
          <w:lang w:val="hy-AM"/>
        </w:rPr>
        <w:t xml:space="preserve">under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 </w:t>
      </w:r>
      <w:r xmlns:w="http://schemas.openxmlformats.org/wordprocessingml/2006/main" w:rsidRPr="00532D6C">
        <w:rPr>
          <w:rFonts w:ascii="GHEA Grapalat" w:eastAsia="Times New Roman" w:hAnsi="GHEA Grapalat" w:cs="Times Armeni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2.4.2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clause </w:t>
      </w:r>
      <w:r xmlns:w="http://schemas.openxmlformats.org/wordprocessingml/2006/main" w:rsidRPr="00532D6C">
        <w:rPr>
          <w:rFonts w:ascii="GHEA Grapalat" w:eastAsia="Times New Roman" w:hAnsi="GHEA Grapalat" w:cs="Times New Roman"/>
          <w:sz w:val="20"/>
          <w:szCs w:val="24"/>
          <w:lang w:val="hy-AM"/>
        </w:rPr>
        <w:t xml:space="preserve">2.1.2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sub-clause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clause 2.1.5</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corresponding to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terms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2.4.3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third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rights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free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2.4.5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quantity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under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at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address </w:t>
      </w:r>
      <w:r xmlns:w="http://schemas.openxmlformats.org/wordprocessingml/2006/main" w:rsidRPr="00532D6C">
        <w:rPr>
          <w:rFonts w:ascii="GHEA Grapalat" w:eastAsia="Times New Roman" w:hAnsi="GHEA Grapalat" w:cs="Times New Roman"/>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certifier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legislation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documents.</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2.4.6 </w:t>
      </w:r>
      <w:r xmlns:w="http://schemas.openxmlformats.org/wordprocessingml/2006/main" w:rsidRPr="00532D6C">
        <w:rPr>
          <w:rFonts w:ascii="GHEA Grapalat" w:eastAsia="Times New Roman" w:hAnsi="GHEA Grapalat" w:cs="Arial"/>
          <w:sz w:val="20"/>
          <w:szCs w:val="24"/>
          <w:lang w:val="hy-AM"/>
        </w:rPr>
        <w:t xml:space="preserve">Defective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give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case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New Roma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complete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incomplete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2.4.7 </w:t>
      </w:r>
      <w:r xmlns:w="http://schemas.openxmlformats.org/wordprocessingml/2006/main" w:rsidRPr="00532D6C">
        <w:rPr>
          <w:rFonts w:ascii="GHEA Grapalat" w:eastAsia="Times New Roman" w:hAnsi="GHEA Grapalat" w:cs="Arial"/>
          <w:sz w:val="20"/>
          <w:szCs w:val="24"/>
          <w:lang w:val="hy-AM"/>
        </w:rPr>
        <w:t xml:space="preserve">Back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take away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clause </w:t>
      </w:r>
      <w:r xmlns:w="http://schemas.openxmlformats.org/wordprocessingml/2006/main" w:rsidRPr="00532D6C">
        <w:rPr>
          <w:rFonts w:ascii="GHEA Grapalat" w:eastAsia="Times New Roman" w:hAnsi="GHEA Grapalat" w:cs="Times New Roman"/>
          <w:sz w:val="20"/>
          <w:szCs w:val="24"/>
          <w:lang w:val="hy-AM"/>
        </w:rPr>
        <w:t xml:space="preserve">2.2.2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protection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manage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 </w:t>
      </w:r>
      <w:r xmlns:w="http://schemas.openxmlformats.org/wordprocessingml/2006/main" w:rsidRPr="00532D6C">
        <w:rPr>
          <w:rFonts w:ascii="GHEA Grapalat" w:eastAsia="Times New Roman" w:hAnsi="GHEA Grapalat" w:cs="Times New Roman"/>
          <w:sz w:val="20"/>
          <w:szCs w:val="24"/>
          <w:lang w:val="hy-AM"/>
        </w:rPr>
        <w:t xml:space="preserve">how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protection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accept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realize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return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2.4.8 </w:t>
      </w:r>
      <w:r xmlns:w="http://schemas.openxmlformats.org/wordprocessingml/2006/main" w:rsidRPr="00532D6C">
        <w:rPr>
          <w:rFonts w:ascii="GHEA Grapalat" w:eastAsia="Times New Roman" w:hAnsi="GHEA Grapalat" w:cs="Arial"/>
          <w:sz w:val="20"/>
          <w:szCs w:val="24"/>
          <w:lang w:val="hy-AM"/>
        </w:rPr>
        <w:t xml:space="preserve">Under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clauses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fine.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2.4.9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belongings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documents.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2.4.10 </w:t>
      </w:r>
      <w:r xmlns:w="http://schemas.openxmlformats.org/wordprocessingml/2006/main" w:rsidRPr="00532D6C">
        <w:rPr>
          <w:rFonts w:ascii="GHEA Grapalat" w:eastAsia="Times New Roman" w:hAnsi="GHEA Grapalat" w:cs="Arial"/>
          <w:sz w:val="20"/>
          <w:szCs w:val="24"/>
          <w:lang w:val="hy-AM"/>
        </w:rPr>
        <w:t xml:space="preserve">of Clause </w:t>
      </w:r>
      <w:r xmlns:w="http://schemas.openxmlformats.org/wordprocessingml/2006/main" w:rsidRPr="00532D6C">
        <w:rPr>
          <w:rFonts w:ascii="GHEA Grapalat" w:eastAsia="Times New Roman" w:hAnsi="GHEA Grapalat" w:cs="Times New Roman"/>
          <w:sz w:val="20"/>
          <w:szCs w:val="24"/>
          <w:lang w:val="hy-AM"/>
        </w:rPr>
        <w:t xml:space="preserve">2.1.7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solution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caused 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2.4.11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person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must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provisions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liquidation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bankruptcy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process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start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advance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p>
    <w:p w:rsidR="00532D6C" w:rsidRPr="00532D6C" w:rsidRDefault="00532D6C" w:rsidP="00106D44">
      <w:pPr>
        <w:tabs>
          <w:tab w:val="left" w:pos="426"/>
        </w:tabs>
        <w:spacing w:after="0" w:line="240" w:lineRule="auto"/>
        <w:jc w:val="both"/>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3. </w:t>
      </w:r>
      <w:r xmlns:w="http://schemas.openxmlformats.org/wordprocessingml/2006/main" w:rsidRPr="00532D6C">
        <w:rPr>
          <w:rFonts w:ascii="GHEA Grapalat" w:eastAsia="Times New Roman" w:hAnsi="GHEA Grapalat" w:cs="Arial"/>
          <w:b/>
          <w:sz w:val="20"/>
          <w:szCs w:val="24"/>
          <w:lang w:val="hy-AM"/>
        </w:rPr>
        <w:t xml:space="preserve">AGREEMENT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COST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PAYMENT: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THE PROCEDURE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3.1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structure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Times New Roman"/>
          <w:sz w:val="20"/>
          <w:szCs w:val="24"/>
          <w:lang w:val="hy-AM"/>
        </w:rPr>
        <w:t xml:space="preserve">________________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AMD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_ </w:t>
      </w:r>
      <w:r xmlns:w="http://schemas.openxmlformats.org/wordprocessingml/2006/main" w:rsidRPr="00532D6C">
        <w:rPr>
          <w:rFonts w:ascii="GHEA Grapalat" w:eastAsia="Times New Roman" w:hAnsi="GHEA Grapalat" w:cs="Arial"/>
          <w:sz w:val="20"/>
          <w:szCs w:val="24"/>
          <w:lang w:val="hy-AM"/>
        </w:rPr>
        <w:t xml:space="preserve">_ </w:t>
      </w:r>
      <w:r xmlns:w="http://schemas.openxmlformats.org/wordprocessingml/2006/main" w:rsidR="00835269"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purpose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done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fees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duties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transportation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insurance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rewards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profit.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does not have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add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reduce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cost.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3.2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w:t>
      </w:r>
      <w:r xmlns:w="http://schemas.openxmlformats.org/wordprocessingml/2006/main" w:rsidRPr="00532D6C">
        <w:rPr>
          <w:rFonts w:ascii="GHEA Grapalat" w:eastAsia="Times New Roman" w:hAnsi="GHEA Grapalat" w:cs="Arial"/>
          <w:sz w:val="20"/>
          <w:szCs w:val="24"/>
          <w:lang w:val="hy-AM"/>
        </w:rPr>
        <w:t xml:space="preserve">price </w:t>
      </w:r>
      <w:r xmlns:w="http://schemas.openxmlformats.org/wordprocessingml/2006/main" w:rsidRPr="00532D6C">
        <w:rPr>
          <w:rFonts w:ascii="GHEA Grapalat" w:eastAsia="Times New Roman" w:hAnsi="GHEA Grapalat" w:cs="Times Armenian"/>
          <w:sz w:val="20"/>
          <w:szCs w:val="24"/>
          <w:lang w:val="hy-AM"/>
        </w:rPr>
        <w:t xml:space="preserve">to</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Times Armenian"/>
          <w:sz w:val="20"/>
          <w:szCs w:val="24"/>
          <w:u w:val="single"/>
          <w:lang w:val="hy-AM"/>
        </w:rPr>
        <w:t xml:space="preserve">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AMD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transfer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banking</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account </w:t>
      </w:r>
      <w:r xmlns:w="http://schemas.openxmlformats.org/wordprocessingml/2006/main" w:rsidRPr="00532D6C">
        <w:rPr>
          <w:rFonts w:ascii="GHEA Grapalat" w:eastAsia="Times New Roman" w:hAnsi="GHEA Grapalat" w:cs="Times Armenian"/>
          <w:sz w:val="20"/>
          <w:szCs w:val="24"/>
          <w:lang w:val="hy-AM"/>
        </w:rPr>
        <w:t xml:space="preserve">as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advance payment.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Advance payment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redemption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being implemented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protocols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performed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payments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make </w:t>
      </w:r>
      <w:r xmlns:w="http://schemas.openxmlformats.org/wordprocessingml/2006/main" w:rsidRPr="00532D6C">
        <w:rPr>
          <w:rFonts w:ascii="GHEA Grapalat" w:eastAsia="Times New Roman" w:hAnsi="GHEA Grapalat" w:cs="Arial"/>
          <w:sz w:val="20"/>
          <w:szCs w:val="24"/>
          <w:lang w:val="hy-AM"/>
        </w:rPr>
        <w:t xml:space="preserve">deductions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deductions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form.</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advance payment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repayment </w:t>
      </w:r>
      <w:r xmlns:w="http://schemas.openxmlformats.org/wordprocessingml/2006/main" w:rsidRPr="00532D6C">
        <w:rPr>
          <w:rFonts w:ascii="GHEA Grapalat" w:eastAsia="Times New Roman" w:hAnsi="GHEA Grapalat" w:cs="Times Armenia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progress</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3.3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AMD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non-cash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means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computational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account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transfer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Monetary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funds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transfer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happening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handover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protocol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Times New Roman"/>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scheduled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appendix </w:t>
      </w:r>
      <w:r xmlns:w="http://schemas.openxmlformats.org/wordprocessingml/2006/main" w:rsidRPr="00532D6C">
        <w:rPr>
          <w:rFonts w:ascii="GHEA Grapalat" w:eastAsia="Times New Roman" w:hAnsi="GHEA Grapalat" w:cs="Times New Roman"/>
          <w:sz w:val="20"/>
          <w:szCs w:val="24"/>
          <w:lang w:val="hy-AM"/>
        </w:rPr>
        <w:t xml:space="preserve">N 2) </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amines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made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w:t>
      </w:r>
      <w:r xmlns:w="http://schemas.openxmlformats.org/wordprocessingml/2006/main" w:rsidRPr="00532D6C">
        <w:rPr>
          <w:rFonts w:ascii="GHEA Grapalat" w:eastAsia="Times New Roman" w:hAnsi="GHEA Grapalat" w:cs="Times New Roman"/>
          <w:sz w:val="20"/>
          <w:szCs w:val="24"/>
          <w:lang w:val="hy-AM"/>
        </w:rPr>
        <w:t xml:space="preserve">the 20th </w:t>
      </w:r>
      <w:r xmlns:w="http://schemas.openxmlformats.org/wordprocessingml/2006/main" w:rsidRPr="00532D6C">
        <w:rPr>
          <w:rFonts w:ascii="GHEA Grapalat" w:eastAsia="Times New Roman" w:hAnsi="GHEA Grapalat" w:cs="Arial"/>
          <w:sz w:val="20"/>
          <w:szCs w:val="24"/>
          <w:lang w:val="hy-AM"/>
        </w:rPr>
        <w:t xml:space="preserve">of the month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 month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schedule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financial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means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being implemented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up to </w:t>
      </w:r>
      <w:r xmlns:w="http://schemas.openxmlformats.org/wordprocessingml/2006/main" w:rsidRPr="00532D6C">
        <w:rPr>
          <w:rFonts w:ascii="GHEA Grapalat" w:eastAsia="Times New Roman" w:hAnsi="GHEA Grapalat" w:cs="Times New Roman"/>
          <w:sz w:val="20"/>
          <w:szCs w:val="24"/>
          <w:lang w:val="hy-AM"/>
        </w:rPr>
        <w:t xml:space="preserve">30 </w:t>
      </w:r>
      <w:r xmlns:w="http://schemas.openxmlformats.org/wordprocessingml/2006/main" w:rsidRPr="00532D6C">
        <w:rPr>
          <w:rFonts w:ascii="GHEA Grapalat" w:eastAsia="Times New Roman" w:hAnsi="GHEA Grapalat" w:cs="Arial"/>
          <w:sz w:val="20"/>
          <w:szCs w:val="24"/>
          <w:lang w:val="hy-AM"/>
        </w:rPr>
        <w:t xml:space="preserve">working days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later </w:t>
      </w:r>
      <w:r xmlns:w="http://schemas.openxmlformats.org/wordprocessingml/2006/main" w:rsidRPr="00532D6C">
        <w:rPr>
          <w:rFonts w:ascii="GHEA Grapalat" w:eastAsia="Times New Roman" w:hAnsi="GHEA Grapalat" w:cs="Times New Roman"/>
          <w:sz w:val="20"/>
          <w:szCs w:val="24"/>
          <w:lang w:val="hy-AM"/>
        </w:rPr>
        <w:t xml:space="preserve">than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year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December </w:t>
      </w:r>
      <w:r xmlns:w="http://schemas.openxmlformats.org/wordprocessingml/2006/main" w:rsidRPr="00532D6C">
        <w:rPr>
          <w:rFonts w:ascii="GHEA Grapalat" w:eastAsia="Times New Roman" w:hAnsi="GHEA Grapalat" w:cs="Times New Roman"/>
          <w:sz w:val="20"/>
          <w:szCs w:val="24"/>
          <w:lang w:val="hy-AM"/>
        </w:rPr>
        <w:t xml:space="preserve">30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_</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4. </w:t>
      </w:r>
      <w:r xmlns:w="http://schemas.openxmlformats.org/wordprocessingml/2006/main" w:rsidRPr="00532D6C">
        <w:rPr>
          <w:rFonts w:ascii="GHEA Grapalat" w:eastAsia="Times New Roman" w:hAnsi="GHEA Grapalat" w:cs="Arial"/>
          <w:b/>
          <w:sz w:val="20"/>
          <w:szCs w:val="24"/>
          <w:lang w:val="hy-AM"/>
        </w:rPr>
        <w:t xml:space="preserve">OF THE PRODUCT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QUALITY</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WARRANTY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4.1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guarantee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compliance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standard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pt-BR"/>
        </w:rPr>
      </w:pPr>
      <w:r xmlns:w="http://schemas.openxmlformats.org/wordprocessingml/2006/main" w:rsidRPr="00532D6C">
        <w:rPr>
          <w:rFonts w:ascii="GHEA Grapalat" w:eastAsia="Times New Roman" w:hAnsi="GHEA Grapalat" w:cs="Times Armenian"/>
          <w:sz w:val="20"/>
          <w:szCs w:val="24"/>
          <w:lang w:val="pt-BR"/>
        </w:rPr>
        <w:lastRenderedPageBreak xmlns:w="http://schemas.openxmlformats.org/wordprocessingml/2006/main"/>
      </w:r>
      <w:r xmlns:w="http://schemas.openxmlformats.org/wordprocessingml/2006/main" w:rsidRPr="00532D6C">
        <w:rPr>
          <w:rFonts w:ascii="GHEA Grapalat" w:eastAsia="Times New Roman" w:hAnsi="GHEA Grapalat" w:cs="Times Armenian"/>
          <w:sz w:val="20"/>
          <w:szCs w:val="24"/>
          <w:lang w:val="pt-BR"/>
        </w:rPr>
        <w:t xml:space="preserve">4.2 </w:t>
      </w:r>
      <w:r xmlns:w="http://schemas.openxmlformats.org/wordprocessingml/2006/main" w:rsidRPr="00532D6C">
        <w:rPr>
          <w:rFonts w:ascii="GHEA Grapalat" w:eastAsia="Times New Roman" w:hAnsi="GHEA Grapalat" w:cs="Arial"/>
          <w:sz w:val="20"/>
          <w:szCs w:val="24"/>
          <w:lang w:val="pt-BR"/>
        </w:rPr>
        <w:t xml:space="preserve">Basic</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means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being</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goods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for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warranty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term:</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defined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Buyer's: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product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be accepted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on the day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next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 the date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including</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Sylfaen"/>
          <w:sz w:val="20"/>
          <w:szCs w:val="24"/>
          <w:u w:val="single"/>
          <w:lang w:val="pt-BR"/>
        </w:rPr>
        <w:t xml:space="preserve">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calendar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day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If:</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warranty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period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during</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application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are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came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supplied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product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disadvantages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seller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must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her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at the expense </w:t>
      </w:r>
      <w:r xmlns:w="http://schemas.openxmlformats.org/wordprocessingml/2006/main" w:rsidRPr="00532D6C">
        <w:rPr>
          <w:rFonts w:ascii="GHEA Grapalat" w:eastAsia="Times New Roman" w:hAnsi="GHEA Grapalat" w:cs="Sylfaen"/>
          <w:sz w:val="20"/>
          <w:szCs w:val="24"/>
          <w:lang w:val="pt-BR"/>
        </w:rPr>
        <w:t xml:space="preserve">of </w:t>
      </w:r>
      <w:r xmlns:w="http://schemas.openxmlformats.org/wordprocessingml/2006/main" w:rsidRPr="00532D6C">
        <w:rPr>
          <w:rFonts w:ascii="GHEA Grapalat" w:eastAsia="Times New Roman" w:hAnsi="GHEA Grapalat" w:cs="Arial"/>
          <w:sz w:val="20"/>
          <w:szCs w:val="24"/>
          <w:lang w:val="pt-BR"/>
        </w:rPr>
        <w:t xml:space="preserve">the Buyer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established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reasonable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within the deadline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eliminate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Disadvantages </w:t>
      </w:r>
      <w:r xmlns:w="http://schemas.openxmlformats.org/wordprocessingml/2006/main" w:rsidRPr="00532D6C">
        <w:rPr>
          <w:rFonts w:ascii="GHEA Grapalat" w:eastAsia="Times New Roman" w:hAnsi="GHEA Grapalat" w:cs="Sylfaen"/>
          <w:sz w:val="20"/>
          <w:szCs w:val="24"/>
          <w:lang w:val="pt-BR"/>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5. </w:t>
      </w:r>
      <w:r xmlns:w="http://schemas.openxmlformats.org/wordprocessingml/2006/main" w:rsidRPr="00532D6C">
        <w:rPr>
          <w:rFonts w:ascii="GHEA Grapalat" w:eastAsia="Times New Roman" w:hAnsi="GHEA Grapalat" w:cs="Arial"/>
          <w:b/>
          <w:sz w:val="20"/>
          <w:szCs w:val="24"/>
          <w:lang w:val="hy-AM"/>
        </w:rPr>
        <w:t xml:space="preserve">OF THE PRODUCT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WITHDRAWAL</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ACCEPTANCE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5.1 </w:t>
      </w:r>
      <w:r xmlns:w="http://schemas.openxmlformats.org/wordprocessingml/2006/main" w:rsidRPr="00532D6C">
        <w:rPr>
          <w:rFonts w:ascii="GHEA Grapalat" w:eastAsia="Times New Roman" w:hAnsi="GHEA Grapalat" w:cs="Arial"/>
          <w:sz w:val="20"/>
          <w:szCs w:val="24"/>
          <w:lang w:val="hy-AM"/>
        </w:rPr>
        <w:t xml:space="preserve">Provided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protocol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by </w:t>
      </w:r>
      <w:r xmlns:w="http://schemas.openxmlformats.org/wordprocessingml/2006/main" w:rsidRPr="00532D6C">
        <w:rPr>
          <w:rFonts w:ascii="GHEA Grapalat" w:eastAsia="Times New Roman" w:hAnsi="GHEA Grapalat" w:cs="Arial"/>
          <w:sz w:val="20"/>
          <w:szCs w:val="24"/>
          <w:lang w:val="hy-AM"/>
        </w:rPr>
        <w:t xml:space="preserve">signing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deliver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fixed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bilateral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document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composition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date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contract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product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supply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planned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inclusive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seller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buyer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providing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signed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product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buyer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deliver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fact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fixing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document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appendix </w:t>
      </w:r>
      <w:r xmlns:w="http://schemas.openxmlformats.org/wordprocessingml/2006/main" w:rsidRPr="00532D6C">
        <w:rPr>
          <w:rFonts w:ascii="GHEA Grapalat" w:eastAsia="Times New Roman" w:hAnsi="GHEA Grapalat" w:cs="Sylfaen"/>
          <w:sz w:val="20"/>
          <w:szCs w:val="20"/>
          <w:lang w:val="hy-AM"/>
        </w:rPr>
        <w:t xml:space="preserve">N 3.1)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delivery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acceptance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example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appendix </w:t>
      </w:r>
      <w:r xmlns:w="http://schemas.openxmlformats.org/wordprocessingml/2006/main" w:rsidRPr="00532D6C">
        <w:rPr>
          <w:rFonts w:ascii="GHEA Grapalat" w:eastAsia="Times New Roman" w:hAnsi="GHEA Grapalat" w:cs="Sylfaen"/>
          <w:sz w:val="20"/>
          <w:szCs w:val="20"/>
          <w:lang w:val="hy-AM"/>
        </w:rPr>
        <w:t xml:space="preserve">N 3).</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5.2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signed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pt-BR"/>
        </w:rPr>
        <w:t xml:space="preserve">supplied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product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conditions.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Opposite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results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handover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signed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question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regulation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like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situation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means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responsibility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means.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5.3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receive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0"/>
          <w:lang w:val="hy-AM"/>
        </w:rPr>
        <w:t xml:space="preserve">on the day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working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date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including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u w:val="single"/>
          <w:lang w:val="hy-AM"/>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working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day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during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protocol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example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rejection.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5.4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Sylfaen"/>
          <w:sz w:val="20"/>
          <w:szCs w:val="24"/>
          <w:lang w:val="hy-AM"/>
        </w:rPr>
        <w:t xml:space="preserve">5.3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Sylfaen"/>
          <w:sz w:val="20"/>
          <w:szCs w:val="24"/>
          <w:lang w:val="hy-AM"/>
        </w:rPr>
        <w:t xml:space="preserve">5.3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 </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the 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statue </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inscription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Sylfaen"/>
          <w:sz w:val="20"/>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6. </w:t>
      </w:r>
      <w:r xmlns:w="http://schemas.openxmlformats.org/wordprocessingml/2006/main" w:rsidRPr="00532D6C">
        <w:rPr>
          <w:rFonts w:ascii="GHEA Grapalat" w:eastAsia="Times New Roman" w:hAnsi="GHEA Grapalat" w:cs="Arial"/>
          <w:b/>
          <w:sz w:val="20"/>
          <w:szCs w:val="24"/>
          <w:lang w:val="hy-AM"/>
        </w:rPr>
        <w:t xml:space="preserve">PARTIES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RESPONSIBILITY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6.1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responsibility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maintenance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overdue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charged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penalty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0.05 </w:t>
      </w:r>
      <w:r xmlns:w="http://schemas.openxmlformats.org/wordprocessingml/2006/main" w:rsidRPr="00532D6C">
        <w:rPr>
          <w:rFonts w:ascii="GHEA Grapalat" w:eastAsia="Times New Roman" w:hAnsi="GHEA Grapalat" w:cs="Arial"/>
          <w:sz w:val="20"/>
          <w:szCs w:val="24"/>
          <w:lang w:val="hy-AM"/>
        </w:rPr>
        <w:t xml:space="preserve">of the price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zero: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hundredths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percent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In Clause </w:t>
      </w:r>
      <w:r xmlns:w="http://schemas.openxmlformats.org/wordprocessingml/2006/main" w:rsidRPr="00532D6C">
        <w:rPr>
          <w:rFonts w:ascii="GHEA Grapalat" w:eastAsia="Times New Roman" w:hAnsi="GHEA Grapalat" w:cs="Times New Roman"/>
          <w:sz w:val="20"/>
          <w:szCs w:val="24"/>
          <w:lang w:val="hy-AM"/>
        </w:rPr>
        <w:t xml:space="preserve">1.1 of </w:t>
      </w:r>
      <w:r xmlns:w="http://schemas.openxmlformats.org/wordprocessingml/2006/main" w:rsidRPr="00532D6C">
        <w:rPr>
          <w:rFonts w:ascii="GHEA Grapalat" w:eastAsia="Times New Roman" w:hAnsi="GHEA Grapalat" w:cs="Arial"/>
          <w:sz w:val="20"/>
          <w:szCs w:val="24"/>
          <w:lang w:val="hy-AM"/>
        </w:rPr>
        <w:t xml:space="preserve">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specification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charged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penalty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0.5 </w:t>
      </w:r>
      <w:r xmlns:w="http://schemas.openxmlformats.org/wordprocessingml/2006/main" w:rsidRPr="00532D6C">
        <w:rPr>
          <w:rFonts w:ascii="GHEA Grapalat" w:eastAsia="Times New Roman" w:hAnsi="GHEA Grapalat" w:cs="Arial"/>
          <w:sz w:val="20"/>
          <w:szCs w:val="24"/>
          <w:lang w:val="hy-AM"/>
        </w:rPr>
        <w:t xml:space="preserve">of the price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zero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decimal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percent</w:t>
      </w:r>
      <w:r xmlns:w="http://schemas.openxmlformats.org/wordprocessingml/2006/main" w:rsidRPr="00532D6C" w:rsidDel="009B7E9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size </w:t>
      </w:r>
      <w:r xmlns:w="http://schemas.openxmlformats.org/wordprocessingml/2006/main" w:rsidR="00835269"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calculated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perform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client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be accepted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case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6.4 </w:t>
      </w:r>
      <w:r xmlns:w="http://schemas.openxmlformats.org/wordprocessingml/2006/main" w:rsidRPr="00532D6C">
        <w:rPr>
          <w:rFonts w:ascii="GHEA Grapalat" w:eastAsia="Times New Roman" w:hAnsi="GHEA Grapalat" w:cs="Arial"/>
          <w:sz w:val="20"/>
          <w:szCs w:val="24"/>
          <w:lang w:val="hy-AM"/>
        </w:rPr>
        <w:t xml:space="preserve">Clauses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calculated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offset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6.5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3.3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overdue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calculated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penalty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0.05 </w:t>
      </w:r>
      <w:r xmlns:w="http://schemas.openxmlformats.org/wordprocessingml/2006/main" w:rsidRPr="00532D6C">
        <w:rPr>
          <w:rFonts w:ascii="GHEA Grapalat" w:eastAsia="Times New Roman" w:hAnsi="GHEA Grapalat" w:cs="Arial"/>
          <w:sz w:val="20"/>
          <w:szCs w:val="24"/>
          <w:lang w:val="hy-AM"/>
        </w:rPr>
        <w:t xml:space="preserve">of the amount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zero: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hundredths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percent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6.6 </w:t>
      </w:r>
      <w:r xmlns:w="http://schemas.openxmlformats.org/wordprocessingml/2006/main" w:rsidRPr="00532D6C">
        <w:rPr>
          <w:rFonts w:ascii="GHEA Grapalat" w:eastAsia="Times New Roman" w:hAnsi="GHEA Grapalat" w:cs="Arial"/>
          <w:sz w:val="20"/>
          <w:szCs w:val="24"/>
          <w:lang w:val="hy-AM"/>
        </w:rPr>
        <w:t xml:space="preserve">Under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fail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proper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perform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responsibility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legislation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6.7 </w:t>
      </w:r>
      <w:r xmlns:w="http://schemas.openxmlformats.org/wordprocessingml/2006/main" w:rsidRPr="00532D6C">
        <w:rPr>
          <w:rFonts w:ascii="GHEA Grapalat" w:eastAsia="Times New Roman" w:hAnsi="GHEA Grapalat" w:cs="Arial"/>
          <w:sz w:val="20"/>
          <w:szCs w:val="24"/>
          <w:lang w:val="hy-AM"/>
        </w:rPr>
        <w:t xml:space="preserve">Penalties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 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release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contractual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performing.</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7. </w:t>
      </w:r>
      <w:r xmlns:w="http://schemas.openxmlformats.org/wordprocessingml/2006/main" w:rsidRPr="00532D6C">
        <w:rPr>
          <w:rFonts w:ascii="GHEA Grapalat" w:eastAsia="Times New Roman" w:hAnsi="GHEA Grapalat" w:cs="Arial"/>
          <w:b/>
          <w:sz w:val="20"/>
          <w:szCs w:val="24"/>
          <w:lang w:val="hy-AM"/>
        </w:rPr>
        <w:t xml:space="preserve">INVINCIBLE</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STRENGTH</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IMPACT </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FORCE </w:t>
      </w:r>
      <w:r xmlns:w="http://schemas.openxmlformats.org/wordprocessingml/2006/main" w:rsidRPr="00532D6C">
        <w:rPr>
          <w:rFonts w:ascii="GHEA Grapalat" w:eastAsia="Times New Roman" w:hAnsi="GHEA Grapalat" w:cs="Times New Roman"/>
          <w:b/>
          <w:sz w:val="20"/>
          <w:szCs w:val="24"/>
          <w:lang w:val="hy-AM"/>
        </w:rPr>
        <w:t xml:space="preserve">MAJEURE </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_</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fail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getting rid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w:t>
      </w:r>
      <w:r xmlns:w="http://schemas.openxmlformats.org/wordprocessingml/2006/main" w:rsidRPr="00532D6C">
        <w:rPr>
          <w:rFonts w:ascii="GHEA Grapalat" w:eastAsia="Times New Roman" w:hAnsi="GHEA Grapalat" w:cs="Arial"/>
          <w:sz w:val="20"/>
          <w:szCs w:val="24"/>
          <w:lang w:val="hy-AM"/>
        </w:rPr>
        <w:t xml:space="preserve">responsibility </w:t>
      </w:r>
      <w:r xmlns:w="http://schemas.openxmlformats.org/wordprocessingml/2006/main" w:rsidRPr="00532D6C">
        <w:rPr>
          <w:rFonts w:ascii="GHEA Grapalat" w:eastAsia="Times New Roman" w:hAnsi="GHEA Grapalat" w:cs="Times New Roman"/>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insurmountable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strength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impact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 </w:t>
      </w:r>
      <w:r xmlns:w="http://schemas.openxmlformats.org/wordprocessingml/2006/main" w:rsidRPr="00532D6C">
        <w:rPr>
          <w:rFonts w:ascii="GHEA Grapalat" w:eastAsia="Times New Roman" w:hAnsi="GHEA Grapalat" w:cs="Times New Roma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arise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sealing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were not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predict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prevent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situations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earthquake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flood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fire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war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military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emergency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situation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announcing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political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agitations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strikes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communication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funds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work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termination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bodies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acts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etc. </w:t>
      </w:r>
      <w:r xmlns:w="http://schemas.openxmlformats.org/wordprocessingml/2006/main" w:rsidRPr="00532D6C">
        <w:rPr>
          <w:rFonts w:ascii="GHEA Grapalat" w:eastAsia="Times New Roman" w:hAnsi="GHEA Grapalat" w:cs="Times New Roman"/>
          <w:sz w:val="20"/>
          <w:szCs w:val="24"/>
          <w:lang w:val="hy-AM"/>
        </w:rPr>
        <w:t xml:space="preserve">which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impossible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makes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emergency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strength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effect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continues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Times New Roman"/>
          <w:sz w:val="20"/>
          <w:szCs w:val="24"/>
          <w:lang w:val="hy-AM"/>
        </w:rPr>
        <w:t xml:space="preserve">3 ( </w:t>
      </w:r>
      <w:r xmlns:w="http://schemas.openxmlformats.org/wordprocessingml/2006/main" w:rsidRPr="00532D6C">
        <w:rPr>
          <w:rFonts w:ascii="GHEA Grapalat" w:eastAsia="Times New Roman" w:hAnsi="GHEA Grapalat" w:cs="Arial"/>
          <w:sz w:val="20"/>
          <w:szCs w:val="24"/>
          <w:lang w:val="hy-AM"/>
        </w:rPr>
        <w:t xml:space="preserve">three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months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 </w:t>
      </w:r>
      <w:r xmlns:w="http://schemas.openxmlformats.org/wordprocessingml/2006/main" w:rsidRPr="00532D6C">
        <w:rPr>
          <w:rFonts w:ascii="GHEA Grapalat" w:eastAsia="Times New Roman" w:hAnsi="GHEA Grapalat" w:cs="Times New Roman"/>
          <w:sz w:val="20"/>
          <w:szCs w:val="24"/>
          <w:lang w:val="hy-AM"/>
        </w:rPr>
        <w:t xml:space="preserve">then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 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advance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aware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keeping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8. </w:t>
      </w:r>
      <w:r xmlns:w="http://schemas.openxmlformats.org/wordprocessingml/2006/main" w:rsidRPr="00532D6C">
        <w:rPr>
          <w:rFonts w:ascii="GHEA Grapalat" w:eastAsia="Times New Roman" w:hAnsi="GHEA Grapalat" w:cs="Arial"/>
          <w:b/>
          <w:sz w:val="20"/>
          <w:szCs w:val="24"/>
          <w:lang w:val="hy-AM"/>
        </w:rPr>
        <w:t xml:space="preserve">OTHER: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TERMS:</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Armenian"/>
          <w:sz w:val="20"/>
          <w:szCs w:val="24"/>
          <w:lang w:val="hy-AM"/>
        </w:rPr>
      </w:pPr>
      <w:r xmlns:w="http://schemas.openxmlformats.org/wordprocessingml/2006/main" w:rsidRPr="00532D6C">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8.1 </w:t>
      </w:r>
      <w:r xmlns:w="http://schemas.openxmlformats.org/wordprocessingml/2006/main" w:rsidRPr="00532D6C">
        <w:rPr>
          <w:rFonts w:ascii="GHEA Grapalat" w:eastAsia="Times New Roman" w:hAnsi="GHEA Grapalat" w:cs="Arial"/>
          <w:sz w:val="20"/>
          <w:szCs w:val="24"/>
          <w:lang w:val="hy-AM"/>
        </w:rPr>
        <w:t xml:space="preserve">The Agreement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strength</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enter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signing</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moment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by </w:t>
      </w:r>
      <w:r xmlns:w="http://schemas.openxmlformats.org/wordprocessingml/2006/main" w:rsidRPr="00532D6C">
        <w:rPr>
          <w:rFonts w:ascii="GHEA Grapalat" w:eastAsia="Times New Roman" w:hAnsi="GHEA Grapalat" w:cs="Arial"/>
          <w:sz w:val="20"/>
          <w:szCs w:val="24"/>
          <w:lang w:val="hy-AM"/>
        </w:rPr>
        <w:t xml:space="preserve">agreement </w:t>
      </w:r>
      <w:r xmlns:w="http://schemas.openxmlformats.org/wordprocessingml/2006/main" w:rsidRPr="00532D6C">
        <w:rPr>
          <w:rFonts w:ascii="GHEA Grapalat" w:eastAsia="Times New Roman" w:hAnsi="GHEA Grapalat" w:cs="Arial"/>
          <w:sz w:val="20"/>
          <w:szCs w:val="24"/>
          <w:lang w:val="hy-AM"/>
        </w:rPr>
        <w:t xml:space="preserve">of the parties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undertaken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alive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volume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Armenian"/>
          <w:sz w:val="20"/>
          <w:szCs w:val="24"/>
          <w:lang w:val="hy-AM"/>
        </w:rPr>
        <w:t xml:space="preserve"> </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finance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Ministry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accounted 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circumstance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vertAlign w:val="superscript"/>
          <w:lang w:val="hy-AM"/>
        </w:rPr>
        <w:t xml:space="preserve">21 </w:t>
      </w:r>
      <w:r xmlns:w="http://schemas.openxmlformats.org/wordprocessingml/2006/main" w:rsidRPr="00532D6C">
        <w:rPr>
          <w:rFonts w:ascii="GHEA Grapalat" w:eastAsia="Times New Roman" w:hAnsi="GHEA Grapalat" w:cs="Sylfaen"/>
          <w:color w:val="FFFFFF"/>
          <w:sz w:val="20"/>
          <w:szCs w:val="24"/>
          <w:vertAlign w:val="superscript"/>
          <w:lang w:val="hy-AM"/>
        </w:rPr>
        <w:t xml:space="preserve">33:</w:t>
      </w:r>
      <w:r xmlns:w="http://schemas.openxmlformats.org/wordprocessingml/2006/main" w:rsidRPr="00532D6C">
        <w:rPr>
          <w:rFonts w:ascii="GHEA Grapalat" w:eastAsia="Times New Roman" w:hAnsi="GHEA Grapalat" w:cs="Sylfaen"/>
          <w:color w:val="FFFFFF"/>
          <w:sz w:val="20"/>
          <w:szCs w:val="24"/>
          <w:vertAlign w:val="superscript"/>
          <w:lang w:val="hy-AM"/>
        </w:rPr>
        <w:footnoteReference xmlns:w="http://schemas.openxmlformats.org/wordprocessingml/2006/main" w:id="10"/>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8.2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originated by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paid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stop</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arose </w:t>
      </w:r>
      <w:r xmlns:w="http://schemas.openxmlformats.org/wordprocessingml/2006/main" w:rsidRPr="00532D6C">
        <w:rPr>
          <w:rFonts w:ascii="GHEA Grapalat" w:eastAsia="Times New Roman" w:hAnsi="GHEA Grapalat" w:cs="Sylfaen"/>
          <w:sz w:val="20"/>
          <w:szCs w:val="24"/>
          <w:lang w:val="hy-AM"/>
        </w:rPr>
        <w:t xml:space="preserve">against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account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originated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transferred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 </w:t>
      </w:r>
      <w:r xmlns:w="http://schemas.openxmlformats.org/wordprocessingml/2006/main" w:rsidRPr="00532D6C">
        <w:rPr>
          <w:rFonts w:ascii="GHEA Grapalat" w:eastAsia="Times New Roman" w:hAnsi="GHEA Grapalat" w:cs="Sylfaen"/>
          <w:sz w:val="20"/>
          <w:szCs w:val="24"/>
          <w:lang w:val="hy-AM"/>
        </w:rPr>
        <w:t xml:space="preserve">without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debtor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agreement.</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color w:val="000000"/>
          <w:sz w:val="24"/>
          <w:szCs w:val="24"/>
          <w:lang w:val="hy-AM"/>
        </w:rPr>
      </w:pPr>
      <w:r xmlns:w="http://schemas.openxmlformats.org/wordprocessingml/2006/main" w:rsidRPr="00532D6C">
        <w:rPr>
          <w:rFonts w:ascii="GHEA Grapalat" w:eastAsia="Times New Roman" w:hAnsi="GHEA Grapalat" w:cs="Sylfaen"/>
          <w:sz w:val="20"/>
          <w:szCs w:val="24"/>
          <w:lang w:val="hy-AM"/>
        </w:rPr>
        <w:t xml:space="preserve">8.3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Sylfaen"/>
          <w:sz w:val="20"/>
          <w:szCs w:val="24"/>
          <w:lang w:val="hy-AM"/>
        </w:rPr>
        <w:t xml:space="preserve">when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control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control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complaints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exam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that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story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organized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the process </w:t>
      </w:r>
      <w:r xmlns:w="http://schemas.openxmlformats.org/wordprocessingml/2006/main" w:rsidRPr="00532D6C">
        <w:rPr>
          <w:rFonts w:ascii="GHEA Grapalat" w:eastAsia="Times New Roman" w:hAnsi="GHEA Grapalat" w:cs="Sylfaen"/>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Sealing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false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recognize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decision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legislation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foundations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unilaterally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solution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contract </w:t>
      </w:r>
      <w:r xmlns:w="http://schemas.openxmlformats.org/wordprocessingml/2006/main" w:rsidRPr="00532D6C">
        <w:rPr>
          <w:rFonts w:ascii="GHEA Grapalat" w:eastAsia="Times New Roman" w:hAnsi="GHEA Grapalat" w:cs="Sylfaen"/>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famous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shopping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legislation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would meet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one-sided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solution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emerging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open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left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benefit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risk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must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compensate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sin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volume </w:t>
      </w:r>
      <w:r xmlns:w="http://schemas.openxmlformats.org/wordprocessingml/2006/main" w:rsidRPr="00532D6C">
        <w:rPr>
          <w:rFonts w:ascii="GHEA Grapalat" w:eastAsia="Times New Roman" w:hAnsi="GHEA Grapalat" w:cs="Sylfae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resolved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color w:val="000000"/>
          <w:sz w:val="24"/>
          <w:szCs w:val="24"/>
          <w:lang w:val="hy-AM"/>
        </w:rPr>
        <w:t xml:space="preserve"> </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8.4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disputes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exam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courts.</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8.5 </w:t>
      </w:r>
      <w:r xmlns:w="http://schemas.openxmlformats.org/wordprocessingml/2006/main" w:rsidRPr="00532D6C">
        <w:rPr>
          <w:rFonts w:ascii="GHEA Grapalat" w:eastAsia="Times New Roman" w:hAnsi="GHEA Grapalat" w:cs="Sylfae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additions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mutual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agreement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 </w:t>
      </w:r>
      <w:r xmlns:w="http://schemas.openxmlformats.org/wordprocessingml/2006/main" w:rsidRPr="00532D6C">
        <w:rPr>
          <w:rFonts w:ascii="GHEA Grapalat" w:eastAsia="Times New Roman" w:hAnsi="GHEA Grapalat" w:cs="Sylfaen"/>
          <w:sz w:val="20"/>
          <w:szCs w:val="24"/>
          <w:lang w:val="hy-AM"/>
        </w:rPr>
        <w:t xml:space="preserve">which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will 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indivisible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Prohibited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contract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factorial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years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changes </w:t>
      </w:r>
      <w:r xmlns:w="http://schemas.openxmlformats.org/wordprocessingml/2006/main" w:rsidRPr="00532D6C">
        <w:rPr>
          <w:rFonts w:ascii="GHEA Grapalat" w:eastAsia="Times New Roman" w:hAnsi="GHEA Grapalat" w:cs="Sylfaen"/>
          <w:sz w:val="20"/>
          <w:szCs w:val="24"/>
          <w:lang w:val="hy-AM"/>
        </w:rPr>
        <w:t xml:space="preserve">that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leads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bought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brought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artificial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change.</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Armeni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sides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independently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factors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influence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definition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Armenia</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government.</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pt-BR"/>
        </w:rPr>
        <w:t xml:space="preserve">8.6 </w:t>
      </w:r>
      <w:r xmlns:w="http://schemas.openxmlformats.org/wordprocessingml/2006/main" w:rsidRPr="00532D6C">
        <w:rPr>
          <w:rFonts w:ascii="GHEA Grapalat" w:eastAsia="Times New Roman" w:hAnsi="GHEA Grapalat" w:cs="Arial"/>
          <w:sz w:val="20"/>
          <w:szCs w:val="24"/>
          <w:lang w:val="pt-BR"/>
        </w:rPr>
        <w:t xml:space="preserve">If:</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carried out </w:t>
      </w:r>
      <w:r xmlns:w="http://schemas.openxmlformats.org/wordprocessingml/2006/main" w:rsidRPr="00532D6C">
        <w:rPr>
          <w:rFonts w:ascii="GHEA Grapalat" w:eastAsia="Times New Roman" w:hAnsi="GHEA Grapalat" w:cs="Arial"/>
          <w:sz w:val="20"/>
          <w:szCs w:val="24"/>
          <w:lang w:val="hy-AM"/>
        </w:rPr>
        <w:t xml:space="preserve">by whom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agency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seal</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through </w:t>
      </w:r>
      <w:r xmlns:w="http://schemas.openxmlformats.org/wordprocessingml/2006/main" w:rsidRPr="00532D6C">
        <w:rPr>
          <w:rFonts w:ascii="GHEA Grapalat" w:eastAsia="Times New Roman" w:hAnsi="GHEA Grapalat" w:cs="Times New Roman"/>
          <w:sz w:val="20"/>
          <w:szCs w:val="24"/>
          <w:lang w:val="pt-BR"/>
        </w:rPr>
        <w:t xml:space="preserve">_</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New Roman"/>
          <w:sz w:val="20"/>
          <w:szCs w:val="24"/>
          <w:lang w:val="hy-AM"/>
        </w:rPr>
        <w:t xml:space="preserve">1)</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pt-BR"/>
        </w:rPr>
        <w:t xml:space="preserve">seller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responsibility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wearing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obligations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default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no</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proper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performance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for </w:t>
      </w:r>
      <w:r xmlns:w="http://schemas.openxmlformats.org/wordprocessingml/2006/main" w:rsidRPr="00532D6C">
        <w:rPr>
          <w:rFonts w:ascii="GHEA Grapalat" w:eastAsia="Times New Roman" w:hAnsi="GHEA Grapalat" w:cs="Times New Roman"/>
          <w:sz w:val="20"/>
          <w:szCs w:val="24"/>
          <w:lang w:val="pt-BR"/>
        </w:rPr>
        <w:t xml:space="preserve">.</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New Roman"/>
          <w:sz w:val="20"/>
          <w:szCs w:val="24"/>
          <w:lang w:val="pt-BR"/>
        </w:rPr>
        <w:t xml:space="preserve">2) </w:t>
      </w:r>
      <w:r xmlns:w="http://schemas.openxmlformats.org/wordprocessingml/2006/main" w:rsidRPr="00532D6C">
        <w:rPr>
          <w:rFonts w:ascii="GHEA Grapalat" w:eastAsia="Times New Roman" w:hAnsi="GHEA Grapalat" w:cs="Arial"/>
          <w:sz w:val="20"/>
          <w:szCs w:val="24"/>
          <w:lang w:val="pt-BR"/>
        </w:rPr>
        <w:t xml:space="preserve">of 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performance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during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change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case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seller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Arial"/>
          <w:sz w:val="20"/>
          <w:szCs w:val="24"/>
          <w:lang w:val="pt-BR"/>
        </w:rPr>
        <w:t xml:space="preserv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 writing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informs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Buyer: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providing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agency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 copy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and: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it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side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being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person</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data:</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change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be done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 the date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five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working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day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during </w:t>
      </w:r>
      <w:r xmlns:w="http://schemas.openxmlformats.org/wordprocessingml/2006/main" w:rsidRPr="00532D6C">
        <w:rPr>
          <w:rFonts w:ascii="GHEA Grapalat" w:eastAsia="Times New Roman" w:hAnsi="GHEA Grapalat" w:cs="Times New Roman"/>
          <w:sz w:val="20"/>
          <w:szCs w:val="24"/>
          <w:lang w:val="pt-BR"/>
        </w:rPr>
        <w:t xml:space="preserve">_ </w:t>
      </w:r>
      <w:r xmlns:w="http://schemas.openxmlformats.org/wordprocessingml/2006/main" w:rsidRPr="00532D6C">
        <w:rPr>
          <w:rFonts w:ascii="GHEA Grapalat" w:eastAsia="Times New Roman" w:hAnsi="GHEA Grapalat" w:cs="Times New Roman"/>
          <w:sz w:val="20"/>
          <w:szCs w:val="24"/>
          <w:vertAlign w:val="superscript"/>
          <w:lang w:val="pt-BR"/>
        </w:rPr>
        <w:t xml:space="preserve">22:00</w:t>
      </w:r>
      <w:r xmlns:w="http://schemas.openxmlformats.org/wordprocessingml/2006/main" w:rsidRPr="00532D6C">
        <w:rPr>
          <w:rFonts w:ascii="GHEA Grapalat" w:eastAsia="Times New Roman" w:hAnsi="GHEA Grapalat" w:cs="Times New Roman"/>
          <w:color w:val="FFFFFF"/>
          <w:sz w:val="20"/>
          <w:szCs w:val="24"/>
          <w:vertAlign w:val="superscript"/>
          <w:lang w:val="pt-BR"/>
        </w:rPr>
        <w:footnoteReference xmlns:w="http://schemas.openxmlformats.org/wordprocessingml/2006/main" w:id="11"/>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New Roman"/>
          <w:sz w:val="20"/>
          <w:szCs w:val="24"/>
          <w:lang w:val="pt-BR"/>
        </w:rPr>
        <w:t xml:space="preserve">8.7 </w:t>
      </w:r>
      <w:r xmlns:w="http://schemas.openxmlformats.org/wordprocessingml/2006/main" w:rsidRPr="00532D6C">
        <w:rPr>
          <w:rFonts w:ascii="GHEA Grapalat" w:eastAsia="Times New Roman" w:hAnsi="GHEA Grapalat" w:cs="Arial"/>
          <w:sz w:val="20"/>
          <w:szCs w:val="24"/>
          <w:lang w:val="pt-BR"/>
        </w:rPr>
        <w:t xml:space="preserve">If:</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 being implemented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together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activity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consortium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seal</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through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then</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that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participants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wearing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are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together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and: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jointly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responsibility </w:t>
      </w:r>
      <w:r xmlns:w="http://schemas.openxmlformats.org/wordprocessingml/2006/main" w:rsidRPr="00532D6C">
        <w:rPr>
          <w:rFonts w:ascii="GHEA Grapalat" w:eastAsia="Times New Roman" w:hAnsi="GHEA Grapalat" w:cs="Times New Roman"/>
          <w:sz w:val="20"/>
          <w:szCs w:val="24"/>
          <w:lang w:val="pt-BR"/>
        </w:rPr>
        <w:t xml:space="preserve">_ </w:t>
      </w:r>
      <w:r xmlns:w="http://schemas.openxmlformats.org/wordprocessingml/2006/main" w:rsidRPr="00532D6C">
        <w:rPr>
          <w:rFonts w:ascii="GHEA Grapalat" w:eastAsia="Times New Roman" w:hAnsi="GHEA Grapalat" w:cs="Arial"/>
          <w:sz w:val="20"/>
          <w:szCs w:val="24"/>
          <w:lang w:val="pt-BR"/>
        </w:rPr>
        <w:t xml:space="preserve">With</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 which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consortium</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member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 the consortium</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out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come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case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unilaterally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being resolved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and: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consortium</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members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towards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applies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are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by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planned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responsibility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funds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Times New Roman"/>
          <w:sz w:val="20"/>
          <w:szCs w:val="24"/>
          <w:vertAlign w:val="superscript"/>
          <w:lang w:val="pt-BR"/>
        </w:rPr>
        <w:t xml:space="preserve">23:00</w:t>
      </w:r>
      <w:r xmlns:w="http://schemas.openxmlformats.org/wordprocessingml/2006/main" w:rsidRPr="00532D6C">
        <w:rPr>
          <w:rFonts w:ascii="GHEA Grapalat" w:eastAsia="Times New Roman" w:hAnsi="GHEA Grapalat" w:cs="Times New Roman"/>
          <w:color w:val="FFFFFF"/>
          <w:sz w:val="20"/>
          <w:szCs w:val="24"/>
          <w:vertAlign w:val="superscript"/>
          <w:lang w:val="pt-BR"/>
        </w:rPr>
        <w:footnoteReference xmlns:w="http://schemas.openxmlformats.org/wordprocessingml/2006/main" w:id="12"/>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Armenian"/>
          <w:sz w:val="20"/>
          <w:szCs w:val="24"/>
          <w:lang w:val="pt-BR"/>
        </w:rPr>
        <w:t xml:space="preserve">8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Times Armenian"/>
          <w:sz w:val="20"/>
          <w:szCs w:val="24"/>
          <w:lang w:val="pt-BR"/>
        </w:rPr>
        <w:t xml:space="preserve">8 o'clock</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en-US"/>
        </w:rPr>
        <w:t xml:space="preserve">life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mata </w:t>
      </w:r>
      <w:r xmlns:w="http://schemas.openxmlformats.org/wordprocessingml/2006/main" w:rsidRPr="00532D6C">
        <w:rPr>
          <w:rFonts w:ascii="GHEA Grapalat" w:eastAsia="Times New Roman" w:hAnsi="GHEA Grapalat" w:cs="Arial"/>
          <w:sz w:val="20"/>
          <w:szCs w:val="24"/>
          <w:lang w:val="hy-AM"/>
        </w:rPr>
        <w:t xml:space="preserve">ka </w:t>
      </w:r>
      <w:r xmlns:w="http://schemas.openxmlformats.org/wordprocessingml/2006/main" w:rsidRPr="00532D6C">
        <w:rPr>
          <w:rFonts w:ascii="GHEA Grapalat" w:eastAsia="Times New Roman" w:hAnsi="GHEA Grapalat" w:cs="Arial"/>
          <w:sz w:val="20"/>
          <w:szCs w:val="24"/>
          <w:lang w:val="en-US"/>
        </w:rPr>
        <w:t xml:space="preserve">r </w:t>
      </w:r>
      <w:r xmlns:w="http://schemas.openxmlformats.org/wordprocessingml/2006/main" w:rsidRPr="00532D6C">
        <w:rPr>
          <w:rFonts w:ascii="GHEA Grapalat" w:eastAsia="Times New Roman" w:hAnsi="GHEA Grapalat" w:cs="Arial"/>
          <w:sz w:val="20"/>
          <w:szCs w:val="24"/>
          <w:lang w:val="hy-AM"/>
        </w:rPr>
        <w:t xml:space="preserve">arman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extended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 epigram </w:t>
      </w:r>
      <w:r xmlns:w="http://schemas.openxmlformats.org/wordprocessingml/2006/main" w:rsidRPr="00532D6C">
        <w:rPr>
          <w:rFonts w:ascii="GHEA Grapalat" w:eastAsia="Times New Roman" w:hAnsi="GHEA Grapalat" w:cs="Arial"/>
          <w:sz w:val="20"/>
          <w:szCs w:val="24"/>
          <w:lang w:val="en-US"/>
        </w:rPr>
        <w:t xml:space="preserve">p</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Expiration </w:t>
      </w:r>
      <w:r xmlns:w="http://schemas.openxmlformats.org/wordprocessingml/2006/main" w:rsidRPr="00532D6C">
        <w:rPr>
          <w:rFonts w:ascii="GHEA Grapalat" w:eastAsia="Times New Roman" w:hAnsi="GHEA Grapalat" w:cs="Sylfaen"/>
          <w:sz w:val="20"/>
          <w:szCs w:val="24"/>
          <w:lang w:val="pt-BR"/>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Seller's:</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of recommendation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availability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Times Armenian"/>
          <w:sz w:val="20"/>
          <w:szCs w:val="24"/>
          <w:lang w:val="pt-BR"/>
        </w:rPr>
        <w:t xml:space="preserve">in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 </w:t>
      </w:r>
      <w:r xmlns:w="http://schemas.openxmlformats.org/wordprocessingml/2006/main" w:rsidRPr="00532D6C">
        <w:rPr>
          <w:rFonts w:ascii="GHEA Grapalat" w:eastAsia="Times New Roman" w:hAnsi="GHEA Grapalat" w:cs="Arial"/>
          <w:sz w:val="20"/>
          <w:szCs w:val="24"/>
          <w:lang w:val="hy-AM"/>
        </w:rPr>
        <w:t xml:space="preserve">that </w:t>
      </w:r>
      <w:r xmlns:w="http://schemas.openxmlformats.org/wordprocessingml/2006/main" w:rsidRPr="00532D6C">
        <w:rPr>
          <w:rFonts w:ascii="GHEA Grapalat" w:eastAsia="Times New Roman" w:hAnsi="GHEA Grapalat" w:cs="Times Armeni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Buyer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approx</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gone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of the product</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of use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requirement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Seller's: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the suggestion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presented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no</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later </w:t>
      </w:r>
      <w:r xmlns:w="http://schemas.openxmlformats.org/wordprocessingml/2006/main" w:rsidRPr="00532D6C">
        <w:rPr>
          <w:rFonts w:ascii="GHEA Grapalat" w:eastAsia="Times New Roman" w:hAnsi="GHEA Grapalat" w:cs="Sylfaen"/>
          <w:sz w:val="20"/>
          <w:szCs w:val="24"/>
          <w:lang w:val="pt-BR"/>
        </w:rPr>
        <w:t xml:space="preserve">than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by contract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initially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of supply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for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established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period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upon expiry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at least </w:t>
      </w:r>
      <w:r xmlns:w="http://schemas.openxmlformats.org/wordprocessingml/2006/main" w:rsidRPr="00532D6C">
        <w:rPr>
          <w:rFonts w:ascii="GHEA Grapalat" w:eastAsia="Times New Roman" w:hAnsi="GHEA Grapalat" w:cs="Sylfaen"/>
          <w:sz w:val="20"/>
          <w:szCs w:val="24"/>
          <w:lang w:val="pt-BR"/>
        </w:rPr>
        <w:t xml:space="preserve">5 </w:t>
      </w:r>
      <w:r xmlns:w="http://schemas.openxmlformats.org/wordprocessingml/2006/main" w:rsidRPr="00532D6C">
        <w:rPr>
          <w:rFonts w:ascii="GHEA Grapalat" w:eastAsia="Times New Roman" w:hAnsi="GHEA Grapalat" w:cs="Arial"/>
          <w:sz w:val="20"/>
          <w:szCs w:val="24"/>
          <w:lang w:val="en-US"/>
        </w:rPr>
        <w:t xml:space="preserve">calendar days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day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before </w:t>
      </w:r>
      <w:r xmlns:w="http://schemas.openxmlformats.org/wordprocessingml/2006/main" w:rsidRPr="00532D6C">
        <w:rPr>
          <w:rFonts w:ascii="GHEA Grapalat" w:eastAsia="Times New Roman" w:hAnsi="GHEA Grapalat" w:cs="Sylfaen"/>
          <w:sz w:val="20"/>
          <w:szCs w:val="24"/>
          <w:lang w:val="pt-BR"/>
        </w:rPr>
        <w:t xml:space="preserve">_ </w:t>
      </w:r>
      <w:r xmlns:w="http://schemas.openxmlformats.org/wordprocessingml/2006/main" w:rsidRPr="00532D6C">
        <w:rPr>
          <w:rFonts w:ascii="GHEA Grapalat" w:eastAsia="Times New Roman" w:hAnsi="GHEA Grapalat" w:cs="Arial"/>
          <w:sz w:val="20"/>
          <w:szCs w:val="24"/>
          <w:lang w:val="pt-BR"/>
        </w:rPr>
        <w:t xml:space="preserve">With</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 which</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hereby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with a point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established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case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long </w:t>
      </w:r>
      <w:r xmlns:w="http://schemas.openxmlformats.org/wordprocessingml/2006/main" w:rsidRPr="00532D6C">
        <w:rPr>
          <w:rFonts w:ascii="GHEA Grapalat" w:eastAsia="Times New Roman" w:hAnsi="GHEA Grapalat" w:cs="Arial"/>
          <w:sz w:val="20"/>
          <w:szCs w:val="24"/>
          <w:lang w:val="pt-BR"/>
        </w:rPr>
        <w:t xml:space="preserve">live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delivered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extended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one</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times</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up to </w:t>
      </w:r>
      <w:r xmlns:w="http://schemas.openxmlformats.org/wordprocessingml/2006/main" w:rsidRPr="00532D6C">
        <w:rPr>
          <w:rFonts w:ascii="GHEA Grapalat" w:eastAsia="Times New Roman" w:hAnsi="GHEA Grapalat" w:cs="Sylfaen"/>
          <w:sz w:val="20"/>
          <w:szCs w:val="24"/>
          <w:lang w:val="pt-BR"/>
        </w:rPr>
        <w:t xml:space="preserve">30 </w:t>
      </w:r>
      <w:r xmlns:w="http://schemas.openxmlformats.org/wordprocessingml/2006/main" w:rsidRPr="00532D6C">
        <w:rPr>
          <w:rFonts w:ascii="GHEA Grapalat" w:eastAsia="Times New Roman" w:hAnsi="GHEA Grapalat" w:cs="Arial"/>
          <w:sz w:val="20"/>
          <w:szCs w:val="24"/>
          <w:lang w:val="en-US"/>
        </w:rPr>
        <w:t xml:space="preserve">calendar days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by day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but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no</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more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than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by contract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established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the term</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is </w:t>
      </w:r>
      <w:r xmlns:w="http://schemas.openxmlformats.org/wordprocessingml/2006/main" w:rsidRPr="00532D6C">
        <w:rPr>
          <w:rFonts w:ascii="GHEA Grapalat" w:eastAsia="Times New Roman" w:hAnsi="GHEA Grapalat" w:cs="Sylfaen"/>
          <w:sz w:val="20"/>
          <w:szCs w:val="24"/>
          <w:lang w:val="pt-BR"/>
        </w:rPr>
        <w:t xml:space="preserve">_</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8.9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proper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benefits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savings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benefit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damage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p>
    <w:p w:rsidR="00532D6C" w:rsidRPr="00532D6C" w:rsidRDefault="00532D6C" w:rsidP="00106D44">
      <w:pPr xmlns:w="http://schemas.openxmlformats.org/wordprocessingml/2006/main">
        <w:tabs>
          <w:tab w:val="num" w:pos="0"/>
          <w:tab w:val="left" w:pos="426"/>
          <w:tab w:val="left" w:pos="720"/>
          <w:tab w:val="num" w:pos="90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third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inclusive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frame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transactions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derived 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regulation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field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influence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result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transactions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derived 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relationship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regulated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transactions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relationship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regulator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norms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8.10 </w:t>
      </w:r>
      <w:r xmlns:w="http://schemas.openxmlformats.org/wordprocessingml/2006/main" w:rsidRPr="00532D6C">
        <w:rPr>
          <w:rFonts w:ascii="GHEA Grapalat" w:eastAsia="Times New Roman" w:hAnsi="GHEA Grapalat" w:cs="Arial"/>
          <w:sz w:val="20"/>
          <w:szCs w:val="24"/>
          <w:lang w:val="hy-AM"/>
        </w:rPr>
        <w:t xml:space="preserve">P </w:t>
      </w:r>
      <w:r xmlns:w="http://schemas.openxmlformats.org/wordprocessingml/2006/main" w:rsidRPr="00532D6C">
        <w:rPr>
          <w:rFonts w:ascii="GHEA Grapalat" w:eastAsia="Times New Roman" w:hAnsi="GHEA Grapalat" w:cs="Arial"/>
          <w:spacing w:val="-4"/>
          <w:sz w:val="20"/>
          <w:szCs w:val="20"/>
          <w:lang w:val="hy-AM" w:eastAsia="ru-RU"/>
        </w:rPr>
        <w:t xml:space="preserve">Agreement</w:t>
      </w:r>
      <w:r xmlns:w="http://schemas.openxmlformats.org/wordprocessingml/2006/main" w:rsidRPr="00532D6C">
        <w:rPr>
          <w:rFonts w:ascii="GHEA Grapalat" w:eastAsia="Times New Roman" w:hAnsi="GHEA Grapalat" w:cs="Times New Roman"/>
          <w:spacing w:val="-4"/>
          <w:sz w:val="20"/>
          <w:szCs w:val="20"/>
          <w:lang w:val="hy-AM" w:eastAsia="ru-RU"/>
        </w:rPr>
        <w:t xml:space="preserve"> </w:t>
      </w:r>
      <w:r xmlns:w="http://schemas.openxmlformats.org/wordprocessingml/2006/main" w:rsidRPr="00532D6C">
        <w:rPr>
          <w:rFonts w:ascii="GHEA Grapalat" w:eastAsia="Times New Roman" w:hAnsi="GHEA Grapalat" w:cs="Arial"/>
          <w:spacing w:val="-4"/>
          <w:sz w:val="20"/>
          <w:szCs w:val="20"/>
          <w:lang w:val="hy-AM" w:eastAsia="ru-RU"/>
        </w:rPr>
        <w:t xml:space="preserve">no</w:t>
      </w:r>
      <w:r xmlns:w="http://schemas.openxmlformats.org/wordprocessingml/2006/main" w:rsidRPr="00532D6C">
        <w:rPr>
          <w:rFonts w:ascii="GHEA Grapalat" w:eastAsia="Times New Roman" w:hAnsi="GHEA Grapalat" w:cs="Times New Roman"/>
          <w:spacing w:val="-4"/>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can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change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ower </w:t>
      </w:r>
      <w:r xmlns:w="http://schemas.openxmlformats.org/wordprocessingml/2006/main" w:rsidRPr="00532D6C">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532D6C">
        <w:rPr>
          <w:rFonts w:ascii="GHEA Grapalat" w:eastAsia="Times New Roman" w:hAnsi="GHEA Grapalat" w:cs="Arial"/>
          <w:sz w:val="20"/>
          <w:szCs w:val="20"/>
          <w:lang w:val="hy-AM" w:eastAsia="ru-RU"/>
        </w:rPr>
        <w:t xml:space="preserve">tunes </w:t>
      </w:r>
      <w:r xmlns:w="http://schemas.openxmlformats.org/wordprocessingml/2006/main" w:rsidRPr="00532D6C">
        <w:rPr>
          <w:rFonts w:ascii="GHEA Grapalat" w:eastAsia="Times New Roman" w:hAnsi="GHEA Grapalat" w:cs="Arial"/>
          <w:sz w:val="20"/>
          <w:szCs w:val="20"/>
          <w:lang w:val="hy-AM" w:eastAsia="ru-RU"/>
        </w:rPr>
        <w:t xml:space="preserve">_</w:t>
      </w:r>
      <w:r xmlns:w="http://schemas.openxmlformats.org/wordprocessingml/2006/main" w:rsidRPr="00532D6C">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default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as a result</w:t>
      </w:r>
      <w:r xmlns:w="http://schemas.openxmlformats.org/wordprocessingml/2006/main" w:rsidRPr="00532D6C" w:rsidDel="00591DE3">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 resolved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mutual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except </w:t>
      </w:r>
      <w:r xmlns:w="http://schemas.openxmlformats.org/wordprocessingml/2006/main" w:rsidRPr="00532D6C">
        <w:rPr>
          <w:rFonts w:ascii="GHEA Grapalat" w:eastAsia="Times New Roman" w:hAnsi="GHEA Grapalat" w:cs="Arial"/>
          <w:sz w:val="20"/>
          <w:szCs w:val="20"/>
          <w:lang w:val="hy-AM" w:eastAsia="ru-RU"/>
        </w:rPr>
        <w:t xml:space="preserve">for </w:t>
      </w:r>
      <w:r xmlns:w="http://schemas.openxmlformats.org/wordprocessingml/2006/main" w:rsidRPr="00532D6C">
        <w:rPr>
          <w:rFonts w:ascii="GHEA Grapalat" w:eastAsia="Times New Roman" w:hAnsi="GHEA Grapalat" w:cs="Times New Roman"/>
          <w:sz w:val="20"/>
          <w:szCs w:val="20"/>
          <w:lang w:val="hy-AM" w:eastAsia="ru-RU"/>
        </w:rPr>
        <w:t xml:space="preserve">Armenia</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Republic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legislation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established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order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the product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supply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necessary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financial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allocations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reduction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cases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Times New Roman"/>
          <w:sz w:val="20"/>
          <w:szCs w:val="20"/>
          <w:lang w:val="hy-AM" w:eastAsia="ru-RU"/>
        </w:rPr>
        <w:t xml:space="preserve">in </w:t>
      </w:r>
      <w:r xmlns:w="http://schemas.openxmlformats.org/wordprocessingml/2006/main" w:rsidRPr="00532D6C">
        <w:rPr>
          <w:rFonts w:ascii="GHEA Grapalat" w:eastAsia="Times New Roman" w:hAnsi="GHEA Grapalat" w:cs="Arial"/>
          <w:sz w:val="20"/>
          <w:szCs w:val="20"/>
          <w:lang w:val="hy-AM" w:eastAsia="ru-RU"/>
        </w:rPr>
        <w:t xml:space="preserve">which </w:t>
      </w:r>
      <w:r xmlns:w="http://schemas.openxmlformats.org/wordprocessingml/2006/main" w:rsidRPr="00532D6C">
        <w:rPr>
          <w:rFonts w:ascii="GHEA Grapalat" w:eastAsia="Times New Roman" w:hAnsi="GHEA Grapalat" w:cs="Arial"/>
          <w:sz w:val="20"/>
          <w:szCs w:val="20"/>
          <w:lang w:val="hy-AM" w:eastAsia="ru-RU"/>
        </w:rPr>
        <w:t xml:space="preserve">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obligations </w:t>
      </w:r>
      <w:r xmlns:w="http://schemas.openxmlformats.org/wordprocessingml/2006/main" w:rsidRPr="00532D6C">
        <w:rPr>
          <w:rFonts w:ascii="GHEA Grapalat" w:eastAsia="Times New Roman" w:hAnsi="GHEA Grapalat" w:cs="Times New Roman"/>
          <w:sz w:val="20"/>
          <w:szCs w:val="20"/>
          <w:lang w:val="hy-AM" w:eastAsia="ru-RU"/>
        </w:rPr>
        <w:t xml:space="preserve">of </w:t>
      </w:r>
      <w:r xmlns:w="http://schemas.openxmlformats.org/wordprocessingml/2006/main" w:rsidRPr="00532D6C">
        <w:rPr>
          <w:rFonts w:ascii="GHEA Grapalat" w:eastAsia="Times New Roman" w:hAnsi="GHEA Grapalat" w:cs="Arial"/>
          <w:sz w:val="20"/>
          <w:szCs w:val="20"/>
          <w:lang w:val="hy-AM" w:eastAsia="ru-RU"/>
        </w:rPr>
        <w:t xml:space="preserve">the 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default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solution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mutual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consent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necessary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hand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bring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before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Armenia</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Republic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legislation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established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order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the product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supply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necessary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financial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allocations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deduction </w:t>
      </w:r>
      <w:r xmlns:w="http://schemas.openxmlformats.org/wordprocessingml/2006/main" w:rsidRPr="00532D6C">
        <w:rPr>
          <w:rFonts w:ascii="GHEA Grapalat" w:eastAsia="Times New Roman" w:hAnsi="GHEA Grapalat" w:cs="Times New Roman"/>
          <w:sz w:val="20"/>
          <w:szCs w:val="20"/>
          <w:lang w:val="hy-AM" w:eastAsia="ru-RU"/>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hy-AM" w:eastAsia="ru-RU"/>
        </w:rPr>
        <w:t xml:space="preserve">8.11 </w:t>
      </w:r>
      <w:r xmlns:w="http://schemas.openxmlformats.org/wordprocessingml/2006/main" w:rsidRPr="00532D6C">
        <w:rPr>
          <w:rFonts w:ascii="GHEA Grapalat" w:eastAsia="Times New Roman" w:hAnsi="GHEA Grapalat" w:cs="Arial"/>
          <w:sz w:val="20"/>
          <w:szCs w:val="20"/>
          <w:lang w:val="hy-AM" w:eastAsia="ru-RU"/>
        </w:rPr>
        <w:t xml:space="preserve">Seller's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undertaken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obligations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 </w:t>
      </w:r>
      <w:r xmlns:w="http://schemas.openxmlformats.org/wordprocessingml/2006/main" w:rsidRPr="00532D6C">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532D6C">
        <w:rPr>
          <w:rFonts w:ascii="GHEA Grapalat" w:eastAsia="Times New Roman" w:hAnsi="GHEA Grapalat" w:cs="Arial"/>
          <w:sz w:val="20"/>
          <w:szCs w:val="20"/>
          <w:lang w:val="hy-AM" w:eastAsia="ru-RU"/>
        </w:rPr>
        <w:t xml:space="preserve">to do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proper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perform</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based 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one-sided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notification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buyer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at </w:t>
      </w:r>
      <w:r xmlns:w="http://schemas.openxmlformats.org/wordprocessingml/2006/main" w:rsidRPr="00532D6C">
        <w:rPr>
          <w:rFonts w:ascii="GHEA Grapalat" w:eastAsia="Times New Roman" w:hAnsi="GHEA Grapalat" w:cs="Times New Roman"/>
          <w:sz w:val="20"/>
          <w:szCs w:val="20"/>
          <w:lang w:val="hy-AM" w:eastAsia="ru-RU"/>
        </w:rPr>
        <w:t xml:space="preserve">www.procurement.am </w:t>
      </w:r>
      <w:r xmlns:w="http://schemas.openxmlformats.org/wordprocessingml/2006/main" w:rsidRPr="00532D6C">
        <w:rPr>
          <w:rFonts w:ascii="GHEA Grapalat" w:eastAsia="Times New Roman" w:hAnsi="GHEA Grapalat" w:cs="Arial"/>
          <w:sz w:val="20"/>
          <w:szCs w:val="20"/>
          <w:lang w:val="hy-AM" w:eastAsia="ru-RU"/>
        </w:rPr>
        <w:t xml:space="preserve">_</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active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internet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Website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one-sided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notifications </w:t>
      </w:r>
      <w:r xmlns:w="http://schemas.openxmlformats.org/wordprocessingml/2006/main" w:rsidRPr="00532D6C">
        <w:rPr>
          <w:rFonts w:ascii="GHEA Grapalat" w:eastAsia="Times New Roman" w:hAnsi="GHEA Grapalat" w:cs="Franklin Gothic Medium Cond"/>
          <w:sz w:val="20"/>
          <w:szCs w:val="20"/>
          <w:lang w:val="hy-AM" w:eastAsia="ru-RU"/>
        </w:rPr>
        <w:t xml:space="preser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section </w:t>
      </w:r>
      <w:r xmlns:w="http://schemas.openxmlformats.org/wordprocessingml/2006/main" w:rsidRPr="00532D6C">
        <w:rPr>
          <w:rFonts w:ascii="GHEA Grapalat" w:eastAsia="Times New Roman" w:hAnsi="GHEA Grapalat" w:cs="Times New Roman"/>
          <w:sz w:val="20"/>
          <w:szCs w:val="20"/>
          <w:lang w:val="hy-AM" w:eastAsia="ru-RU"/>
        </w:rPr>
        <w:t xml:space="preserve">by </w:t>
      </w:r>
      <w:r xmlns:w="http://schemas.openxmlformats.org/wordprocessingml/2006/main" w:rsidRPr="00532D6C">
        <w:rPr>
          <w:rFonts w:ascii="GHEA Grapalat" w:eastAsia="Times New Roman" w:hAnsi="GHEA Grapalat" w:cs="Arial"/>
          <w:sz w:val="20"/>
          <w:szCs w:val="20"/>
          <w:lang w:val="hy-AM" w:eastAsia="ru-RU"/>
        </w:rPr>
        <w:t xml:space="preserve">specifying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date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seller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one-sided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regarding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considered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proper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notified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notice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hereof</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 a point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established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be published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next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Times New Roman"/>
          <w:sz w:val="20"/>
          <w:szCs w:val="20"/>
          <w:lang w:val="hy-AM" w:eastAsia="ru-RU"/>
        </w:rPr>
        <w:t xml:space="preserve">from </w:t>
      </w:r>
      <w:bookmarkStart xmlns:w="http://schemas.openxmlformats.org/wordprocessingml/2006/main" w:id="12" w:name="_Hlk23253914"/>
      <w:r xmlns:w="http://schemas.openxmlformats.org/wordprocessingml/2006/main" w:rsidRPr="00532D6C">
        <w:rPr>
          <w:rFonts w:ascii="GHEA Grapalat" w:eastAsia="Times New Roman" w:hAnsi="GHEA Grapalat" w:cs="Arial"/>
          <w:sz w:val="20"/>
          <w:szCs w:val="20"/>
          <w:lang w:val="hy-AM" w:eastAsia="ru-RU"/>
        </w:rPr>
        <w:t xml:space="preserve">the day </w:t>
      </w:r>
      <w:r xmlns:w="http://schemas.openxmlformats.org/wordprocessingml/2006/main" w:rsidRPr="00532D6C">
        <w:rPr>
          <w:rFonts w:ascii="GHEA Grapalat" w:eastAsia="Times New Roman" w:hAnsi="GHEA Grapalat" w:cs="Arial"/>
          <w:sz w:val="20"/>
          <w:szCs w:val="20"/>
          <w:lang w:val="hy-AM" w:eastAsia="ru-RU"/>
        </w:rPr>
        <w:t xml:space="preserve">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one-sided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notification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the newsletter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be published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day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buyer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being sent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also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Seller's: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electronic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the post office </w:t>
      </w:r>
      <w:r xmlns:w="http://schemas.openxmlformats.org/wordprocessingml/2006/main" w:rsidRPr="00532D6C">
        <w:rPr>
          <w:rFonts w:ascii="GHEA Grapalat" w:eastAsia="Times New Roman" w:hAnsi="GHEA Grapalat" w:cs="Times New Roman"/>
          <w:sz w:val="20"/>
          <w:szCs w:val="20"/>
          <w:lang w:val="hy-AM" w:eastAsia="ru-RU"/>
        </w:rPr>
        <w:t xml:space="preserve">.</w:t>
      </w:r>
      <w:bookmarkEnd xmlns:w="http://schemas.openxmlformats.org/wordprocessingml/2006/main" w:id="12"/>
      <w:r xmlns:w="http://schemas.openxmlformats.org/wordprocessingml/2006/main" w:rsidRPr="00532D6C">
        <w:rPr>
          <w:rFonts w:ascii="GHEA Grapalat" w:eastAsia="Times New Roman" w:hAnsi="GHEA Grapalat" w:cs="Times New Roman"/>
          <w:sz w:val="20"/>
          <w:szCs w:val="20"/>
          <w:lang w:val="hy-AM" w:eastAsia="ru-RU"/>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 xml:space="preserve">8.12 </w:t>
      </w:r>
      <w:r xmlns:w="http://schemas.openxmlformats.org/wordprocessingml/2006/main" w:rsidRPr="00532D6C">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532D6C">
        <w:rPr>
          <w:rFonts w:ascii="GHEA Grapalat" w:eastAsia="Times New Roman" w:hAnsi="GHEA Grapalat" w:cs="Arial"/>
          <w:sz w:val="20"/>
          <w:szCs w:val="20"/>
          <w:lang w:val="hy-AM" w:eastAsia="ru-RU"/>
        </w:rPr>
        <w:t xml:space="preserve">of the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regarding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originated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disputes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being resolved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negotiations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through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hand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 to bring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case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disputes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being resolved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judicial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 xml:space="preserve">8.13 </w:t>
      </w:r>
      <w:r xmlns:w="http://schemas.openxmlformats.org/wordprocessingml/2006/main" w:rsidRPr="00532D6C">
        <w:rPr>
          <w:rFonts w:ascii="GHEA Grapalat" w:eastAsia="Times New Roman" w:hAnsi="GHEA Grapalat" w:cs="Arial"/>
          <w:sz w:val="20"/>
          <w:szCs w:val="20"/>
          <w:lang w:val="hy-AM" w:eastAsia="ru-RU"/>
        </w:rPr>
        <w:t xml:space="preserve">The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made up</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 from </w:t>
      </w:r>
      <w:r xmlns:w="http://schemas.openxmlformats.org/wordprocessingml/2006/main" w:rsidRPr="00532D6C">
        <w:rPr>
          <w:rFonts w:ascii="GHEA Grapalat" w:eastAsia="Times New Roman" w:hAnsi="GHEA Grapalat" w:cs="Times New Roman"/>
          <w:sz w:val="20"/>
          <w:szCs w:val="20"/>
          <w:lang w:val="hy-AM" w:eastAsia="ru-RU"/>
        </w:rPr>
        <w:t xml:space="preserve">____ </w:t>
      </w:r>
      <w:r xmlns:w="http://schemas.openxmlformats.org/wordprocessingml/2006/main" w:rsidRPr="00532D6C">
        <w:rPr>
          <w:rFonts w:ascii="GHEA Grapalat" w:eastAsia="Times New Roman" w:hAnsi="GHEA Grapalat" w:cs="Arial"/>
          <w:sz w:val="20"/>
          <w:szCs w:val="20"/>
          <w:lang w:val="hy-AM" w:eastAsia="ru-RU"/>
        </w:rPr>
        <w:t xml:space="preserve">page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sealed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two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 example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which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equal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legal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power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each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the side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given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one each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for example.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Annexes </w:t>
      </w:r>
      <w:r xmlns:w="http://schemas.openxmlformats.org/wordprocessingml/2006/main" w:rsidRPr="00532D6C">
        <w:rPr>
          <w:rFonts w:ascii="GHEA Grapalat" w:eastAsia="Times New Roman" w:hAnsi="GHEA Grapalat" w:cs="Times New Roman"/>
          <w:sz w:val="20"/>
          <w:szCs w:val="20"/>
          <w:lang w:val="hy-AM" w:eastAsia="ru-RU"/>
        </w:rPr>
        <w:t xml:space="preserve">N 1, N 2, N 3 </w:t>
      </w:r>
      <w:r xmlns:w="http://schemas.openxmlformats.org/wordprocessingml/2006/main" w:rsidRPr="00532D6C">
        <w:rPr>
          <w:rFonts w:ascii="GHEA Grapalat" w:eastAsia="Times New Roman" w:hAnsi="GHEA Grapalat" w:cs="Arial"/>
          <w:sz w:val="20"/>
          <w:szCs w:val="20"/>
          <w:lang w:val="hy-AM" w:eastAsia="ru-RU"/>
        </w:rPr>
        <w:t xml:space="preserve">and </w:t>
      </w:r>
      <w:r xmlns:w="http://schemas.openxmlformats.org/wordprocessingml/2006/main" w:rsidRPr="00532D6C">
        <w:rPr>
          <w:rFonts w:ascii="GHEA Grapalat" w:eastAsia="Times New Roman" w:hAnsi="GHEA Grapalat" w:cs="Times New Roman"/>
          <w:sz w:val="20"/>
          <w:szCs w:val="20"/>
          <w:lang w:val="hy-AM" w:eastAsia="ru-RU"/>
        </w:rPr>
        <w:t xml:space="preserve">N 3.1 </w:t>
      </w:r>
      <w:r xmlns:w="http://schemas.openxmlformats.org/wordprocessingml/2006/main" w:rsidRPr="00532D6C">
        <w:rPr>
          <w:rFonts w:ascii="GHEA Grapalat" w:eastAsia="Times New Roman" w:hAnsi="GHEA Grapalat" w:cs="Arial"/>
          <w:sz w:val="20"/>
          <w:szCs w:val="20"/>
          <w:lang w:val="hy-AM" w:eastAsia="ru-RU"/>
        </w:rPr>
        <w:t xml:space="preserve">of the contract </w:t>
      </w:r>
      <w:r xmlns:w="http://schemas.openxmlformats.org/wordprocessingml/2006/main" w:rsidRPr="00532D6C">
        <w:rPr>
          <w:rFonts w:ascii="GHEA Grapalat" w:eastAsia="Times New Roman" w:hAnsi="GHEA Grapalat" w:cs="Times New Roman"/>
          <w:sz w:val="20"/>
          <w:szCs w:val="20"/>
          <w:lang w:val="hy-AM" w:eastAsia="ru-RU"/>
        </w:rPr>
        <w:t xml:space="preserve">are </w:t>
      </w:r>
      <w:r xmlns:w="http://schemas.openxmlformats.org/wordprocessingml/2006/main" w:rsidRPr="00532D6C">
        <w:rPr>
          <w:rFonts w:ascii="GHEA Grapalat" w:eastAsia="Times New Roman" w:hAnsi="GHEA Grapalat" w:cs="Arial"/>
          <w:sz w:val="20"/>
          <w:szCs w:val="20"/>
          <w:lang w:val="hy-AM" w:eastAsia="ru-RU"/>
        </w:rPr>
        <w:t xml:space="preserve">considered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indivisible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 xml:space="preserve">8.14 </w:t>
      </w:r>
      <w:r xmlns:w="http://schemas.openxmlformats.org/wordprocessingml/2006/main" w:rsidRPr="00532D6C">
        <w:rPr>
          <w:rFonts w:ascii="GHEA Grapalat" w:eastAsia="Times New Roman" w:hAnsi="GHEA Grapalat" w:cs="Arial"/>
          <w:sz w:val="20"/>
          <w:szCs w:val="20"/>
          <w:lang w:val="hy-AM" w:eastAsia="ru-RU"/>
        </w:rPr>
        <w:t xml:space="preserve">of the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connected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relations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towards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applies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Armenia</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Republic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right.</w:t>
      </w:r>
    </w:p>
    <w:p w:rsidR="00532D6C" w:rsidRPr="00532D6C" w:rsidRDefault="00532D6C" w:rsidP="00106D44">
      <w:pPr>
        <w:tabs>
          <w:tab w:val="left" w:pos="426"/>
        </w:tabs>
        <w:spacing w:after="0" w:line="240" w:lineRule="auto"/>
        <w:jc w:val="both"/>
        <w:rPr>
          <w:rFonts w:ascii="GHEA Grapalat" w:eastAsia="Times New Roman" w:hAnsi="GHEA Grapalat" w:cs="Sylfaen"/>
          <w:sz w:val="20"/>
          <w:szCs w:val="24"/>
          <w:u w:val="single"/>
          <w:lang w:val="hy-AM"/>
        </w:rPr>
      </w:pPr>
      <w:r w:rsidRPr="00532D6C">
        <w:rPr>
          <w:rFonts w:ascii="GHEA Grapalat" w:eastAsia="Times New Roman" w:hAnsi="GHEA Grapalat" w:cs="Times New Roman"/>
          <w:sz w:val="20"/>
          <w:szCs w:val="20"/>
          <w:lang w:val="hy-AM" w:eastAsia="ru-RU"/>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9. </w:t>
      </w:r>
      <w:r xmlns:w="http://schemas.openxmlformats.org/wordprocessingml/2006/main" w:rsidRPr="00532D6C">
        <w:rPr>
          <w:rFonts w:ascii="GHEA Grapalat" w:eastAsia="Times New Roman" w:hAnsi="GHEA Grapalat" w:cs="Arial"/>
          <w:b/>
          <w:sz w:val="20"/>
          <w:szCs w:val="24"/>
          <w:lang w:val="hy-AM"/>
        </w:rPr>
        <w:t xml:space="preserve">Parties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addresses </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banking</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valid conditions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signatures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532D6C" w:rsidTr="00532D6C">
        <w:tc>
          <w:tcPr>
            <w:tcW w:w="4536"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nb-NO"/>
              </w:rPr>
            </w:pPr>
            <w:r xmlns:w="http://schemas.openxmlformats.org/wordprocessingml/2006/main" w:rsidRPr="00532D6C">
              <w:rPr>
                <w:rFonts w:ascii="GHEA Grapalat" w:eastAsia="Times New Roman" w:hAnsi="GHEA Grapalat" w:cs="Arial"/>
                <w:b/>
                <w:bCs/>
                <w:sz w:val="24"/>
                <w:szCs w:val="24"/>
                <w:lang w:val="nb-NO"/>
              </w:rPr>
              <w:t xml:space="preserve">BUYER:</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u w:val="single"/>
                <w:lang w:val="en-US"/>
              </w:rPr>
            </w:pPr>
            <w:r xmlns:w="http://schemas.openxmlformats.org/wordprocessingml/2006/main" w:rsidRPr="00532D6C">
              <w:rPr>
                <w:rFonts w:ascii="GHEA Grapalat" w:eastAsia="Times New Roman" w:hAnsi="GHEA Grapalat" w:cs="Times New Roman"/>
                <w:u w:val="single"/>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hy-AM"/>
              </w:rPr>
            </w:pPr>
            <w:r xmlns:w="http://schemas.openxmlformats.org/wordprocessingml/2006/main" w:rsidRPr="00532D6C">
              <w:rPr>
                <w:rFonts w:ascii="GHEA Grapalat" w:eastAsia="Times New Roman" w:hAnsi="GHEA Grapalat" w:cs="Times New Roman"/>
                <w:sz w:val="24"/>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hy-AM"/>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hy-AM"/>
              </w:rPr>
            </w:pPr>
            <w:r xmlns:w="http://schemas.openxmlformats.org/wordprocessingml/2006/main" w:rsidRPr="00532D6C">
              <w:rPr>
                <w:rFonts w:ascii="GHEA Grapalat" w:eastAsia="Times New Roman" w:hAnsi="GHEA Grapalat" w:cs="Arial"/>
                <w:sz w:val="18"/>
                <w:szCs w:val="18"/>
                <w:lang w:val="hy-AM"/>
              </w:rPr>
              <w:t xml:space="preserve">K. </w:t>
            </w:r>
            <w:r xmlns:w="http://schemas.openxmlformats.org/wordprocessingml/2006/main" w:rsidRPr="00532D6C">
              <w:rPr>
                <w:rFonts w:ascii="GHEA Grapalat" w:eastAsia="Times New Roman" w:hAnsi="GHEA Grapalat" w:cs="Times New Roman"/>
                <w:sz w:val="18"/>
                <w:szCs w:val="18"/>
                <w:lang w:val="hy-AM"/>
              </w:rPr>
              <w:t xml:space="preserve">_ </w:t>
            </w:r>
            <w:r xmlns:w="http://schemas.openxmlformats.org/wordprocessingml/2006/main" w:rsidRPr="00532D6C">
              <w:rPr>
                <w:rFonts w:ascii="GHEA Grapalat" w:eastAsia="Times New Roman" w:hAnsi="GHEA Grapalat" w:cs="Arial"/>
                <w:sz w:val="18"/>
                <w:szCs w:val="18"/>
                <w:lang w:val="hy-AM"/>
              </w:rPr>
              <w:t xml:space="preserve">T:</w:t>
            </w:r>
          </w:p>
        </w:tc>
        <w:tc>
          <w:tcPr>
            <w:tcW w:w="760"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hy-AM"/>
              </w:rPr>
            </w:pPr>
          </w:p>
        </w:tc>
        <w:tc>
          <w:tcPr>
            <w:tcW w:w="4343"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hy-AM"/>
              </w:rPr>
            </w:pPr>
            <w:r xmlns:w="http://schemas.openxmlformats.org/wordprocessingml/2006/main" w:rsidRPr="00532D6C">
              <w:rPr>
                <w:rFonts w:ascii="GHEA Grapalat" w:eastAsia="Times New Roman" w:hAnsi="GHEA Grapalat" w:cs="Arial"/>
                <w:b/>
                <w:bCs/>
                <w:sz w:val="24"/>
                <w:szCs w:val="24"/>
                <w:lang w:val="hy-AM"/>
              </w:rPr>
              <w:t xml:space="preserve">SELLER</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hy-AM"/>
              </w:rPr>
            </w:pPr>
            <w:r xmlns:w="http://schemas.openxmlformats.org/wordprocessingml/2006/main" w:rsidRPr="00532D6C">
              <w:rPr>
                <w:rFonts w:ascii="GHEA Grapalat" w:eastAsia="Times New Roman" w:hAnsi="GHEA Grapalat" w:cs="Times New Roman"/>
                <w:sz w:val="24"/>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hy-AM"/>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lang w:val="hy-AM"/>
              </w:rPr>
            </w:pPr>
            <w:r xmlns:w="http://schemas.openxmlformats.org/wordprocessingml/2006/main" w:rsidRPr="00532D6C">
              <w:rPr>
                <w:rFonts w:ascii="GHEA Grapalat" w:eastAsia="Times New Roman" w:hAnsi="GHEA Grapalat" w:cs="Arial"/>
                <w:sz w:val="18"/>
                <w:szCs w:val="18"/>
                <w:lang w:val="hy-AM"/>
              </w:rPr>
              <w:t xml:space="preserve">K. </w:t>
            </w:r>
            <w:r xmlns:w="http://schemas.openxmlformats.org/wordprocessingml/2006/main" w:rsidRPr="00532D6C">
              <w:rPr>
                <w:rFonts w:ascii="GHEA Grapalat" w:eastAsia="Times New Roman" w:hAnsi="GHEA Grapalat" w:cs="Times New Roman"/>
                <w:sz w:val="18"/>
                <w:szCs w:val="18"/>
                <w:lang w:val="hy-AM"/>
              </w:rPr>
              <w:t xml:space="preserve">_ </w:t>
            </w:r>
            <w:r xmlns:w="http://schemas.openxmlformats.org/wordprocessingml/2006/main" w:rsidRPr="00532D6C">
              <w:rPr>
                <w:rFonts w:ascii="GHEA Grapalat" w:eastAsia="Times New Roman" w:hAnsi="GHEA Grapalat" w:cs="Arial"/>
                <w:sz w:val="18"/>
                <w:szCs w:val="18"/>
                <w:lang w:val="hy-AM"/>
              </w:rPr>
              <w:t xml:space="preserve">T:</w:t>
            </w:r>
          </w:p>
        </w:tc>
      </w:tr>
    </w:tbl>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necessity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legislation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non-contradictory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provisions.</w:t>
      </w:r>
    </w:p>
    <w:p w:rsidR="00532D6C" w:rsidRPr="00532D6C" w:rsidRDefault="00532D6C" w:rsidP="00106D44">
      <w:pPr>
        <w:tabs>
          <w:tab w:val="left" w:pos="426"/>
          <w:tab w:val="left" w:pos="1276"/>
        </w:tabs>
        <w:spacing w:after="0" w:line="240" w:lineRule="auto"/>
        <w:jc w:val="both"/>
        <w:rPr>
          <w:rFonts w:ascii="GHEA Grapalat" w:eastAsia="Times New Roman" w:hAnsi="GHEA Grapalat" w:cs="Sylfaen"/>
          <w:sz w:val="20"/>
          <w:szCs w:val="24"/>
          <w:u w:val="single"/>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sectPr w:rsidR="00532D6C" w:rsidRPr="00532D6C" w:rsidSect="00532D6C">
          <w:pgSz w:w="11906" w:h="16838" w:code="9"/>
          <w:pgMar w:top="426" w:right="662" w:bottom="426" w:left="1138" w:header="562" w:footer="562" w:gutter="0"/>
          <w:cols w:space="720"/>
        </w:sect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Arial"/>
          <w:sz w:val="18"/>
          <w:szCs w:val="24"/>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18"/>
          <w:szCs w:val="24"/>
          <w:lang w:val="hy-AM"/>
        </w:rPr>
        <w:t xml:space="preserve">Appendix </w:t>
      </w:r>
      <w:r xmlns:w="http://schemas.openxmlformats.org/wordprocessingml/2006/main" w:rsidRPr="00532D6C">
        <w:rPr>
          <w:rFonts w:ascii="GHEA Grapalat" w:eastAsia="Times New Roman" w:hAnsi="GHEA Grapalat" w:cs="Times New Roman"/>
          <w:sz w:val="18"/>
          <w:szCs w:val="24"/>
          <w:lang w:val="hy-AM"/>
        </w:rPr>
        <w:t xml:space="preserve">N 1</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 </w:t>
      </w:r>
      <w:r xmlns:w="http://schemas.openxmlformats.org/wordprocessingml/2006/main" w:rsidRPr="00532D6C">
        <w:rPr>
          <w:rFonts w:ascii="GHEA Grapalat" w:eastAsia="Times New Roman" w:hAnsi="GHEA Grapalat" w:cs="Times New Roman"/>
          <w:sz w:val="18"/>
          <w:szCs w:val="24"/>
          <w:lang w:val="hy-AM"/>
        </w:rPr>
        <w:t xml:space="preserve">20 </w:t>
      </w:r>
      <w:r xmlns:w="http://schemas.openxmlformats.org/wordprocessingml/2006/main" w:rsidRPr="00532D6C">
        <w:rPr>
          <w:rFonts w:ascii="GHEA Grapalat" w:eastAsia="Times New Roman" w:hAnsi="GHEA Grapalat" w:cs="Arial"/>
          <w:sz w:val="18"/>
          <w:szCs w:val="24"/>
          <w:lang w:val="hy-AM"/>
        </w:rPr>
        <w:t xml:space="preserve">years </w:t>
      </w:r>
      <w:r xmlns:w="http://schemas.openxmlformats.org/wordprocessingml/2006/main" w:rsidRPr="00532D6C">
        <w:rPr>
          <w:rFonts w:ascii="GHEA Grapalat" w:eastAsia="Times New Roman" w:hAnsi="GHEA Grapalat" w:cs="Arial"/>
          <w:sz w:val="18"/>
          <w:szCs w:val="24"/>
          <w:lang w:val="hy-AM"/>
        </w:rPr>
        <w:t xml:space="preserve">sealed</w:t>
      </w:r>
      <w:r xmlns:w="http://schemas.openxmlformats.org/wordprocessingml/2006/main" w:rsidRPr="00532D6C">
        <w:rPr>
          <w:rFonts w:ascii="GHEA Grapalat" w:eastAsia="Times New Roman" w:hAnsi="GHEA Grapalat" w:cs="Times New Roman"/>
          <w:sz w:val="18"/>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with code</w:t>
      </w: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of the contract</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CHARACTERISTICS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PURCHASE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TIMETABLE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532D6C" w:rsidTr="00532D6C">
        <w:tc>
          <w:tcPr>
            <w:tcW w:w="15423" w:type="dxa"/>
            <w:gridSpan w:val="12"/>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Product:</w:t>
            </w:r>
          </w:p>
        </w:tc>
      </w:tr>
      <w:tr w:rsidR="00532D6C" w:rsidRPr="00532D6C" w:rsidTr="00532D6C">
        <w:trPr>
          <w:trHeight w:val="219"/>
        </w:trPr>
        <w:tc>
          <w:tcPr>
            <w:tcW w:w="86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by invitation</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dose</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number</w:t>
            </w:r>
          </w:p>
        </w:tc>
        <w:tc>
          <w:tcPr>
            <w:tcW w:w="113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shopping</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with a plan</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through</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code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according to</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GMA:</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classification </w:t>
            </w:r>
            <w:r xmlns:w="http://schemas.openxmlformats.org/wordprocessingml/2006/main" w:rsidRPr="00532D6C">
              <w:rPr>
                <w:rFonts w:ascii="GHEA Grapalat" w:eastAsia="Times New Roman" w:hAnsi="GHEA Grapalat" w:cs="Times New Roman"/>
                <w:sz w:val="18"/>
                <w:szCs w:val="24"/>
                <w:lang w:val="en-US"/>
              </w:rPr>
              <w:t xml:space="preserve">(CPV)</w:t>
            </w:r>
          </w:p>
        </w:tc>
        <w:tc>
          <w:tcPr>
            <w:tcW w:w="113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the name</w:t>
            </w:r>
            <w:r xmlns:w="http://schemas.openxmlformats.org/wordprocessingml/2006/main" w:rsidRPr="00532D6C">
              <w:rPr>
                <w:rFonts w:ascii="GHEA Grapalat" w:eastAsia="Times New Roman" w:hAnsi="GHEA Grapalat" w:cs="Times New Roman"/>
                <w:sz w:val="18"/>
                <w:szCs w:val="24"/>
                <w:lang w:val="en-US"/>
              </w:rPr>
              <w:t xml:space="preserve"> </w:t>
            </w:r>
          </w:p>
        </w:tc>
        <w:tc>
          <w:tcPr>
            <w:tcW w:w="1560"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commodity</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sign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stamp</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and: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of the manufacturer</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name </w:t>
            </w:r>
            <w:r xmlns:w="http://schemas.openxmlformats.org/wordprocessingml/2006/main" w:rsidRPr="00532D6C">
              <w:rPr>
                <w:rFonts w:ascii="GHEA Grapalat" w:eastAsia="Times New Roman" w:hAnsi="GHEA Grapalat" w:cs="Times New Roman"/>
                <w:sz w:val="18"/>
                <w:szCs w:val="24"/>
                <w:lang w:val="en-US"/>
              </w:rPr>
              <w:t xml:space="preserve">**</w:t>
            </w:r>
          </w:p>
        </w:tc>
        <w:tc>
          <w:tcPr>
            <w:tcW w:w="3240"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technical</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characteristic</w:t>
            </w:r>
          </w:p>
        </w:tc>
        <w:tc>
          <w:tcPr>
            <w:tcW w:w="966"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measurement</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unit</w:t>
            </w:r>
          </w:p>
        </w:tc>
        <w:tc>
          <w:tcPr>
            <w:tcW w:w="92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unit</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price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RA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AMD</w:t>
            </w:r>
          </w:p>
        </w:tc>
        <w:tc>
          <w:tcPr>
            <w:tcW w:w="1127"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general</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price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RA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AMD</w:t>
            </w:r>
          </w:p>
        </w:tc>
        <w:tc>
          <w:tcPr>
            <w:tcW w:w="1127"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general</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count</w:t>
            </w:r>
          </w:p>
        </w:tc>
        <w:tc>
          <w:tcPr>
            <w:tcW w:w="3347" w:type="dxa"/>
            <w:gridSpan w:val="3"/>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of supply</w:t>
            </w:r>
          </w:p>
        </w:tc>
      </w:tr>
      <w:tr w:rsidR="00532D6C" w:rsidRPr="00532D6C" w:rsidTr="00532D6C">
        <w:trPr>
          <w:trHeight w:val="445"/>
        </w:trPr>
        <w:tc>
          <w:tcPr>
            <w:tcW w:w="86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560"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3240"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966"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92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262"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the address</w:t>
            </w:r>
          </w:p>
        </w:tc>
        <w:tc>
          <w:tcPr>
            <w:tcW w:w="792"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subject to</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count</w:t>
            </w:r>
          </w:p>
        </w:tc>
        <w:tc>
          <w:tcPr>
            <w:tcW w:w="1293"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Date </w:t>
            </w:r>
            <w:r xmlns:w="http://schemas.openxmlformats.org/wordprocessingml/2006/main" w:rsidRPr="00532D6C">
              <w:rPr>
                <w:rFonts w:ascii="GHEA Grapalat" w:eastAsia="Times New Roman" w:hAnsi="GHEA Grapalat" w:cs="Times New Roman"/>
                <w:sz w:val="18"/>
                <w:szCs w:val="24"/>
                <w:lang w:val="en-US"/>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r>
      <w:tr w:rsidR="0081474C" w:rsidRPr="00F77C39" w:rsidTr="00835269">
        <w:trPr>
          <w:trHeight w:val="246"/>
        </w:trPr>
        <w:tc>
          <w:tcPr>
            <w:tcW w:w="864" w:type="dxa"/>
          </w:tcPr>
          <w:p w:rsidR="0081474C" w:rsidRPr="00532D6C" w:rsidRDefault="0081474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532D6C">
              <w:rPr>
                <w:rFonts w:ascii="GHEA Grapalat" w:eastAsia="Times New Roman" w:hAnsi="GHEA Grapalat" w:cs="Times New Roman"/>
                <w:sz w:val="20"/>
                <w:szCs w:val="24"/>
                <w:lang w:val="en-US"/>
              </w:rPr>
              <w:t xml:space="preserve">1:</w:t>
            </w:r>
          </w:p>
        </w:tc>
        <w:tc>
          <w:tcPr>
            <w:tcW w:w="1134" w:type="dxa"/>
            <w:vAlign w:val="center"/>
          </w:tcPr>
          <w:p w:rsidR="0081474C" w:rsidRPr="00521B36" w:rsidRDefault="0081474C" w:rsidP="00106D44">
            <w:pPr xmlns:w="http://schemas.openxmlformats.org/wordprocessingml/2006/main">
              <w:tabs>
                <w:tab w:val="left" w:pos="426"/>
              </w:tabs>
              <w:spacing w:after="0" w:line="240" w:lineRule="auto"/>
              <w:jc w:val="center"/>
              <w:rPr>
                <w:rFonts w:eastAsia="Times New Roman" w:cs="Times New Roman"/>
                <w:sz w:val="20"/>
                <w:szCs w:val="24"/>
                <w:lang w:val="hy-AM"/>
              </w:rPr>
            </w:pPr>
            <w:r xmlns:w="http://schemas.openxmlformats.org/wordprocessingml/2006/main" w:rsidRPr="00BA7F42">
              <w:rPr>
                <w:rFonts w:ascii="GHEA Grapalat" w:eastAsia="Times New Roman" w:hAnsi="GHEA Grapalat" w:cs="Arial"/>
                <w:sz w:val="18"/>
                <w:szCs w:val="18"/>
                <w:lang w:val="hy-AM"/>
              </w:rPr>
              <w:t xml:space="preserve">09411710</w:t>
            </w:r>
          </w:p>
        </w:tc>
        <w:tc>
          <w:tcPr>
            <w:tcW w:w="1134" w:type="dxa"/>
            <w:vAlign w:val="center"/>
          </w:tcPr>
          <w:p w:rsidR="0081474C" w:rsidRPr="00BA7F42" w:rsidRDefault="0081474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BA7F42">
              <w:rPr>
                <w:rFonts w:ascii="Arial" w:eastAsia="Times New Roman" w:hAnsi="Arial" w:cs="Arial"/>
                <w:sz w:val="18"/>
                <w:szCs w:val="18"/>
                <w:lang w:val="hy-AM"/>
              </w:rPr>
              <w:t xml:space="preserve">Pressed</w:t>
            </w:r>
            <w:r xmlns:w="http://schemas.openxmlformats.org/wordprocessingml/2006/main" w:rsidRPr="00BA7F42">
              <w:rPr>
                <w:rFonts w:ascii="GHEA Grapalat" w:eastAsia="Times New Roman" w:hAnsi="GHEA Grapalat" w:cs="Arial"/>
                <w:sz w:val="18"/>
                <w:szCs w:val="18"/>
              </w:rPr>
              <w:t xml:space="preserve"> </w:t>
            </w:r>
            <w:r xmlns:w="http://schemas.openxmlformats.org/wordprocessingml/2006/main" w:rsidRPr="00BA7F42">
              <w:rPr>
                <w:rFonts w:ascii="Arial" w:eastAsia="Times New Roman" w:hAnsi="Arial" w:cs="Arial"/>
                <w:sz w:val="18"/>
                <w:szCs w:val="18"/>
              </w:rPr>
              <w:t xml:space="preserve">natural</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gas </w:t>
            </w:r>
            <w:r xmlns:w="http://schemas.openxmlformats.org/wordprocessingml/2006/main" w:rsidRPr="00BA7F42">
              <w:rPr>
                <w:rFonts w:ascii="GHEA Grapalat" w:eastAsia="Times New Roman" w:hAnsi="GHEA Grapalat" w:cs="Arial"/>
                <w:sz w:val="18"/>
                <w:szCs w:val="18"/>
              </w:rPr>
              <w:t xml:space="preserve">1:</w:t>
            </w:r>
          </w:p>
        </w:tc>
        <w:tc>
          <w:tcPr>
            <w:tcW w:w="1560" w:type="dxa"/>
          </w:tcPr>
          <w:p w:rsidR="0081474C" w:rsidRPr="00BA7F42" w:rsidRDefault="0081474C" w:rsidP="00106D44">
            <w:pPr>
              <w:tabs>
                <w:tab w:val="left" w:pos="426"/>
              </w:tabs>
              <w:spacing w:after="0" w:line="240" w:lineRule="auto"/>
              <w:jc w:val="center"/>
              <w:rPr>
                <w:rFonts w:ascii="GHEA Grapalat" w:eastAsia="Times New Roman" w:hAnsi="GHEA Grapalat" w:cs="Times New Roman"/>
                <w:sz w:val="20"/>
                <w:szCs w:val="24"/>
                <w:lang w:val="en-US"/>
              </w:rPr>
            </w:pPr>
          </w:p>
        </w:tc>
        <w:tc>
          <w:tcPr>
            <w:tcW w:w="3240" w:type="dxa"/>
            <w:vAlign w:val="center"/>
          </w:tcPr>
          <w:p w:rsidR="0081474C" w:rsidRDefault="0081474C" w:rsidP="00106D44">
            <w:pPr xmlns:w="http://schemas.openxmlformats.org/wordprocessingml/2006/main">
              <w:tabs>
                <w:tab w:val="left" w:pos="426"/>
              </w:tabs>
              <w:spacing w:after="0" w:line="240" w:lineRule="auto"/>
              <w:ind w:right="-180"/>
              <w:rPr>
                <w:rFonts w:eastAsia="Times New Roman" w:cs="Arial"/>
                <w:sz w:val="18"/>
                <w:szCs w:val="18"/>
                <w:lang w:val="hy-AM"/>
              </w:rPr>
            </w:pPr>
            <w:r xmlns:w="http://schemas.openxmlformats.org/wordprocessingml/2006/main" w:rsidRPr="00BA7F42">
              <w:rPr>
                <w:rFonts w:ascii="Arial" w:eastAsia="Times New Roman" w:hAnsi="Arial" w:cs="Arial"/>
                <w:sz w:val="18"/>
                <w:szCs w:val="18"/>
                <w:lang w:val="hy-AM"/>
              </w:rPr>
              <w:t xml:space="preserve">hand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to be brought</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reason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pressed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the gas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need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peer</w:t>
            </w:r>
            <w:r xmlns:w="http://schemas.openxmlformats.org/wordprocessingml/2006/main" w:rsidRPr="00BA7F42">
              <w:rPr>
                <w:rFonts w:ascii="GHEA Grapalat" w:eastAsia="Times New Roman" w:hAnsi="GHEA Grapalat" w:cs="Arial"/>
                <w:sz w:val="18"/>
                <w:szCs w:val="18"/>
                <w:lang w:val="hy-AM"/>
              </w:rPr>
              <w:t xml:space="preserve"> </w:t>
            </w:r>
          </w:p>
          <w:p w:rsidR="0081474C" w:rsidRPr="00DC7120" w:rsidRDefault="0081474C" w:rsidP="00106D44">
            <w:pPr xmlns:w="http://schemas.openxmlformats.org/wordprocessingml/2006/main">
              <w:tabs>
                <w:tab w:val="left" w:pos="426"/>
              </w:tabs>
              <w:spacing w:after="0" w:line="240" w:lineRule="auto"/>
              <w:ind w:right="-180"/>
              <w:rPr>
                <w:rFonts w:ascii="Arial" w:eastAsia="Times New Roman" w:hAnsi="Arial" w:cs="Arial"/>
                <w:sz w:val="18"/>
                <w:szCs w:val="18"/>
                <w:lang w:val="hy-AM"/>
              </w:rPr>
            </w:pPr>
            <w:r xmlns:w="http://schemas.openxmlformats.org/wordprocessingml/2006/main" w:rsidRPr="00BA7F42">
              <w:rPr>
                <w:rFonts w:ascii="Arial" w:eastAsia="Times New Roman" w:hAnsi="Arial" w:cs="Arial"/>
                <w:sz w:val="18"/>
                <w:szCs w:val="18"/>
                <w:lang w:val="hy-AM"/>
              </w:rPr>
              <w:t xml:space="preserve">RA:</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Government </w:t>
            </w:r>
            <w:r xmlns:w="http://schemas.openxmlformats.org/wordprocessingml/2006/main" w:rsidRPr="00BA7F42">
              <w:rPr>
                <w:rFonts w:ascii="Arial" w:eastAsia="Times New Roman" w:hAnsi="Arial" w:cs="Arial"/>
                <w:sz w:val="18"/>
                <w:szCs w:val="18"/>
                <w:lang w:val="hy-AM"/>
              </w:rPr>
              <w:t xml:space="preserve">in </w:t>
            </w:r>
            <w:r xmlns:w="http://schemas.openxmlformats.org/wordprocessingml/2006/main" w:rsidRPr="00BA7F42">
              <w:rPr>
                <w:rFonts w:ascii="GHEA Grapalat" w:eastAsia="Times New Roman" w:hAnsi="GHEA Grapalat" w:cs="Arial"/>
                <w:sz w:val="18"/>
                <w:szCs w:val="18"/>
                <w:lang w:val="hy-AM"/>
              </w:rPr>
              <w:t xml:space="preserve">2008 </w:t>
            </w:r>
            <w:r xmlns:w="http://schemas.openxmlformats.org/wordprocessingml/2006/main" w:rsidRPr="00BA7F42">
              <w:rPr>
                <w:rFonts w:ascii="GHEA Grapalat" w:eastAsia="Times New Roman" w:hAnsi="GHEA Grapalat" w:cs="Arial"/>
                <w:sz w:val="18"/>
                <w:szCs w:val="18"/>
                <w:lang w:val="hy-AM"/>
              </w:rPr>
              <w:t xml:space="preserve">_ </w:t>
            </w:r>
            <w:r xmlns:w="http://schemas.openxmlformats.org/wordprocessingml/2006/main" w:rsidRPr="00BA7F42">
              <w:rPr>
                <w:rFonts w:ascii="Arial" w:eastAsia="Times New Roman" w:hAnsi="Arial" w:cs="Arial"/>
                <w:sz w:val="18"/>
                <w:szCs w:val="18"/>
                <w:lang w:val="hy-AM"/>
              </w:rPr>
              <w:t xml:space="preserve">on </w:t>
            </w:r>
            <w:r xmlns:w="http://schemas.openxmlformats.org/wordprocessingml/2006/main" w:rsidRPr="00BA7F42">
              <w:rPr>
                <w:rFonts w:ascii="Arial" w:eastAsia="Times New Roman" w:hAnsi="Arial" w:cs="Arial"/>
                <w:sz w:val="18"/>
                <w:szCs w:val="18"/>
                <w:lang w:val="hy-AM"/>
              </w:rPr>
              <w:t xml:space="preserve">August </w:t>
            </w:r>
            <w:r xmlns:w="http://schemas.openxmlformats.org/wordprocessingml/2006/main" w:rsidRPr="00BA7F42">
              <w:rPr>
                <w:rFonts w:ascii="GHEA Grapalat" w:eastAsia="Times New Roman" w:hAnsi="GHEA Grapalat" w:cs="Arial"/>
                <w:sz w:val="18"/>
                <w:szCs w:val="18"/>
                <w:lang w:val="hy-AM"/>
              </w:rPr>
              <w:t xml:space="preserve">28</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No. </w:t>
            </w:r>
            <w:r xmlns:w="http://schemas.openxmlformats.org/wordprocessingml/2006/main" w:rsidRPr="00BA7F42">
              <w:rPr>
                <w:rFonts w:ascii="GHEA Grapalat" w:eastAsia="Times New Roman" w:hAnsi="GHEA Grapalat" w:cs="Arial"/>
                <w:sz w:val="18"/>
                <w:szCs w:val="18"/>
                <w:lang w:val="hy-AM"/>
              </w:rPr>
              <w:t xml:space="preserve">1101- </w:t>
            </w:r>
            <w:r xmlns:w="http://schemas.openxmlformats.org/wordprocessingml/2006/main" w:rsidRPr="00BA7F42">
              <w:rPr>
                <w:rFonts w:ascii="Arial" w:eastAsia="Times New Roman" w:hAnsi="Arial" w:cs="Arial"/>
                <w:sz w:val="18"/>
                <w:szCs w:val="18"/>
                <w:lang w:val="hy-AM"/>
              </w:rPr>
              <w:t xml:space="preserve">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decision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requirements </w:t>
            </w:r>
            <w:r xmlns:w="http://schemas.openxmlformats.org/wordprocessingml/2006/main" w:rsidRPr="00BA7F42">
              <w:rPr>
                <w:rFonts w:ascii="GHEA Grapalat" w:eastAsia="Times New Roman" w:hAnsi="GHEA Grapalat" w:cs="Arial"/>
                <w:sz w:val="18"/>
                <w:szCs w:val="18"/>
                <w:lang w:val="hy-AM"/>
              </w:rPr>
              <w:t xml:space="preserve">.</w:t>
            </w:r>
          </w:p>
          <w:p w:rsidR="0081474C" w:rsidRPr="00BA7F42" w:rsidRDefault="0081474C" w:rsidP="00106D44">
            <w:pPr xmlns:w="http://schemas.openxmlformats.org/wordprocessingml/2006/main">
              <w:tabs>
                <w:tab w:val="left" w:pos="426"/>
              </w:tabs>
              <w:spacing w:after="0" w:line="240" w:lineRule="auto"/>
              <w:ind w:right="-180"/>
              <w:rPr>
                <w:rFonts w:ascii="GHEA Grapalat" w:eastAsia="Times New Roman" w:hAnsi="GHEA Grapalat" w:cs="Arial"/>
                <w:sz w:val="18"/>
                <w:szCs w:val="18"/>
                <w:lang w:val="hy-AM"/>
              </w:rPr>
            </w:pPr>
            <w:r xmlns:w="http://schemas.openxmlformats.org/wordprocessingml/2006/main" w:rsidRPr="00BA7F42">
              <w:rPr>
                <w:rFonts w:ascii="Arial" w:eastAsia="Times New Roman" w:hAnsi="Arial" w:cs="Arial"/>
                <w:sz w:val="18"/>
                <w:szCs w:val="18"/>
                <w:lang w:val="hy-AM"/>
              </w:rPr>
              <w:t xml:space="preserve">Supplier:</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the organization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must</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is</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CC2483">
              <w:rPr>
                <w:rFonts w:ascii="Arial" w:eastAsia="Times New Roman" w:hAnsi="Arial" w:cs="Arial"/>
                <w:b/>
                <w:sz w:val="18"/>
                <w:szCs w:val="18"/>
                <w:u w:val="single"/>
                <w:lang w:val="hy-AM" w:eastAsia="ru-RU"/>
              </w:rPr>
              <w:t xml:space="preserve">pressed</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natural</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of gas</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charging</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stations </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CNG </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are needed</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is</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be found</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Tumanyan city, Central street</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from the address</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maximum</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eastAsia="Times New Roman" w:cs="Arial"/>
                <w:b/>
                <w:sz w:val="18"/>
                <w:szCs w:val="18"/>
                <w:u w:val="single"/>
                <w:lang w:val="hy-AM" w:eastAsia="ru-RU"/>
              </w:rPr>
              <w:t xml:space="preserve">3:</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km</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distance</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on </w:t>
            </w:r>
            <w:r xmlns:w="http://schemas.openxmlformats.org/wordprocessingml/2006/main" w:rsidRPr="00BA7F42">
              <w:rPr>
                <w:rFonts w:ascii="GHEA Grapalat" w:eastAsia="Times New Roman" w:hAnsi="GHEA Grapalat" w:cs="Arial"/>
                <w:sz w:val="18"/>
                <w:szCs w:val="18"/>
                <w:lang w:val="hy-AM" w:eastAsia="ru-RU"/>
              </w:rPr>
              <w:t xml:space="preserve">_</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To the client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transportation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funds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 the evening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 the morning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hours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be implemented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emergency </w:t>
            </w:r>
            <w:r xmlns:w="http://schemas.openxmlformats.org/wordprocessingml/2006/main" w:rsidRPr="00BA7F42">
              <w:rPr>
                <w:rFonts w:ascii="GHEA Grapalat" w:eastAsia="Times New Roman" w:hAnsi="GHEA Grapalat" w:cs="Arial"/>
                <w:sz w:val="18"/>
                <w:szCs w:val="18"/>
                <w:lang w:val="hy-AM" w:eastAsia="ru-RU"/>
              </w:rPr>
              <w:t xml:space="preserve">_</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guarantee </w:t>
            </w:r>
            <w:r xmlns:w="http://schemas.openxmlformats.org/wordprocessingml/2006/main" w:rsidRPr="00BA7F42">
              <w:rPr>
                <w:rFonts w:ascii="Arial" w:eastAsia="Times New Roman" w:hAnsi="Arial" w:cs="Arial"/>
                <w:sz w:val="18"/>
                <w:szCs w:val="18"/>
                <w:lang w:val="hy-AM" w:eastAsia="ru-RU"/>
              </w:rPr>
              <w:t xml:space="preserve">that </w:t>
            </w:r>
            <w:r xmlns:w="http://schemas.openxmlformats.org/wordprocessingml/2006/main" w:rsidRPr="00BA7F42">
              <w:rPr>
                <w:rFonts w:ascii="GHEA Grapalat" w:eastAsia="Times New Roman" w:hAnsi="GHEA Grapalat" w:cs="Arial"/>
                <w:sz w:val="18"/>
                <w:szCs w:val="18"/>
                <w:lang w:val="hy-AM" w:eastAsia="ru-RU"/>
              </w:rPr>
              <w:t xml:space="preser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specified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stations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armed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established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quality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means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quality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implement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 </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of the client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buses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at the same time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provide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minimum of </w:t>
            </w:r>
            <w:r xmlns:w="http://schemas.openxmlformats.org/wordprocessingml/2006/main" w:rsidRPr="00BA7F42">
              <w:rPr>
                <w:rFonts w:ascii="GHEA Grapalat" w:eastAsia="Times New Roman" w:hAnsi="GHEA Grapalat" w:cs="Arial"/>
                <w:sz w:val="18"/>
                <w:szCs w:val="18"/>
                <w:lang w:val="hy-AM" w:eastAsia="ru-RU"/>
              </w:rPr>
              <w:t xml:space="preserve">4 </w:t>
            </w:r>
            <w:r xmlns:w="http://schemas.openxmlformats.org/wordprocessingml/2006/main" w:rsidRPr="00BA7F42">
              <w:rPr>
                <w:rFonts w:ascii="Arial" w:eastAsia="Times New Roman" w:hAnsi="Arial" w:cs="Arial"/>
                <w:sz w:val="18"/>
                <w:szCs w:val="18"/>
                <w:lang w:val="hy-AM" w:eastAsia="ru-RU"/>
              </w:rPr>
              <w:t xml:space="preserve">refills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dispensers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emergency </w:t>
            </w:r>
            <w:r xmlns:w="http://schemas.openxmlformats.org/wordprocessingml/2006/main" w:rsidRPr="00BA7F42">
              <w:rPr>
                <w:rFonts w:ascii="GHEA Grapalat" w:eastAsia="Times New Roman" w:hAnsi="GHEA Grapalat" w:cs="Arial"/>
                <w:sz w:val="18"/>
                <w:szCs w:val="18"/>
                <w:lang w:val="hy-AM" w:eastAsia="ru-RU"/>
              </w:rPr>
              <w:t xml:space="preserve">_</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pressed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natural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accounting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lastRenderedPageBreak xmlns:w="http://schemas.openxmlformats.org/wordprocessingml/2006/main"/>
            </w:r>
            <w:r xmlns:w="http://schemas.openxmlformats.org/wordprocessingml/2006/main" w:rsidRPr="00BA7F42">
              <w:rPr>
                <w:rFonts w:ascii="Arial" w:eastAsia="Times New Roman" w:hAnsi="Arial" w:cs="Arial"/>
                <w:sz w:val="18"/>
                <w:szCs w:val="18"/>
                <w:lang w:val="hy-AM" w:eastAsia="ru-RU"/>
              </w:rPr>
              <w:t xml:space="preserve">be implemented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accountable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the month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by cut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according to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each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approved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coupons </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The supplier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RA:</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Government </w:t>
            </w:r>
            <w:r xmlns:w="http://schemas.openxmlformats.org/wordprocessingml/2006/main" w:rsidRPr="00BA7F42">
              <w:rPr>
                <w:rFonts w:ascii="Arial" w:eastAsia="Times New Roman" w:hAnsi="Arial" w:cs="Arial"/>
                <w:sz w:val="18"/>
                <w:szCs w:val="18"/>
                <w:lang w:val="hy-AM" w:eastAsia="ru-RU"/>
              </w:rPr>
              <w:t xml:space="preserve">in </w:t>
            </w:r>
            <w:r xmlns:w="http://schemas.openxmlformats.org/wordprocessingml/2006/main" w:rsidRPr="00BA7F42">
              <w:rPr>
                <w:rFonts w:ascii="GHEA Grapalat" w:eastAsia="Times New Roman" w:hAnsi="GHEA Grapalat" w:cs="Arial"/>
                <w:sz w:val="18"/>
                <w:szCs w:val="18"/>
                <w:lang w:val="hy-AM" w:eastAsia="ru-RU"/>
              </w:rPr>
              <w:t xml:space="preserve">2008 </w:t>
            </w:r>
            <w:r xmlns:w="http://schemas.openxmlformats.org/wordprocessingml/2006/main" w:rsidRPr="00BA7F42">
              <w:rPr>
                <w:rFonts w:ascii="GHEA Grapalat" w:eastAsia="Times New Roman" w:hAnsi="GHEA Grapalat" w:cs="Arial"/>
                <w:sz w:val="18"/>
                <w:szCs w:val="18"/>
                <w:lang w:val="hy-AM" w:eastAsia="ru-RU"/>
              </w:rPr>
              <w:t xml:space="preserve">_ </w:t>
            </w:r>
            <w:r xmlns:w="http://schemas.openxmlformats.org/wordprocessingml/2006/main" w:rsidRPr="00BA7F42">
              <w:rPr>
                <w:rFonts w:ascii="Arial" w:eastAsia="Times New Roman" w:hAnsi="Arial" w:cs="Arial"/>
                <w:sz w:val="18"/>
                <w:szCs w:val="18"/>
                <w:lang w:val="hy-AM" w:eastAsia="ru-RU"/>
              </w:rPr>
              <w:t xml:space="preserve">on </w:t>
            </w:r>
            <w:r xmlns:w="http://schemas.openxmlformats.org/wordprocessingml/2006/main" w:rsidRPr="00BA7F42">
              <w:rPr>
                <w:rFonts w:ascii="Arial" w:eastAsia="Times New Roman" w:hAnsi="Arial" w:cs="Arial"/>
                <w:sz w:val="18"/>
                <w:szCs w:val="18"/>
                <w:lang w:val="hy-AM" w:eastAsia="ru-RU"/>
              </w:rPr>
              <w:t xml:space="preserve">August </w:t>
            </w:r>
            <w:r xmlns:w="http://schemas.openxmlformats.org/wordprocessingml/2006/main" w:rsidRPr="00BA7F42">
              <w:rPr>
                <w:rFonts w:ascii="GHEA Grapalat" w:eastAsia="Times New Roman" w:hAnsi="GHEA Grapalat" w:cs="Arial"/>
                <w:sz w:val="18"/>
                <w:szCs w:val="18"/>
                <w:lang w:val="hy-AM" w:eastAsia="ru-RU"/>
              </w:rPr>
              <w:t xml:space="preserve">28</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No. </w:t>
            </w:r>
            <w:r xmlns:w="http://schemas.openxmlformats.org/wordprocessingml/2006/main" w:rsidRPr="00BA7F42">
              <w:rPr>
                <w:rFonts w:ascii="GHEA Grapalat" w:eastAsia="Times New Roman" w:hAnsi="GHEA Grapalat" w:cs="Arial"/>
                <w:sz w:val="18"/>
                <w:szCs w:val="18"/>
                <w:lang w:val="hy-AM" w:eastAsia="ru-RU"/>
              </w:rPr>
              <w:t xml:space="preserve">1101- </w:t>
            </w:r>
            <w:r xmlns:w="http://schemas.openxmlformats.org/wordprocessingml/2006/main" w:rsidRPr="00BA7F42">
              <w:rPr>
                <w:rFonts w:ascii="Arial" w:eastAsia="Times New Roman" w:hAnsi="Arial" w:cs="Arial"/>
                <w:sz w:val="18"/>
                <w:szCs w:val="18"/>
                <w:lang w:val="hy-AM" w:eastAsia="ru-RU"/>
              </w:rPr>
              <w:t xml:space="preserve">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decision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according to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pressed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natural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established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requirements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default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case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must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means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compensate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the client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caused by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damages </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DC7120"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methane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transportation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funds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internal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combustion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 engines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fuel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use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 </w:t>
            </w:r>
            <w:r xmlns:w="http://schemas.openxmlformats.org/wordprocessingml/2006/main" w:rsidRPr="00BA7F42">
              <w:rPr>
                <w:rFonts w:ascii="GHEA Grapalat" w:eastAsia="Times New Roman" w:hAnsi="GHEA Grapalat" w:cs="Arial"/>
                <w:sz w:val="18"/>
                <w:szCs w:val="18"/>
                <w:lang w:val="hy-AM" w:eastAsia="ru-RU"/>
              </w:rPr>
              <w:t xml:space="preserve">which </w:t>
            </w:r>
            <w:r xmlns:w="http://schemas.openxmlformats.org/wordprocessingml/2006/main" w:rsidRPr="00BA7F42">
              <w:rPr>
                <w:rFonts w:ascii="Arial" w:eastAsia="Times New Roman" w:hAnsi="Arial" w:cs="Arial"/>
                <w:sz w:val="18"/>
                <w:szCs w:val="18"/>
                <w:lang w:val="hy-AM" w:eastAsia="ru-RU"/>
              </w:rPr>
              <w:t xml:space="preserve">_</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turns out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w:t>
            </w:r>
            <w:r xmlns:w="http://schemas.openxmlformats.org/wordprocessingml/2006/main" w:rsidRPr="00BA7F42">
              <w:rPr>
                <w:rFonts w:ascii="Arial" w:eastAsia="Times New Roman" w:hAnsi="Arial" w:cs="Arial"/>
                <w:sz w:val="18"/>
                <w:szCs w:val="18"/>
                <w:lang w:val="hy-AM" w:eastAsia="ru-RU"/>
              </w:rPr>
              <w:t xml:space="preserve">CNG </w:t>
            </w:r>
            <w:r xmlns:w="http://schemas.openxmlformats.org/wordprocessingml/2006/main" w:rsidRPr="00BA7F42">
              <w:rPr>
                <w:rFonts w:ascii="GHEA Grapalat" w:eastAsia="Times New Roman" w:hAnsi="GHEA Grapalat" w:cs="Arial"/>
                <w:sz w:val="18"/>
                <w:szCs w:val="18"/>
                <w:lang w:val="hy-AM" w:eastAsia="ru-RU"/>
              </w:rPr>
              <w:t xml:space="preserve">plants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technological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processes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next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development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don't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how many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from the stage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Mixture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cleaning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moisture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other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pollutants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removal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click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which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provide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components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composition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change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cylinder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during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natural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compressed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fuel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excess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the pressure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match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GHEA Grapalat" w:eastAsia="Times New Roman" w:hAnsi="GHEA Grapalat" w:cs="Arial"/>
                <w:sz w:val="18"/>
                <w:szCs w:val="18"/>
                <w:lang w:val="hy-AM" w:eastAsia="ru-RU"/>
              </w:rPr>
              <w:t xml:space="preserve">of </w:t>
            </w:r>
            <w:r xmlns:w="http://schemas.openxmlformats.org/wordprocessingml/2006/main" w:rsidRPr="00BA7F42">
              <w:rPr>
                <w:rFonts w:ascii="Arial" w:eastAsia="Times New Roman" w:hAnsi="Arial" w:cs="Arial"/>
                <w:sz w:val="18"/>
                <w:szCs w:val="18"/>
                <w:lang w:val="hy-AM" w:eastAsia="ru-RU"/>
              </w:rPr>
              <w:t xml:space="preserve">CNG </w:t>
            </w:r>
            <w:r xmlns:w="http://schemas.openxmlformats.org/wordprocessingml/2006/main" w:rsidRPr="00BA7F42">
              <w:rPr>
                <w:rFonts w:ascii="Arial" w:eastAsia="Times New Roman" w:hAnsi="Arial" w:cs="Arial"/>
                <w:sz w:val="18"/>
                <w:szCs w:val="18"/>
                <w:lang w:val="hy-AM" w:eastAsia="ru-RU"/>
              </w:rPr>
              <w:t xml:space="preserve">_</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rechargeable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gas cylinder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funds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conditions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shouldn't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exceed </w:t>
            </w:r>
            <w:r xmlns:w="http://schemas.openxmlformats.org/wordprocessingml/2006/main" w:rsidRPr="00BA7F42">
              <w:rPr>
                <w:rFonts w:ascii="GHEA Grapalat" w:eastAsia="Times New Roman" w:hAnsi="GHEA Grapalat" w:cs="Arial"/>
                <w:sz w:val="18"/>
                <w:szCs w:val="18"/>
                <w:lang w:val="hy-AM" w:eastAsia="ru-RU"/>
              </w:rPr>
              <w:t xml:space="preserve">19.6 </w:t>
            </w:r>
            <w:r xmlns:w="http://schemas.openxmlformats.org/wordprocessingml/2006/main" w:rsidRPr="00BA7F42">
              <w:rPr>
                <w:rFonts w:ascii="Arial" w:eastAsia="Times New Roman" w:hAnsi="Arial" w:cs="Arial"/>
                <w:sz w:val="18"/>
                <w:szCs w:val="18"/>
                <w:lang w:val="hy-AM" w:eastAsia="ru-RU"/>
              </w:rPr>
              <w:t xml:space="preserve">MPa</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pressure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border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cylinder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rechargeable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the temperature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can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high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be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surrounding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environment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from temperature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more </w:t>
            </w:r>
            <w:r xmlns:w="http://schemas.openxmlformats.org/wordprocessingml/2006/main" w:rsidRPr="00BA7F42">
              <w:rPr>
                <w:rFonts w:ascii="GHEA Grapalat" w:eastAsia="Times New Roman" w:hAnsi="GHEA Grapalat" w:cs="Arial"/>
                <w:sz w:val="18"/>
                <w:szCs w:val="18"/>
                <w:lang w:val="hy-AM" w:eastAsia="ru-RU"/>
              </w:rPr>
              <w:t xml:space="preserve">than </w:t>
            </w:r>
            <w:r xmlns:w="http://schemas.openxmlformats.org/wordprocessingml/2006/main" w:rsidRPr="00BA7F42">
              <w:rPr>
                <w:rFonts w:ascii="GHEA Grapalat" w:eastAsia="Times New Roman" w:hAnsi="GHEA Grapalat" w:cs="Arial"/>
                <w:sz w:val="18"/>
                <w:szCs w:val="18"/>
                <w:lang w:val="hy-AM" w:eastAsia="ru-RU"/>
              </w:rPr>
              <w:t xml:space="preserve">15C </w:t>
            </w:r>
            <w:r xmlns:w="http://schemas.openxmlformats.org/wordprocessingml/2006/main" w:rsidRPr="00BA7F42">
              <w:rPr>
                <w:rFonts w:ascii="Arial" w:eastAsia="Times New Roman" w:hAnsi="Arial"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GHEA Grapalat" w:eastAsia="Times New Roman" w:hAnsi="GHEA Grapalat" w:cs="Arial"/>
                <w:sz w:val="18"/>
                <w:szCs w:val="18"/>
                <w:lang w:val="hy-AM" w:eastAsia="ru-RU"/>
              </w:rPr>
              <w:t xml:space="preserve">in </w:t>
            </w:r>
            <w:r xmlns:w="http://schemas.openxmlformats.org/wordprocessingml/2006/main" w:rsidRPr="00BA7F42">
              <w:rPr>
                <w:rFonts w:ascii="Arial" w:eastAsia="Times New Roman" w:hAnsi="Arial" w:cs="Arial"/>
                <w:sz w:val="18"/>
                <w:szCs w:val="18"/>
                <w:lang w:val="hy-AM" w:eastAsia="ru-RU"/>
              </w:rPr>
              <w:t xml:space="preserve">RA </w:t>
            </w:r>
            <w:r xmlns:w="http://schemas.openxmlformats.org/wordprocessingml/2006/main" w:rsidRPr="00BA7F42">
              <w:rPr>
                <w:rFonts w:ascii="Arial" w:eastAsia="Times New Roman" w:hAnsi="Arial" w:cs="Arial"/>
                <w:sz w:val="18"/>
                <w:szCs w:val="18"/>
                <w:lang w:val="hy-AM" w:eastAsia="ru-RU"/>
              </w:rPr>
              <w:t xml:space="preserve">_</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active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the regulation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GOST </w:t>
            </w:r>
            <w:r xmlns:w="http://schemas.openxmlformats.org/wordprocessingml/2006/main" w:rsidRPr="00BA7F42">
              <w:rPr>
                <w:rFonts w:ascii="GHEA Grapalat" w:eastAsia="Times New Roman" w:hAnsi="GHEA Grapalat" w:cs="Arial"/>
                <w:sz w:val="18"/>
                <w:szCs w:val="18"/>
                <w:lang w:val="hy-AM" w:eastAsia="ru-RU"/>
              </w:rPr>
              <w:t xml:space="preserve">27577-2000</w:t>
            </w:r>
          </w:p>
          <w:p w:rsidR="0081474C" w:rsidRPr="00BA7F42" w:rsidRDefault="0081474C" w:rsidP="00106D44">
            <w:pPr xmlns:w="http://schemas.openxmlformats.org/wordprocessingml/2006/main">
              <w:tabs>
                <w:tab w:val="left" w:pos="426"/>
              </w:tabs>
              <w:spacing w:after="0" w:line="240" w:lineRule="auto"/>
              <w:rPr>
                <w:rFonts w:ascii="GHEA Grapalat" w:eastAsia="Times New Roman" w:hAnsi="GHEA Grapalat" w:cs="Times New Roman"/>
                <w:sz w:val="20"/>
                <w:szCs w:val="24"/>
                <w:lang w:val="hy-AM"/>
              </w:rPr>
            </w:pPr>
            <w:r xmlns:w="http://schemas.openxmlformats.org/wordprocessingml/2006/main" w:rsidRPr="00BA7F42">
              <w:rPr>
                <w:rFonts w:ascii="Arial" w:eastAsia="Times New Roman" w:hAnsi="Arial" w:cs="Arial"/>
                <w:sz w:val="18"/>
                <w:szCs w:val="18"/>
                <w:lang w:val="hy-AM"/>
              </w:rPr>
              <w:t xml:space="preserve">Provided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coupons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need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be</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indefinite</w:t>
            </w:r>
          </w:p>
        </w:tc>
        <w:tc>
          <w:tcPr>
            <w:tcW w:w="966" w:type="dxa"/>
            <w:vAlign w:val="center"/>
          </w:tcPr>
          <w:p w:rsidR="0081474C" w:rsidRPr="00BA7F42" w:rsidRDefault="0081474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BA7F42">
              <w:rPr>
                <w:rFonts w:ascii="Arial" w:eastAsia="Times New Roman" w:hAnsi="Arial" w:cs="Arial"/>
                <w:sz w:val="18"/>
                <w:szCs w:val="18"/>
                <w:lang w:val="en-US"/>
              </w:rPr>
              <w:lastRenderedPageBreak xmlns:w="http://schemas.openxmlformats.org/wordprocessingml/2006/main"/>
            </w:r>
            <w:r xmlns:w="http://schemas.openxmlformats.org/wordprocessingml/2006/main" w:rsidRPr="00BA7F42">
              <w:rPr>
                <w:rFonts w:ascii="Arial" w:eastAsia="Times New Roman" w:hAnsi="Arial" w:cs="Arial"/>
                <w:sz w:val="18"/>
                <w:szCs w:val="18"/>
                <w:lang w:val="en-US"/>
              </w:rPr>
              <w:t xml:space="preserve">kg</w:t>
            </w:r>
          </w:p>
        </w:tc>
        <w:tc>
          <w:tcPr>
            <w:tcW w:w="924" w:type="dxa"/>
            <w:vAlign w:val="center"/>
          </w:tcPr>
          <w:p w:rsidR="0081474C" w:rsidRPr="00BA7F42" w:rsidRDefault="0081474C" w:rsidP="00106D44">
            <w:pPr>
              <w:tabs>
                <w:tab w:val="left" w:pos="426"/>
              </w:tabs>
              <w:spacing w:after="0" w:line="240" w:lineRule="auto"/>
              <w:jc w:val="center"/>
              <w:rPr>
                <w:rFonts w:ascii="GHEA Grapalat" w:eastAsia="Times New Roman" w:hAnsi="GHEA Grapalat" w:cs="Times New Roman"/>
                <w:sz w:val="20"/>
                <w:szCs w:val="24"/>
                <w:lang w:val="en-US"/>
              </w:rPr>
            </w:pPr>
          </w:p>
        </w:tc>
        <w:tc>
          <w:tcPr>
            <w:tcW w:w="1127" w:type="dxa"/>
            <w:vAlign w:val="center"/>
          </w:tcPr>
          <w:p w:rsidR="0081474C" w:rsidRPr="00E01461" w:rsidRDefault="00E01461" w:rsidP="00835269">
            <w:pPr xmlns:w="http://schemas.openxmlformats.org/wordprocessingml/2006/main">
              <w:tabs>
                <w:tab w:val="left" w:pos="426"/>
              </w:tabs>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1815000</w:t>
            </w:r>
          </w:p>
        </w:tc>
        <w:tc>
          <w:tcPr>
            <w:tcW w:w="1127" w:type="dxa"/>
            <w:vAlign w:val="center"/>
          </w:tcPr>
          <w:p w:rsidR="0081474C" w:rsidRPr="00BF1D8A" w:rsidRDefault="0081474C" w:rsidP="00835269">
            <w:pPr xmlns:w="http://schemas.openxmlformats.org/wordprocessingml/2006/main">
              <w:tabs>
                <w:tab w:val="left" w:pos="426"/>
              </w:tabs>
              <w:spacing w:after="0" w:line="240" w:lineRule="auto"/>
              <w:jc w:val="center"/>
              <w:rPr>
                <w:rFonts w:eastAsia="Times New Roman" w:cs="Times New Roman"/>
                <w:sz w:val="20"/>
                <w:szCs w:val="24"/>
                <w:lang w:val="hy-AM"/>
              </w:rPr>
            </w:pPr>
            <w:r xmlns:w="http://schemas.openxmlformats.org/wordprocessingml/2006/main">
              <w:rPr>
                <w:rFonts w:eastAsia="Times New Roman" w:cs="Times New Roman"/>
                <w:sz w:val="20"/>
                <w:szCs w:val="24"/>
                <w:lang w:val="hy-AM"/>
              </w:rPr>
              <w:t xml:space="preserve">5500</w:t>
            </w:r>
          </w:p>
        </w:tc>
        <w:tc>
          <w:tcPr>
            <w:tcW w:w="1262" w:type="dxa"/>
            <w:vAlign w:val="center"/>
          </w:tcPr>
          <w:p w:rsidR="0081474C" w:rsidRPr="00F31A11" w:rsidRDefault="0081474C" w:rsidP="00106D44">
            <w:pPr xmlns:w="http://schemas.openxmlformats.org/wordprocessingml/2006/main">
              <w:tabs>
                <w:tab w:val="left" w:pos="426"/>
              </w:tabs>
              <w:spacing w:after="0" w:line="240" w:lineRule="auto"/>
              <w:rPr>
                <w:rFonts w:ascii="Cambria Math" w:eastAsia="Times New Roman" w:hAnsi="Cambria Math" w:cs="Arial"/>
                <w:sz w:val="20"/>
                <w:szCs w:val="24"/>
                <w:lang w:val="hy-AM"/>
              </w:rPr>
            </w:pPr>
            <w:r xmlns:w="http://schemas.openxmlformats.org/wordprocessingml/2006/main">
              <w:rPr>
                <w:rFonts w:ascii="Arial" w:eastAsia="Times New Roman" w:hAnsi="Arial" w:cs="Arial"/>
                <w:sz w:val="20"/>
                <w:szCs w:val="24"/>
                <w:lang w:val="hy-AM"/>
              </w:rPr>
              <w:t xml:space="preserve">Tumanyan city</w:t>
            </w:r>
          </w:p>
        </w:tc>
        <w:tc>
          <w:tcPr>
            <w:tcW w:w="792" w:type="dxa"/>
            <w:vAlign w:val="center"/>
          </w:tcPr>
          <w:p w:rsidR="0081474C" w:rsidRPr="00F31A11" w:rsidRDefault="0081474C" w:rsidP="00106D44">
            <w:pPr>
              <w:tabs>
                <w:tab w:val="left" w:pos="426"/>
              </w:tabs>
              <w:spacing w:after="0" w:line="240" w:lineRule="auto"/>
              <w:jc w:val="center"/>
              <w:rPr>
                <w:rFonts w:ascii="Arial" w:eastAsia="Times New Roman" w:hAnsi="Arial" w:cs="Arial"/>
                <w:sz w:val="20"/>
                <w:szCs w:val="24"/>
                <w:lang w:val="hy-AM"/>
              </w:rPr>
            </w:pPr>
          </w:p>
        </w:tc>
        <w:tc>
          <w:tcPr>
            <w:tcW w:w="1293" w:type="dxa"/>
            <w:vAlign w:val="center"/>
          </w:tcPr>
          <w:p w:rsidR="0081474C" w:rsidRPr="00BF1D8A" w:rsidRDefault="0081474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BF1D8A">
              <w:rPr>
                <w:rFonts w:ascii="Arial" w:eastAsia="Times New Roman" w:hAnsi="Arial" w:cs="Arial"/>
                <w:sz w:val="18"/>
                <w:szCs w:val="18"/>
                <w:lang w:val="hy-AM"/>
              </w:rPr>
              <w:t xml:space="preserve">The contract</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to be sealed</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is</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Franklin Gothic Medium Cond" w:eastAsia="Times New Roman" w:hAnsi="Franklin Gothic Medium Cond" w:cs="Franklin Gothic Medium Cond"/>
                <w:sz w:val="18"/>
                <w:szCs w:val="18"/>
                <w:lang w:val="hy-AM"/>
              </w:rPr>
              <w:t xml:space="preserve">Shopping </w:t>
            </w:r>
            <w:r xmlns:w="http://schemas.openxmlformats.org/wordprocessingml/2006/main" w:rsidRPr="00BF1D8A">
              <w:rPr>
                <w:rFonts w:ascii="Arial" w:eastAsia="Times New Roman" w:hAnsi="Arial" w:cs="Arial"/>
                <w:sz w:val="18"/>
                <w:szCs w:val="18"/>
                <w:lang w:val="hy-AM"/>
              </w:rPr>
              <w:t xml:space="preserve">_</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about </w:t>
            </w:r>
            <w:r xmlns:w="http://schemas.openxmlformats.org/wordprocessingml/2006/main" w:rsidRPr="00BF1D8A">
              <w:rPr>
                <w:rFonts w:ascii="Franklin Gothic Medium Cond" w:eastAsia="Times New Roman" w:hAnsi="Franklin Gothic Medium Cond" w:cs="Franklin Gothic Medium Cond"/>
                <w:sz w:val="18"/>
                <w:szCs w:val="18"/>
                <w:lang w:val="hy-AM"/>
              </w:rPr>
              <w:t xml:space="preserve">»</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RA:</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of the law</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based on</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on</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until </w:t>
            </w:r>
            <w:r xmlns:w="http://schemas.openxmlformats.org/wordprocessingml/2006/main" w:rsidRPr="00BF1D8A">
              <w:rPr>
                <w:rFonts w:ascii="GHEA Grapalat" w:eastAsia="Times New Roman" w:hAnsi="GHEA Grapalat" w:cs="Calibri"/>
                <w:sz w:val="18"/>
                <w:szCs w:val="18"/>
                <w:lang w:val="hy-AM"/>
              </w:rPr>
              <w:t xml:space="preserve">2023 </w:t>
            </w:r>
            <w:r xmlns:w="http://schemas.openxmlformats.org/wordprocessingml/2006/main" w:rsidRPr="00BF1D8A">
              <w:rPr>
                <w:rFonts w:ascii="Arial" w:eastAsia="Times New Roman" w:hAnsi="Arial" w:cs="Arial"/>
                <w:sz w:val="18"/>
                <w:szCs w:val="18"/>
                <w:lang w:val="hy-AM"/>
              </w:rPr>
              <w:t xml:space="preserve">_</w:t>
            </w:r>
            <w:r xmlns:w="http://schemas.openxmlformats.org/wordprocessingml/2006/main" w:rsidRPr="00BF1D8A">
              <w:rPr>
                <w:rFonts w:ascii="GHEA Grapalat" w:eastAsia="Times New Roman" w:hAnsi="GHEA Grapalat" w:cs="Calibri"/>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December </w:t>
            </w:r>
            <w:r xmlns:w="http://schemas.openxmlformats.org/wordprocessingml/2006/main" w:rsidRPr="00BF1D8A">
              <w:rPr>
                <w:rFonts w:ascii="GHEA Grapalat" w:eastAsia="Times New Roman" w:hAnsi="GHEA Grapalat" w:cs="Calibri"/>
                <w:sz w:val="18"/>
                <w:szCs w:val="18"/>
                <w:lang w:val="hy-AM"/>
              </w:rPr>
              <w:t xml:space="preserve">31 </w:t>
            </w:r>
            <w:r xmlns:w="http://schemas.openxmlformats.org/wordprocessingml/2006/main" w:rsidRPr="00BF1D8A">
              <w:rPr>
                <w:rFonts w:ascii="GHEA Grapalat" w:eastAsia="Times New Roman" w:hAnsi="GHEA Grapalat" w:cs="Calibri"/>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_</w:t>
            </w:r>
          </w:p>
        </w:tc>
      </w:tr>
    </w:tbl>
    <w:p w:rsidR="00532D6C" w:rsidRPr="007A411A"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7A411A"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p w:rsidR="00532D6C" w:rsidRPr="007A411A"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p w:rsidR="00532D6C" w:rsidRPr="007A411A"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18"/>
          <w:szCs w:val="18"/>
          <w:lang w:val="pt-BR"/>
        </w:rPr>
      </w:pPr>
      <w:r xmlns:w="http://schemas.openxmlformats.org/wordprocessingml/2006/main" w:rsidRPr="007A411A">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7A411A">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18"/>
          <w:szCs w:val="18"/>
          <w:lang w:val="pt-BR"/>
        </w:rPr>
        <w:t xml:space="preserve">Product: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supply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period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phased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supply</w:t>
      </w:r>
      <w:r xmlns:w="http://schemas.openxmlformats.org/wordprocessingml/2006/main" w:rsidRPr="00532D6C">
        <w:rPr>
          <w:rFonts w:ascii="GHEA Grapalat" w:eastAsia="Times New Roman" w:hAnsi="GHEA Grapalat" w:cs="Sylfaen"/>
          <w:sz w:val="18"/>
          <w:szCs w:val="18"/>
          <w:lang w:val="pt-BR"/>
        </w:rPr>
        <w:t xml:space="preserve"> in </w:t>
      </w:r>
      <w:r xmlns:w="http://schemas.openxmlformats.org/wordprocessingml/2006/main" w:rsidRPr="00532D6C">
        <w:rPr>
          <w:rFonts w:ascii="GHEA Grapalat" w:eastAsia="Times New Roman" w:hAnsi="GHEA Grapalat" w:cs="Sylfaen"/>
          <w:sz w:val="18"/>
          <w:szCs w:val="18"/>
          <w:lang w:val="pt-BR"/>
        </w:rPr>
        <w:t xml:space="preserve">the </w:t>
      </w:r>
      <w:r xmlns:w="http://schemas.openxmlformats.org/wordprocessingml/2006/main" w:rsidRPr="00532D6C">
        <w:rPr>
          <w:rFonts w:ascii="GHEA Grapalat" w:eastAsia="Times New Roman" w:hAnsi="GHEA Grapalat" w:cs="Arial"/>
          <w:sz w:val="18"/>
          <w:szCs w:val="18"/>
          <w:lang w:val="pt-BR"/>
        </w:rPr>
        <w:t xml:space="preserve">first </w:t>
      </w:r>
      <w:r xmlns:w="http://schemas.openxmlformats.org/wordprocessingml/2006/main" w:rsidRPr="00532D6C">
        <w:rPr>
          <w:rFonts w:ascii="GHEA Grapalat" w:eastAsia="Times New Roman" w:hAnsi="GHEA Grapalat" w:cs="Arial"/>
          <w:sz w:val="18"/>
          <w:szCs w:val="18"/>
          <w:lang w:val="pt-BR"/>
        </w:rPr>
        <w:t xml:space="preserve">case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stage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supply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period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should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 defined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at least </w:t>
      </w:r>
      <w:r xmlns:w="http://schemas.openxmlformats.org/wordprocessingml/2006/main" w:rsidRPr="00532D6C">
        <w:rPr>
          <w:rFonts w:ascii="GHEA Grapalat" w:eastAsia="Times New Roman" w:hAnsi="GHEA Grapalat" w:cs="Sylfaen"/>
          <w:sz w:val="18"/>
          <w:szCs w:val="18"/>
          <w:lang w:val="pt-BR"/>
        </w:rPr>
        <w:t xml:space="preserve">20 </w:t>
      </w:r>
      <w:r xmlns:w="http://schemas.openxmlformats.org/wordprocessingml/2006/main" w:rsidRPr="00532D6C">
        <w:rPr>
          <w:rFonts w:ascii="GHEA Grapalat" w:eastAsia="Times New Roman" w:hAnsi="GHEA Grapalat" w:cs="Arial"/>
          <w:sz w:val="18"/>
          <w:szCs w:val="18"/>
          <w:lang w:val="pt-BR"/>
        </w:rPr>
        <w:t xml:space="preserve">calendar days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day </w:t>
      </w:r>
      <w:r xmlns:w="http://schemas.openxmlformats.org/wordprocessingml/2006/main" w:rsidRPr="00532D6C">
        <w:rPr>
          <w:rFonts w:ascii="GHEA Grapalat" w:eastAsia="Times New Roman" w:hAnsi="GHEA Grapalat" w:cs="Sylfaen"/>
          <w:sz w:val="18"/>
          <w:szCs w:val="18"/>
          <w:lang w:val="pt-BR"/>
        </w:rPr>
        <w:t xml:space="preserve">of </w:t>
      </w:r>
      <w:r xmlns:w="http://schemas.openxmlformats.org/wordprocessingml/2006/main" w:rsidRPr="00532D6C">
        <w:rPr>
          <w:rFonts w:ascii="GHEA Grapalat" w:eastAsia="Times New Roman" w:hAnsi="GHEA Grapalat" w:cs="Arial"/>
          <w:sz w:val="18"/>
          <w:szCs w:val="18"/>
          <w:lang w:val="pt-BR"/>
        </w:rPr>
        <w:t xml:space="preserve">which</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calculation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 happening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by contract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planned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parties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rights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duties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performance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condition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strength</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enter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day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except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case </w:t>
      </w:r>
      <w:r xmlns:w="http://schemas.openxmlformats.org/wordprocessingml/2006/main" w:rsidRPr="00532D6C">
        <w:rPr>
          <w:rFonts w:ascii="GHEA Grapalat" w:eastAsia="Times New Roman" w:hAnsi="GHEA Grapalat" w:cs="Sylfaen"/>
          <w:sz w:val="18"/>
          <w:szCs w:val="18"/>
          <w:lang w:val="pt-BR"/>
        </w:rPr>
        <w:t xml:space="preserve">when </w:t>
      </w:r>
      <w:r xmlns:w="http://schemas.openxmlformats.org/wordprocessingml/2006/main" w:rsidRPr="00532D6C">
        <w:rPr>
          <w:rFonts w:ascii="GHEA Grapalat" w:eastAsia="Times New Roman" w:hAnsi="GHEA Grapalat" w:cs="Arial"/>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selected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participant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agree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product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provide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more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short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within the deadline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Supply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deadline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no</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can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more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w:t>
      </w:r>
      <w:r xmlns:w="http://schemas.openxmlformats.org/wordprocessingml/2006/main" w:rsidRPr="00532D6C">
        <w:rPr>
          <w:rFonts w:ascii="GHEA Grapalat" w:eastAsia="Times New Roman" w:hAnsi="GHEA Grapalat" w:cs="Arial"/>
          <w:sz w:val="18"/>
          <w:szCs w:val="18"/>
          <w:lang w:val="pt-BR"/>
        </w:rPr>
        <w:t xml:space="preserve">be </w:t>
      </w:r>
      <w:r xmlns:w="http://schemas.openxmlformats.org/wordprocessingml/2006/main" w:rsidRPr="00532D6C">
        <w:rPr>
          <w:rFonts w:ascii="GHEA Grapalat" w:eastAsia="Times New Roman" w:hAnsi="GHEA Grapalat" w:cs="Sylfaen"/>
          <w:sz w:val="18"/>
          <w:szCs w:val="18"/>
          <w:lang w:val="pt-BR"/>
        </w:rPr>
        <w:t xml:space="preserve">than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data</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the year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December </w:t>
      </w:r>
      <w:r xmlns:w="http://schemas.openxmlformats.org/wordprocessingml/2006/main" w:rsidRPr="00532D6C">
        <w:rPr>
          <w:rFonts w:ascii="GHEA Grapalat" w:eastAsia="Times New Roman" w:hAnsi="GHEA Grapalat" w:cs="Sylfaen"/>
          <w:sz w:val="18"/>
          <w:szCs w:val="18"/>
          <w:lang w:val="pt-BR"/>
        </w:rPr>
        <w:t xml:space="preserve">25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_</w:t>
      </w:r>
    </w:p>
    <w:p w:rsidR="00532D6C" w:rsidRPr="00532D6C" w:rsidRDefault="00532D6C" w:rsidP="00106D44">
      <w:pPr>
        <w:tabs>
          <w:tab w:val="left" w:pos="426"/>
        </w:tabs>
        <w:spacing w:after="0" w:line="240" w:lineRule="auto"/>
        <w:jc w:val="both"/>
        <w:rPr>
          <w:rFonts w:ascii="GHEA Grapalat" w:eastAsia="Times New Roman" w:hAnsi="GHEA Grapalat" w:cs="Sylfaen"/>
          <w:sz w:val="12"/>
          <w:szCs w:val="12"/>
          <w:lang w:val="pt-BR"/>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pt-BR" w:eastAsia="ru-RU"/>
        </w:rPr>
      </w:pPr>
      <w:r xmlns:w="http://schemas.openxmlformats.org/wordprocessingml/2006/main" w:rsidRPr="00D60ADB">
        <w:rPr>
          <w:rFonts w:ascii="GHEA Grapalat" w:eastAsia="Times New Roman" w:hAnsi="GHEA Grapalat" w:cs="Times New Roman"/>
          <w:sz w:val="20"/>
          <w:szCs w:val="20"/>
          <w:lang w:val="pt-BR" w:eastAsia="ru-RU"/>
        </w:rPr>
        <w:t xml:space="preserve">** </w:t>
      </w:r>
      <w:r xmlns:w="http://schemas.openxmlformats.org/wordprocessingml/2006/main" w:rsidRPr="00532D6C">
        <w:rPr>
          <w:rFonts w:ascii="GHEA Grapalat" w:eastAsia="Times New Roman" w:hAnsi="GHEA Grapalat" w:cs="Arial"/>
          <w:sz w:val="18"/>
          <w:szCs w:val="18"/>
          <w:lang w:val="pt-BR"/>
        </w:rPr>
        <w:t xml:space="preserve">If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selected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participate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by application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introduce yourself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from one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more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producers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from</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produced </w:t>
      </w:r>
      <w:r xmlns:w="http://schemas.openxmlformats.org/wordprocessingml/2006/main" w:rsidRPr="00532D6C">
        <w:rPr>
          <w:rFonts w:ascii="GHEA Grapalat" w:eastAsia="Times New Roman" w:hAnsi="GHEA Grapalat" w:cs="Sylfaen"/>
          <w:sz w:val="18"/>
          <w:szCs w:val="18"/>
          <w:lang w:val="pt-BR"/>
        </w:rPr>
        <w:t xml:space="preserve">as </w:t>
      </w:r>
      <w:r xmlns:w="http://schemas.openxmlformats.org/wordprocessingml/2006/main" w:rsidRPr="00532D6C">
        <w:rPr>
          <w:rFonts w:ascii="GHEA Grapalat" w:eastAsia="Times New Roman" w:hAnsi="GHEA Grapalat" w:cs="Arial"/>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also</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different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commodity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brand </w:t>
      </w:r>
      <w:r xmlns:w="http://schemas.openxmlformats.org/wordprocessingml/2006/main" w:rsidRPr="00532D6C">
        <w:rPr>
          <w:rFonts w:ascii="GHEA Grapalat" w:eastAsia="Times New Roman" w:hAnsi="GHEA Grapalat" w:cs="Arial"/>
          <w:sz w:val="18"/>
          <w:szCs w:val="18"/>
          <w:lang w:val="pt-BR"/>
        </w:rPr>
        <w:t xml:space="preserve">name </w:t>
      </w:r>
      <w:r xmlns:w="http://schemas.openxmlformats.org/wordprocessingml/2006/main" w:rsidRPr="00532D6C">
        <w:rPr>
          <w:rFonts w:ascii="GHEA Grapalat" w:eastAsia="Times New Roman" w:hAnsi="GHEA Grapalat" w:cs="Sylfaen"/>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Name: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brand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having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goods </w:t>
      </w:r>
      <w:r xmlns:w="http://schemas.openxmlformats.org/wordprocessingml/2006/main" w:rsidRPr="00532D6C">
        <w:rPr>
          <w:rFonts w:ascii="GHEA Grapalat" w:eastAsia="Times New Roman" w:hAnsi="GHEA Grapalat" w:cs="Sylfaen"/>
          <w:sz w:val="18"/>
          <w:szCs w:val="18"/>
          <w:lang w:val="pt-BR"/>
        </w:rPr>
        <w:t xml:space="preserve">then </w:t>
      </w:r>
      <w:r xmlns:w="http://schemas.openxmlformats.org/wordprocessingml/2006/main" w:rsidRPr="00532D6C">
        <w:rPr>
          <w:rFonts w:ascii="GHEA Grapalat" w:eastAsia="Times New Roman" w:hAnsi="GHEA Grapalat" w:cs="Arial"/>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hy-AM"/>
        </w:rPr>
        <w:t xml:space="preserve">of them</w:t>
      </w:r>
      <w:r xmlns:w="http://schemas.openxmlformats.org/wordprocessingml/2006/main" w:rsidRPr="00532D6C">
        <w:rPr>
          <w:rFonts w:ascii="GHEA Grapalat" w:eastAsia="Times New Roman" w:hAnsi="GHEA Grapalat" w:cs="Sylfaen"/>
          <w:sz w:val="18"/>
          <w:szCs w:val="18"/>
          <w:lang w:val="hy-AM"/>
        </w:rPr>
        <w:t xml:space="preserve"> </w:t>
      </w:r>
      <w:r xmlns:w="http://schemas.openxmlformats.org/wordprocessingml/2006/main" w:rsidRPr="00532D6C">
        <w:rPr>
          <w:rFonts w:ascii="GHEA Grapalat" w:eastAsia="Times New Roman" w:hAnsi="GHEA Grapalat" w:cs="Arial"/>
          <w:sz w:val="18"/>
          <w:szCs w:val="18"/>
          <w:lang w:val="hy-AM"/>
        </w:rPr>
        <w:t xml:space="preserve">enough</w:t>
      </w:r>
      <w:r xmlns:w="http://schemas.openxmlformats.org/wordprocessingml/2006/main" w:rsidRPr="00532D6C">
        <w:rPr>
          <w:rFonts w:ascii="GHEA Grapalat" w:eastAsia="Times New Roman" w:hAnsi="GHEA Grapalat" w:cs="Sylfaen"/>
          <w:sz w:val="18"/>
          <w:szCs w:val="18"/>
          <w:lang w:val="hy-AM"/>
        </w:rPr>
        <w:t xml:space="preserve"> </w:t>
      </w:r>
      <w:r xmlns:w="http://schemas.openxmlformats.org/wordprocessingml/2006/main" w:rsidRPr="00532D6C">
        <w:rPr>
          <w:rFonts w:ascii="GHEA Grapalat" w:eastAsia="Times New Roman" w:hAnsi="GHEA Grapalat" w:cs="Arial"/>
          <w:sz w:val="18"/>
          <w:szCs w:val="18"/>
          <w:lang w:val="hy-AM"/>
        </w:rPr>
        <w:t xml:space="preserve">rated ones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 included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hereby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 the app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by invitation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no</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planned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participate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from</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offered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the product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commodity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brand </w:t>
      </w:r>
      <w:r xmlns:w="http://schemas.openxmlformats.org/wordprocessingml/2006/main" w:rsidRPr="00532D6C">
        <w:rPr>
          <w:rFonts w:ascii="GHEA Grapalat" w:eastAsia="Times New Roman" w:hAnsi="GHEA Grapalat" w:cs="Arial"/>
          <w:sz w:val="18"/>
          <w:szCs w:val="18"/>
          <w:lang w:val="pt-BR"/>
        </w:rPr>
        <w:t xml:space="preserve">name </w:t>
      </w:r>
      <w:r xmlns:w="http://schemas.openxmlformats.org/wordprocessingml/2006/main" w:rsidRPr="00532D6C">
        <w:rPr>
          <w:rFonts w:ascii="GHEA Grapalat" w:eastAsia="Times New Roman" w:hAnsi="GHEA Grapalat" w:cs="Sylfaen"/>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name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brand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the manufacturer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regarding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information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presentation </w:t>
      </w:r>
      <w:r xmlns:w="http://schemas.openxmlformats.org/wordprocessingml/2006/main" w:rsidRPr="00532D6C">
        <w:rPr>
          <w:rFonts w:ascii="GHEA Grapalat" w:eastAsia="Times New Roman" w:hAnsi="GHEA Grapalat" w:cs="Sylfaen"/>
          <w:sz w:val="18"/>
          <w:szCs w:val="18"/>
          <w:lang w:val="pt-BR"/>
        </w:rPr>
        <w:t xml:space="preserve">then </w:t>
      </w:r>
      <w:r xmlns:w="http://schemas.openxmlformats.org/wordprocessingml/2006/main" w:rsidRPr="00532D6C">
        <w:rPr>
          <w:rFonts w:ascii="GHEA Grapalat" w:eastAsia="Times New Roman" w:hAnsi="GHEA Grapalat" w:cs="Arial"/>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removed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are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commodity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mark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brand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the manufacturer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name</w:t>
      </w:r>
      <w:r xmlns:w="http://schemas.openxmlformats.org/wordprocessingml/2006/main" w:rsidRPr="00532D6C" w:rsidDel="00EB35E7">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column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By contract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planned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case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seller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the buyer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presents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also</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product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from the manufacturer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latter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from a representative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warranty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letter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compliance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certificate </w:t>
      </w:r>
      <w:r xmlns:w="http://schemas.openxmlformats.org/wordprocessingml/2006/main" w:rsidRPr="00532D6C">
        <w:rPr>
          <w:rFonts w:ascii="GHEA Grapalat" w:eastAsia="Times New Roman" w:hAnsi="GHEA Grapalat" w:cs="Sylfaen"/>
          <w:sz w:val="18"/>
          <w:szCs w:val="18"/>
          <w:lang w:val="pt-BR"/>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sz w:val="12"/>
          <w:szCs w:val="12"/>
          <w:lang w:val="pt-BR"/>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contract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being sealed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Shopping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about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RA</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Sylfaen"/>
          <w:sz w:val="18"/>
          <w:szCs w:val="18"/>
          <w:lang w:val="pt-BR"/>
        </w:rPr>
        <w:t xml:space="preserve">15 </w:t>
      </w:r>
      <w:r xmlns:w="http://schemas.openxmlformats.org/wordprocessingml/2006/main" w:rsidRPr="00532D6C">
        <w:rPr>
          <w:rFonts w:ascii="GHEA Grapalat" w:eastAsia="Times New Roman" w:hAnsi="GHEA Grapalat" w:cs="Arial"/>
          <w:sz w:val="18"/>
          <w:szCs w:val="18"/>
          <w:lang w:val="pt-BR"/>
        </w:rPr>
        <w:t xml:space="preserve">of </w:t>
      </w:r>
      <w:r xmlns:w="http://schemas.openxmlformats.org/wordprocessingml/2006/main" w:rsidRPr="00532D6C">
        <w:rPr>
          <w:rFonts w:ascii="GHEA Grapalat" w:eastAsia="Times New Roman" w:hAnsi="GHEA Grapalat" w:cs="Arial"/>
          <w:sz w:val="18"/>
          <w:szCs w:val="18"/>
          <w:lang w:val="pt-BR"/>
        </w:rPr>
        <w:t xml:space="preserve">the law</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Article </w:t>
      </w:r>
      <w:r xmlns:w="http://schemas.openxmlformats.org/wordprocessingml/2006/main" w:rsidRPr="00532D6C">
        <w:rPr>
          <w:rFonts w:ascii="GHEA Grapalat" w:eastAsia="Times New Roman" w:hAnsi="GHEA Grapalat" w:cs="Sylfaen"/>
          <w:sz w:val="18"/>
          <w:szCs w:val="18"/>
          <w:lang w:val="pt-BR"/>
        </w:rPr>
        <w:t xml:space="preserve">6 </w:t>
      </w:r>
      <w:r xmlns:w="http://schemas.openxmlformats.org/wordprocessingml/2006/main" w:rsidRPr="00532D6C">
        <w:rPr>
          <w:rFonts w:ascii="GHEA Grapalat" w:eastAsia="Times New Roman" w:hAnsi="GHEA Grapalat" w:cs="Arial"/>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based 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on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 the column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period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calculation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 being implemented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financial</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funds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be planned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case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parties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between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Sealable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agreement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strength</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enter</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from the date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starting </w:t>
      </w:r>
      <w:r xmlns:w="http://schemas.openxmlformats.org/wordprocessingml/2006/main" w:rsidRPr="00532D6C">
        <w:rPr>
          <w:rFonts w:ascii="GHEA Grapalat" w:eastAsia="Times New Roman" w:hAnsi="GHEA Grapalat" w:cs="Sylfaen"/>
          <w:sz w:val="18"/>
          <w:szCs w:val="18"/>
          <w:lang w:val="pt-BR"/>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532D6C" w:rsidRPr="00532D6C" w:rsidTr="00532D6C">
        <w:trPr>
          <w:jc w:val="center"/>
        </w:trPr>
        <w:tc>
          <w:tcPr>
            <w:tcW w:w="4536"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nb-NO"/>
              </w:rPr>
            </w:pPr>
            <w:r xmlns:w="http://schemas.openxmlformats.org/wordprocessingml/2006/main" w:rsidRPr="00532D6C">
              <w:rPr>
                <w:rFonts w:ascii="GHEA Grapalat" w:eastAsia="Times New Roman" w:hAnsi="GHEA Grapalat" w:cs="Arial"/>
                <w:b/>
                <w:bCs/>
                <w:sz w:val="24"/>
                <w:szCs w:val="24"/>
                <w:lang w:val="nb-NO"/>
              </w:rPr>
              <w:t xml:space="preserve">BUYER:</w:t>
            </w:r>
          </w:p>
          <w:p w:rsidR="00532D6C" w:rsidRPr="00532D6C" w:rsidRDefault="00532D6C" w:rsidP="00106D44">
            <w:pPr>
              <w:tabs>
                <w:tab w:val="left" w:pos="426"/>
              </w:tabs>
              <w:spacing w:after="0" w:line="240" w:lineRule="auto"/>
              <w:rPr>
                <w:rFonts w:ascii="GHEA Grapalat" w:eastAsia="Times New Roman" w:hAnsi="GHEA Grapalat" w:cs="Times New Roman"/>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rPr>
            </w:pPr>
            <w:r xmlns:w="http://schemas.openxmlformats.org/wordprocessingml/2006/main" w:rsidRPr="00532D6C">
              <w:rPr>
                <w:rFonts w:ascii="GHEA Grapalat" w:eastAsia="Times New Roman" w:hAnsi="GHEA Grapalat" w:cs="Arial"/>
                <w:sz w:val="18"/>
                <w:szCs w:val="18"/>
              </w:rPr>
              <w:t xml:space="preserve">K. </w:t>
            </w:r>
            <w:r xmlns:w="http://schemas.openxmlformats.org/wordprocessingml/2006/main" w:rsidRPr="00532D6C">
              <w:rPr>
                <w:rFonts w:ascii="GHEA Grapalat" w:eastAsia="Times New Roman" w:hAnsi="GHEA Grapalat" w:cs="Times New Roman"/>
                <w:sz w:val="18"/>
                <w:szCs w:val="18"/>
              </w:rPr>
              <w:t xml:space="preserve">_ </w:t>
            </w:r>
            <w:r xmlns:w="http://schemas.openxmlformats.org/wordprocessingml/2006/main" w:rsidRPr="00532D6C">
              <w:rPr>
                <w:rFonts w:ascii="GHEA Grapalat" w:eastAsia="Times New Roman" w:hAnsi="GHEA Grapalat" w:cs="Arial"/>
                <w:sz w:val="18"/>
                <w:szCs w:val="18"/>
              </w:rPr>
              <w:t xml:space="preserve">T:</w:t>
            </w:r>
          </w:p>
        </w:tc>
        <w:tc>
          <w:tcPr>
            <w:tcW w:w="760"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tc>
        <w:tc>
          <w:tcPr>
            <w:tcW w:w="4343"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rPr>
            </w:pPr>
            <w:r xmlns:w="http://schemas.openxmlformats.org/wordprocessingml/2006/main" w:rsidRPr="00532D6C">
              <w:rPr>
                <w:rFonts w:ascii="GHEA Grapalat" w:eastAsia="Times New Roman" w:hAnsi="GHEA Grapalat" w:cs="Arial"/>
                <w:b/>
                <w:bCs/>
                <w:sz w:val="24"/>
                <w:szCs w:val="24"/>
                <w:lang w:val="pt-BR"/>
              </w:rPr>
              <w:t xml:space="preserve">SELLER</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rPr>
            </w:pPr>
            <w:r xmlns:w="http://schemas.openxmlformats.org/wordprocessingml/2006/main" w:rsidRPr="00532D6C">
              <w:rPr>
                <w:rFonts w:ascii="GHEA Grapalat" w:eastAsia="Times New Roman" w:hAnsi="GHEA Grapalat" w:cs="Arial"/>
                <w:sz w:val="18"/>
                <w:szCs w:val="18"/>
              </w:rPr>
              <w:t xml:space="preserve">K. </w:t>
            </w:r>
            <w:r xmlns:w="http://schemas.openxmlformats.org/wordprocessingml/2006/main" w:rsidRPr="00532D6C">
              <w:rPr>
                <w:rFonts w:ascii="GHEA Grapalat" w:eastAsia="Times New Roman" w:hAnsi="GHEA Grapalat" w:cs="Times New Roman"/>
                <w:sz w:val="18"/>
                <w:szCs w:val="18"/>
              </w:rPr>
              <w:t xml:space="preserve">_ </w:t>
            </w:r>
            <w:r xmlns:w="http://schemas.openxmlformats.org/wordprocessingml/2006/main" w:rsidRPr="00532D6C">
              <w:rPr>
                <w:rFonts w:ascii="GHEA Grapalat" w:eastAsia="Times New Roman" w:hAnsi="GHEA Grapalat" w:cs="Arial"/>
                <w:sz w:val="18"/>
                <w:szCs w:val="18"/>
              </w:rPr>
              <w:t xml:space="preserve">T:</w:t>
            </w:r>
          </w:p>
        </w:tc>
      </w:tr>
    </w:tbl>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20"/>
          <w:szCs w:val="24"/>
        </w:rPr>
        <w:br xmlns:w="http://schemas.openxmlformats.org/wordprocessingml/2006/main" w:type="page"/>
      </w:r>
      <w:r xmlns:w="http://schemas.openxmlformats.org/wordprocessingml/2006/main" w:rsidRPr="00532D6C">
        <w:rPr>
          <w:rFonts w:ascii="GHEA Grapalat" w:eastAsia="Times New Roman" w:hAnsi="GHEA Grapalat" w:cs="Arial"/>
          <w:sz w:val="18"/>
          <w:szCs w:val="24"/>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18"/>
          <w:szCs w:val="24"/>
          <w:lang w:val="hy-AM"/>
        </w:rPr>
        <w:t xml:space="preserve">Appendix </w:t>
      </w:r>
      <w:r xmlns:w="http://schemas.openxmlformats.org/wordprocessingml/2006/main" w:rsidRPr="00532D6C">
        <w:rPr>
          <w:rFonts w:ascii="GHEA Grapalat" w:eastAsia="Times New Roman" w:hAnsi="GHEA Grapalat" w:cs="Times New Roman"/>
          <w:sz w:val="18"/>
          <w:szCs w:val="24"/>
          <w:lang w:val="hy-AM"/>
        </w:rPr>
        <w:t xml:space="preserve">N 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 </w:t>
      </w:r>
      <w:r xmlns:w="http://schemas.openxmlformats.org/wordprocessingml/2006/main" w:rsidRPr="00532D6C">
        <w:rPr>
          <w:rFonts w:ascii="GHEA Grapalat" w:eastAsia="Times New Roman" w:hAnsi="GHEA Grapalat" w:cs="Times New Roman"/>
          <w:sz w:val="18"/>
          <w:szCs w:val="24"/>
          <w:lang w:val="hy-AM"/>
        </w:rPr>
        <w:t xml:space="preserve">20 </w:t>
      </w:r>
      <w:r xmlns:w="http://schemas.openxmlformats.org/wordprocessingml/2006/main" w:rsidRPr="00532D6C">
        <w:rPr>
          <w:rFonts w:ascii="GHEA Grapalat" w:eastAsia="Times New Roman" w:hAnsi="GHEA Grapalat" w:cs="Arial"/>
          <w:sz w:val="18"/>
          <w:szCs w:val="24"/>
          <w:lang w:val="hy-AM"/>
        </w:rPr>
        <w:t xml:space="preserve">years </w:t>
      </w:r>
      <w:r xmlns:w="http://schemas.openxmlformats.org/wordprocessingml/2006/main" w:rsidRPr="00532D6C">
        <w:rPr>
          <w:rFonts w:ascii="GHEA Grapalat" w:eastAsia="Times New Roman" w:hAnsi="GHEA Grapalat" w:cs="Arial"/>
          <w:sz w:val="18"/>
          <w:szCs w:val="24"/>
          <w:lang w:val="hy-AM"/>
        </w:rPr>
        <w:t xml:space="preserve">sealed</w:t>
      </w:r>
      <w:r xmlns:w="http://schemas.openxmlformats.org/wordprocessingml/2006/main" w:rsidRPr="00532D6C">
        <w:rPr>
          <w:rFonts w:ascii="GHEA Grapalat" w:eastAsia="Times New Roman" w:hAnsi="GHEA Grapalat" w:cs="Times New Roman"/>
          <w:sz w:val="18"/>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with code</w:t>
      </w: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of the contract</w:t>
      </w:r>
    </w:p>
    <w:p w:rsidR="00532D6C" w:rsidRPr="00532D6C" w:rsidRDefault="00532D6C" w:rsidP="00106D44">
      <w:pPr>
        <w:tabs>
          <w:tab w:val="left" w:pos="426"/>
          <w:tab w:val="left" w:pos="9540"/>
        </w:tabs>
        <w:spacing w:after="0" w:line="240" w:lineRule="auto"/>
        <w:rPr>
          <w:rFonts w:ascii="GHEA Grapalat" w:eastAsia="Times New Roman" w:hAnsi="GHEA Grapalat" w:cs="Times New Roman"/>
          <w:sz w:val="20"/>
          <w:szCs w:val="24"/>
        </w:rPr>
      </w:pPr>
    </w:p>
    <w:p w:rsidR="00532D6C" w:rsidRPr="00532D6C" w:rsidRDefault="00532D6C" w:rsidP="00106D44">
      <w:pPr>
        <w:tabs>
          <w:tab w:val="left" w:pos="426"/>
          <w:tab w:val="left" w:pos="9540"/>
        </w:tabs>
        <w:spacing w:after="0" w:line="240" w:lineRule="auto"/>
        <w:rPr>
          <w:rFonts w:ascii="GHEA Grapalat" w:eastAsia="Times New Roman" w:hAnsi="GHEA Grapalat" w:cs="Times New Roman"/>
          <w:sz w:val="20"/>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en-US"/>
        </w:rPr>
        <w:t xml:space="preserve">PAYMENT:</w:t>
      </w:r>
      <w:r xmlns:w="http://schemas.openxmlformats.org/wordprocessingml/2006/main" w:rsidRPr="00532D6C">
        <w:rPr>
          <w:rFonts w:ascii="GHEA Grapalat" w:eastAsia="Times New Roman" w:hAnsi="GHEA Grapalat" w:cs="Times New Roma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TIMETABLE </w:t>
      </w:r>
      <w:r xmlns:w="http://schemas.openxmlformats.org/wordprocessingml/2006/main" w:rsidRPr="00532D6C">
        <w:rPr>
          <w:rFonts w:ascii="GHEA Grapalat" w:eastAsia="Times New Roman" w:hAnsi="GHEA Grapalat" w:cs="Times New Roman"/>
          <w:sz w:val="20"/>
          <w:szCs w:val="24"/>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532D6C">
        <w:rPr>
          <w:rFonts w:ascii="GHEA Grapalat" w:eastAsia="Times New Roman" w:hAnsi="GHEA Grapalat" w:cs="Times New Roman"/>
          <w:sz w:val="20"/>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RA:</w:t>
      </w:r>
      <w:r xmlns:w="http://schemas.openxmlformats.org/wordprocessingml/2006/main" w:rsidRPr="00532D6C">
        <w:rPr>
          <w:rFonts w:ascii="GHEA Grapalat" w:eastAsia="Times New Roman" w:hAnsi="GHEA Grapalat" w:cs="Sylfae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AMD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323"/>
        <w:gridCol w:w="2085"/>
        <w:gridCol w:w="470"/>
        <w:gridCol w:w="470"/>
        <w:gridCol w:w="685"/>
        <w:gridCol w:w="685"/>
        <w:gridCol w:w="685"/>
        <w:gridCol w:w="685"/>
        <w:gridCol w:w="685"/>
        <w:gridCol w:w="685"/>
        <w:gridCol w:w="685"/>
        <w:gridCol w:w="685"/>
        <w:gridCol w:w="685"/>
        <w:gridCol w:w="685"/>
        <w:gridCol w:w="1683"/>
      </w:tblGrid>
      <w:tr w:rsidR="00532D6C" w:rsidRPr="00532D6C" w:rsidTr="00532D6C">
        <w:tc>
          <w:tcPr>
            <w:tcW w:w="15693" w:type="dxa"/>
            <w:gridSpan w:val="16"/>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s-ES"/>
              </w:rPr>
              <w:t xml:space="preserve">Product:</w:t>
            </w:r>
          </w:p>
        </w:tc>
      </w:tr>
      <w:tr w:rsidR="00532D6C" w:rsidRPr="00F77C39" w:rsidTr="00532D6C">
        <w:tc>
          <w:tcPr>
            <w:tcW w:w="1812"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n-US"/>
              </w:rPr>
              <w:t xml:space="preserve">by invitation</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dose</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number</w:t>
            </w:r>
          </w:p>
        </w:tc>
        <w:tc>
          <w:tcPr>
            <w:tcW w:w="2323"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n-US"/>
              </w:rPr>
              <w:t xml:space="preserve">shopping</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with a plan</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through</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code </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according to</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GMA:</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classification </w:t>
            </w:r>
            <w:r xmlns:w="http://schemas.openxmlformats.org/wordprocessingml/2006/main" w:rsidRPr="00532D6C">
              <w:rPr>
                <w:rFonts w:ascii="GHEA Grapalat" w:eastAsia="Times New Roman" w:hAnsi="GHEA Grapalat" w:cs="Times New Roman"/>
                <w:sz w:val="18"/>
                <w:szCs w:val="24"/>
                <w:lang w:val="es-ES"/>
              </w:rPr>
              <w:t xml:space="preserve">(CPV)</w:t>
            </w:r>
          </w:p>
        </w:tc>
        <w:tc>
          <w:tcPr>
            <w:tcW w:w="2085"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n-US"/>
              </w:rPr>
              <w:t xml:space="preserve">the name</w:t>
            </w:r>
          </w:p>
        </w:tc>
        <w:tc>
          <w:tcPr>
            <w:tcW w:w="9473" w:type="dxa"/>
            <w:gridSpan w:val="13"/>
            <w:vAlign w:val="center"/>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s-ES"/>
              </w:rPr>
              <w:t xml:space="preserve">front</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payments</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planned</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is</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Times New Roman"/>
                <w:sz w:val="18"/>
                <w:szCs w:val="24"/>
                <w:lang w:val="es-ES"/>
              </w:rPr>
              <w:t xml:space="preserve">to </w:t>
            </w:r>
            <w:r xmlns:w="http://schemas.openxmlformats.org/wordprocessingml/2006/main" w:rsidRPr="00532D6C">
              <w:rPr>
                <w:rFonts w:ascii="GHEA Grapalat" w:eastAsia="Times New Roman" w:hAnsi="GHEA Grapalat" w:cs="Arial"/>
                <w:sz w:val="18"/>
                <w:szCs w:val="24"/>
                <w:lang w:val="es-ES"/>
              </w:rPr>
              <w:t xml:space="preserve">be </w:t>
            </w:r>
            <w:r xmlns:w="http://schemas.openxmlformats.org/wordprocessingml/2006/main" w:rsidRPr="00532D6C">
              <w:rPr>
                <w:rFonts w:ascii="GHEA Grapalat" w:eastAsia="Times New Roman" w:hAnsi="GHEA Grapalat" w:cs="Arial"/>
                <w:sz w:val="18"/>
                <w:szCs w:val="24"/>
                <w:lang w:val="es-ES"/>
              </w:rPr>
              <w:t xml:space="preserve">implemented </w:t>
            </w:r>
            <w:r xmlns:w="http://schemas.openxmlformats.org/wordprocessingml/2006/main" w:rsidRPr="00532D6C">
              <w:rPr>
                <w:rFonts w:ascii="GHEA Grapalat" w:eastAsia="Times New Roman" w:hAnsi="GHEA Grapalat" w:cs="Arial"/>
                <w:sz w:val="18"/>
                <w:szCs w:val="24"/>
                <w:lang w:val="es-ES"/>
              </w:rPr>
              <w:t xml:space="preserve">in </w:t>
            </w:r>
            <w:r xmlns:w="http://schemas.openxmlformats.org/wordprocessingml/2006/main" w:rsidRPr="00532D6C">
              <w:rPr>
                <w:rFonts w:ascii="GHEA Grapalat" w:eastAsia="Times New Roman" w:hAnsi="GHEA Grapalat" w:cs="Times New Roman"/>
                <w:sz w:val="18"/>
                <w:szCs w:val="24"/>
                <w:lang w:val="es-ES"/>
              </w:rPr>
              <w:t xml:space="preserve">2022 </w:t>
            </w:r>
            <w:r xmlns:w="http://schemas.openxmlformats.org/wordprocessingml/2006/main" w:rsidRPr="00532D6C">
              <w:rPr>
                <w:rFonts w:ascii="GHEA Grapalat" w:eastAsia="Times New Roman" w:hAnsi="GHEA Grapalat" w:cs="Times New Roman"/>
                <w:sz w:val="18"/>
                <w:szCs w:val="24"/>
                <w:lang w:val="es-ES"/>
              </w:rPr>
              <w:t xml:space="preserve">according </w:t>
            </w:r>
            <w:r xmlns:w="http://schemas.openxmlformats.org/wordprocessingml/2006/main" w:rsidRPr="00532D6C">
              <w:rPr>
                <w:rFonts w:ascii="GHEA Grapalat" w:eastAsia="Times New Roman" w:hAnsi="GHEA Grapalat" w:cs="Arial"/>
                <w:sz w:val="18"/>
                <w:szCs w:val="24"/>
                <w:lang w:val="es-ES"/>
              </w:rPr>
              <w:t xml:space="preserve">to</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of months </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that</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among </w:t>
            </w:r>
            <w:r xmlns:w="http://schemas.openxmlformats.org/wordprocessingml/2006/main" w:rsidRPr="00532D6C">
              <w:rPr>
                <w:rFonts w:ascii="GHEA Grapalat" w:eastAsia="Times New Roman" w:hAnsi="GHEA Grapalat" w:cs="Times New Roman"/>
                <w:sz w:val="18"/>
                <w:szCs w:val="24"/>
                <w:lang w:val="es-ES"/>
              </w:rPr>
              <w:t xml:space="preserve">**</w:t>
            </w:r>
          </w:p>
        </w:tc>
      </w:tr>
      <w:tr w:rsidR="003A21E6" w:rsidRPr="00532D6C" w:rsidTr="00532D6C">
        <w:trPr>
          <w:trHeight w:val="1538"/>
        </w:trPr>
        <w:tc>
          <w:tcPr>
            <w:tcW w:w="1812"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tc>
        <w:tc>
          <w:tcPr>
            <w:tcW w:w="2323"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tc>
        <w:tc>
          <w:tcPr>
            <w:tcW w:w="2085"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tc>
        <w:tc>
          <w:tcPr>
            <w:tcW w:w="470"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january</w:t>
            </w:r>
          </w:p>
        </w:tc>
        <w:tc>
          <w:tcPr>
            <w:tcW w:w="470"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Sylfaen"/>
                <w:sz w:val="18"/>
                <w:lang w:val="pt-BR"/>
              </w:rPr>
            </w:pPr>
            <w:r xmlns:w="http://schemas.openxmlformats.org/wordprocessingml/2006/main" w:rsidRPr="00532D6C">
              <w:rPr>
                <w:rFonts w:ascii="GHEA Grapalat" w:eastAsia="Times New Roman" w:hAnsi="GHEA Grapalat" w:cs="Arial"/>
                <w:sz w:val="18"/>
                <w:lang w:val="pt-BR"/>
              </w:rPr>
              <w:t xml:space="preserve">February</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march</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Sylfaen"/>
                <w:sz w:val="18"/>
                <w:lang w:val="pt-BR"/>
              </w:rPr>
            </w:pPr>
            <w:r xmlns:w="http://schemas.openxmlformats.org/wordprocessingml/2006/main" w:rsidRPr="00532D6C">
              <w:rPr>
                <w:rFonts w:ascii="GHEA Grapalat" w:eastAsia="Times New Roman" w:hAnsi="GHEA Grapalat" w:cs="Arial"/>
                <w:sz w:val="18"/>
                <w:lang w:val="pt-BR"/>
              </w:rPr>
              <w:t xml:space="preserve">April</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may</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June</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July</w:t>
            </w:r>
            <w:r xmlns:w="http://schemas.openxmlformats.org/wordprocessingml/2006/main" w:rsidRPr="00532D6C">
              <w:rPr>
                <w:rFonts w:ascii="GHEA Grapalat" w:eastAsia="Times New Roman" w:hAnsi="GHEA Grapalat" w:cs="Times Armenian"/>
                <w:sz w:val="18"/>
                <w:lang w:val="pt-BR"/>
              </w:rPr>
              <w:t xml:space="preserve"> </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august</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September</w:t>
            </w:r>
            <w:r xmlns:w="http://schemas.openxmlformats.org/wordprocessingml/2006/main" w:rsidRPr="00532D6C">
              <w:rPr>
                <w:rFonts w:ascii="GHEA Grapalat" w:eastAsia="Times New Roman" w:hAnsi="GHEA Grapalat" w:cs="Times Armenian"/>
                <w:sz w:val="18"/>
                <w:lang w:val="pt-BR"/>
              </w:rPr>
              <w:t xml:space="preserve"> </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October</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lang w:val="pt-BR"/>
              </w:rPr>
              <w:t xml:space="preserve">november</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december</w:t>
            </w:r>
          </w:p>
        </w:tc>
        <w:tc>
          <w:tcPr>
            <w:tcW w:w="1683" w:type="dxa"/>
            <w:vAlign w:val="center"/>
          </w:tcPr>
          <w:p w:rsidR="00532D6C" w:rsidRPr="00532D6C" w:rsidRDefault="00532D6C" w:rsidP="00106D44">
            <w:pPr xmlns:w="http://schemas.openxmlformats.org/wordprocessingml/2006/main">
              <w:tabs>
                <w:tab w:val="left" w:pos="426"/>
              </w:tabs>
              <w:spacing w:after="0" w:line="240" w:lineRule="auto"/>
              <w:ind w:right="-1"/>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That's all</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s-ES"/>
              </w:rPr>
            </w:pPr>
          </w:p>
        </w:tc>
      </w:tr>
      <w:tr w:rsidR="000D1666" w:rsidRPr="00532D6C" w:rsidTr="000D1666">
        <w:trPr>
          <w:trHeight w:val="1538"/>
        </w:trPr>
        <w:tc>
          <w:tcPr>
            <w:tcW w:w="1812" w:type="dxa"/>
            <w:vAlign w:val="center"/>
          </w:tcPr>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Times New Roman"/>
                <w:sz w:val="20"/>
                <w:szCs w:val="24"/>
                <w:lang w:val="es-ES"/>
              </w:rPr>
              <w:t xml:space="preserve">1:</w:t>
            </w:r>
          </w:p>
        </w:tc>
        <w:tc>
          <w:tcPr>
            <w:tcW w:w="2323" w:type="dxa"/>
            <w:vAlign w:val="center"/>
          </w:tcPr>
          <w:p w:rsidR="000D1666" w:rsidRPr="00521B36" w:rsidRDefault="000D1666" w:rsidP="000D1666">
            <w:pPr xmlns:w="http://schemas.openxmlformats.org/wordprocessingml/2006/main">
              <w:tabs>
                <w:tab w:val="left" w:pos="426"/>
              </w:tabs>
              <w:spacing w:after="0" w:line="240" w:lineRule="auto"/>
              <w:jc w:val="center"/>
              <w:rPr>
                <w:rFonts w:eastAsia="Times New Roman" w:cs="Times New Roman"/>
                <w:sz w:val="20"/>
                <w:szCs w:val="24"/>
                <w:lang w:val="hy-AM"/>
              </w:rPr>
            </w:pPr>
            <w:r xmlns:w="http://schemas.openxmlformats.org/wordprocessingml/2006/main" w:rsidRPr="00BA7F42">
              <w:rPr>
                <w:rFonts w:ascii="GHEA Grapalat" w:eastAsia="Times New Roman" w:hAnsi="GHEA Grapalat" w:cs="Arial"/>
                <w:sz w:val="18"/>
                <w:szCs w:val="18"/>
                <w:lang w:val="hy-AM"/>
              </w:rPr>
              <w:t xml:space="preserve">09411710</w:t>
            </w:r>
          </w:p>
        </w:tc>
        <w:tc>
          <w:tcPr>
            <w:tcW w:w="2085" w:type="dxa"/>
            <w:vAlign w:val="center"/>
          </w:tcPr>
          <w:p w:rsidR="000D1666" w:rsidRPr="00BA7F42"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BA7F42">
              <w:rPr>
                <w:rFonts w:ascii="Arial" w:eastAsia="Times New Roman" w:hAnsi="Arial" w:cs="Arial"/>
                <w:sz w:val="18"/>
                <w:szCs w:val="18"/>
                <w:lang w:val="hy-AM"/>
              </w:rPr>
              <w:t xml:space="preserve">Pressed</w:t>
            </w:r>
            <w:r xmlns:w="http://schemas.openxmlformats.org/wordprocessingml/2006/main" w:rsidRPr="00BA7F42">
              <w:rPr>
                <w:rFonts w:ascii="GHEA Grapalat" w:eastAsia="Times New Roman" w:hAnsi="GHEA Grapalat" w:cs="Arial"/>
                <w:sz w:val="18"/>
                <w:szCs w:val="18"/>
              </w:rPr>
              <w:t xml:space="preserve"> </w:t>
            </w:r>
            <w:r xmlns:w="http://schemas.openxmlformats.org/wordprocessingml/2006/main" w:rsidRPr="00BA7F42">
              <w:rPr>
                <w:rFonts w:ascii="Arial" w:eastAsia="Times New Roman" w:hAnsi="Arial" w:cs="Arial"/>
                <w:sz w:val="18"/>
                <w:szCs w:val="18"/>
              </w:rPr>
              <w:t xml:space="preserve">natural</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gas </w:t>
            </w:r>
            <w:r xmlns:w="http://schemas.openxmlformats.org/wordprocessingml/2006/main" w:rsidRPr="00BA7F42">
              <w:rPr>
                <w:rFonts w:ascii="GHEA Grapalat" w:eastAsia="Times New Roman" w:hAnsi="GHEA Grapalat" w:cs="Arial"/>
                <w:sz w:val="18"/>
                <w:szCs w:val="18"/>
              </w:rPr>
              <w:t xml:space="preserve">1:</w:t>
            </w:r>
          </w:p>
        </w:tc>
        <w:tc>
          <w:tcPr>
            <w:tcW w:w="470" w:type="dxa"/>
          </w:tcPr>
          <w:p w:rsidR="000D1666" w:rsidRPr="00532D6C" w:rsidRDefault="000D1666" w:rsidP="000D1666">
            <w:pPr>
              <w:tabs>
                <w:tab w:val="left" w:pos="426"/>
              </w:tabs>
              <w:spacing w:after="0" w:line="240" w:lineRule="auto"/>
              <w:jc w:val="center"/>
              <w:rPr>
                <w:rFonts w:ascii="GHEA Grapalat" w:eastAsia="Times New Roman" w:hAnsi="GHEA Grapalat" w:cs="Times New Roman"/>
                <w:sz w:val="24"/>
                <w:szCs w:val="24"/>
                <w:lang w:val="pt-BR"/>
              </w:rPr>
            </w:pPr>
          </w:p>
        </w:tc>
        <w:tc>
          <w:tcPr>
            <w:tcW w:w="470" w:type="dxa"/>
            <w:vAlign w:val="center"/>
          </w:tcPr>
          <w:p w:rsidR="000D1666" w:rsidRPr="00532D6C" w:rsidRDefault="000D1666" w:rsidP="000D1666">
            <w:pPr>
              <w:tabs>
                <w:tab w:val="left" w:pos="426"/>
              </w:tabs>
              <w:spacing w:after="0" w:line="240" w:lineRule="auto"/>
              <w:jc w:val="center"/>
              <w:rPr>
                <w:rFonts w:ascii="GHEA Grapalat" w:eastAsia="Times New Roman" w:hAnsi="GHEA Grapalat" w:cs="Times New Roman"/>
                <w:sz w:val="20"/>
                <w:szCs w:val="24"/>
                <w:lang w:val="pt-BR"/>
              </w:rPr>
            </w:pPr>
          </w:p>
          <w:p w:rsidR="000D1666" w:rsidRPr="00532D6C" w:rsidRDefault="000D1666" w:rsidP="000D1666">
            <w:pPr xmlns:w="http://schemas.openxmlformats.org/wordprocessingml/2006/main">
              <w:tabs>
                <w:tab w:val="left" w:pos="426"/>
              </w:tabs>
              <w:spacing w:after="0" w:line="240" w:lineRule="auto"/>
              <w:rPr>
                <w:rFonts w:ascii="GHEA Grapalat" w:eastAsia="Times New Roman" w:hAnsi="GHEA Grapalat" w:cs="Times New Roman"/>
                <w:sz w:val="24"/>
                <w:szCs w:val="24"/>
                <w:lang w:val="pt-BR"/>
              </w:rPr>
            </w:pPr>
            <w:r xmlns:w="http://schemas.openxmlformats.org/wordprocessingml/2006/main">
              <w:rPr>
                <w:rFonts w:eastAsia="Times New Roman" w:cs="Times New Roman"/>
                <w:sz w:val="20"/>
                <w:szCs w:val="24"/>
                <w:lang w:val="hy-AM"/>
              </w:rPr>
              <w:t xml:space="preserve">8.3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Pr="00532D6C" w:rsidRDefault="000D1666" w:rsidP="000D1666">
            <w:pPr>
              <w:tabs>
                <w:tab w:val="left" w:pos="426"/>
              </w:tabs>
              <w:spacing w:after="0" w:line="240" w:lineRule="auto"/>
              <w:jc w:val="center"/>
              <w:rPr>
                <w:rFonts w:ascii="GHEA Grapalat" w:eastAsia="Times New Roman" w:hAnsi="GHEA Grapalat" w:cs="Times New Roman"/>
                <w:sz w:val="20"/>
                <w:szCs w:val="24"/>
                <w:lang w:val="pt-BR"/>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pt-BR"/>
              </w:rPr>
            </w:pPr>
            <w:r xmlns:w="http://schemas.openxmlformats.org/wordprocessingml/2006/main">
              <w:rPr>
                <w:rFonts w:eastAsia="Times New Roman" w:cs="Times New Roman"/>
                <w:sz w:val="20"/>
                <w:szCs w:val="24"/>
                <w:lang w:val="hy-AM"/>
              </w:rPr>
              <w:t xml:space="preserve">16.6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25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Default="000D1666" w:rsidP="000D1666">
            <w:pPr>
              <w:tabs>
                <w:tab w:val="left" w:pos="426"/>
              </w:tabs>
              <w:spacing w:after="0" w:line="240" w:lineRule="auto"/>
              <w:jc w:val="center"/>
              <w:rPr>
                <w:rFonts w:eastAsia="Times New Roman" w:cs="Times New Roman"/>
                <w:sz w:val="20"/>
                <w:szCs w:val="24"/>
                <w:lang w:val="hy-AM"/>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33.3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Default="000D1666" w:rsidP="000D1666">
            <w:pPr>
              <w:tabs>
                <w:tab w:val="left" w:pos="426"/>
              </w:tabs>
              <w:spacing w:after="0" w:line="240" w:lineRule="auto"/>
              <w:jc w:val="center"/>
              <w:rPr>
                <w:rFonts w:eastAsia="Times New Roman" w:cs="Times New Roman"/>
                <w:sz w:val="20"/>
                <w:szCs w:val="24"/>
                <w:lang w:val="hy-AM"/>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41.6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50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Default="000D1666" w:rsidP="000D1666">
            <w:pPr>
              <w:tabs>
                <w:tab w:val="left" w:pos="426"/>
              </w:tabs>
              <w:spacing w:after="0" w:line="240" w:lineRule="auto"/>
              <w:jc w:val="center"/>
              <w:rPr>
                <w:rFonts w:eastAsia="Times New Roman" w:cs="Times New Roman"/>
                <w:sz w:val="20"/>
                <w:szCs w:val="24"/>
                <w:lang w:val="hy-AM"/>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58.3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Default="000D1666" w:rsidP="000D1666">
            <w:pPr>
              <w:tabs>
                <w:tab w:val="left" w:pos="426"/>
              </w:tabs>
              <w:spacing w:after="0" w:line="240" w:lineRule="auto"/>
              <w:jc w:val="center"/>
              <w:rPr>
                <w:rFonts w:eastAsia="Times New Roman" w:cs="Times New Roman"/>
                <w:sz w:val="20"/>
                <w:szCs w:val="24"/>
                <w:lang w:val="hy-AM"/>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66.6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Default="000D1666" w:rsidP="000D1666">
            <w:pPr>
              <w:tabs>
                <w:tab w:val="left" w:pos="426"/>
              </w:tabs>
              <w:spacing w:after="0" w:line="240" w:lineRule="auto"/>
              <w:jc w:val="center"/>
              <w:rPr>
                <w:rFonts w:eastAsia="Times New Roman" w:cs="Times New Roman"/>
                <w:sz w:val="20"/>
                <w:szCs w:val="24"/>
                <w:lang w:val="hy-AM"/>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74.9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Default="000D1666" w:rsidP="000D1666">
            <w:pPr>
              <w:tabs>
                <w:tab w:val="left" w:pos="426"/>
              </w:tabs>
              <w:spacing w:after="0" w:line="240" w:lineRule="auto"/>
              <w:jc w:val="center"/>
              <w:rPr>
                <w:rFonts w:eastAsia="Times New Roman" w:cs="Times New Roman"/>
                <w:sz w:val="20"/>
                <w:szCs w:val="24"/>
                <w:lang w:val="hy-AM"/>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83.2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0D1666" w:rsidRDefault="000D1666" w:rsidP="000D1666">
            <w:pPr>
              <w:tabs>
                <w:tab w:val="left" w:pos="426"/>
              </w:tabs>
              <w:spacing w:after="0" w:line="240" w:lineRule="auto"/>
              <w:jc w:val="center"/>
              <w:rPr>
                <w:rFonts w:eastAsia="Times New Roman" w:cs="Times New Roman"/>
                <w:sz w:val="20"/>
                <w:szCs w:val="24"/>
                <w:lang w:val="hy-AM"/>
              </w:rPr>
            </w:pPr>
          </w:p>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bookmarkStart xmlns:w="http://schemas.openxmlformats.org/wordprocessingml/2006/main" w:id="13" w:name="_GoBack"/>
            <w:bookmarkEnd xmlns:w="http://schemas.openxmlformats.org/wordprocessingml/2006/main" w:id="13"/>
            <w:r xmlns:w="http://schemas.openxmlformats.org/wordprocessingml/2006/main">
              <w:rPr>
                <w:rFonts w:eastAsia="Times New Roman" w:cs="Times New Roman"/>
                <w:sz w:val="20"/>
                <w:szCs w:val="24"/>
                <w:lang w:val="hy-AM"/>
              </w:rPr>
              <w:t xml:space="preserve">91.5 </w:t>
            </w:r>
            <w:r xmlns:w="http://schemas.openxmlformats.org/wordprocessingml/2006/main" w:rsidRPr="00532D6C">
              <w:rPr>
                <w:rFonts w:ascii="GHEA Grapalat" w:eastAsia="Times New Roman" w:hAnsi="GHEA Grapalat" w:cs="Times New Roman"/>
                <w:sz w:val="20"/>
                <w:szCs w:val="24"/>
                <w:lang w:val="pt-BR"/>
              </w:rPr>
              <w:t xml:space="preserve">. %</w:t>
            </w:r>
          </w:p>
        </w:tc>
        <w:tc>
          <w:tcPr>
            <w:tcW w:w="1683" w:type="dxa"/>
            <w:vAlign w:val="center"/>
          </w:tcPr>
          <w:p w:rsidR="000D1666" w:rsidRPr="00532D6C" w:rsidRDefault="000D1666" w:rsidP="000D166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100 </w:t>
            </w:r>
            <w:r xmlns:w="http://schemas.openxmlformats.org/wordprocessingml/2006/main" w:rsidRPr="00532D6C">
              <w:rPr>
                <w:rFonts w:ascii="GHEA Grapalat" w:eastAsia="Times New Roman" w:hAnsi="GHEA Grapalat" w:cs="Times New Roman"/>
                <w:sz w:val="20"/>
                <w:szCs w:val="24"/>
                <w:lang w:val="pt-BR"/>
              </w:rPr>
              <w:t xml:space="preserve">%</w:t>
            </w:r>
          </w:p>
        </w:tc>
      </w:tr>
    </w:tbl>
    <w:p w:rsidR="00532D6C" w:rsidRPr="00532D6C" w:rsidRDefault="00532D6C" w:rsidP="00106D44">
      <w:pPr>
        <w:tabs>
          <w:tab w:val="left" w:pos="426"/>
        </w:tabs>
        <w:spacing w:after="0" w:line="240" w:lineRule="auto"/>
        <w:rPr>
          <w:rFonts w:ascii="GHEA Grapalat" w:eastAsia="Times New Roman" w:hAnsi="GHEA Grapalat" w:cs="Times New Roman"/>
          <w:sz w:val="18"/>
          <w:szCs w:val="18"/>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18"/>
          <w:szCs w:val="18"/>
          <w:lang w:val="pt-BR"/>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Payment:</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subject to</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the amounts</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is introduced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incremental</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in </w:t>
      </w:r>
      <w:r xmlns:w="http://schemas.openxmlformats.org/wordprocessingml/2006/main" w:rsidRPr="00532D6C">
        <w:rPr>
          <w:rFonts w:ascii="GHEA Grapalat" w:eastAsia="Times New Roman" w:hAnsi="GHEA Grapalat" w:cs="Sylfaen"/>
          <w:sz w:val="18"/>
          <w:szCs w:val="18"/>
          <w:lang w:val="pt-BR"/>
        </w:rPr>
        <w:t xml:space="preserve">order </w:t>
      </w:r>
      <w:r xmlns:w="http://schemas.openxmlformats.org/wordprocessingml/2006/main" w:rsidRPr="00532D6C">
        <w:rPr>
          <w:rFonts w:ascii="GHEA Grapalat" w:eastAsia="Times New Roman" w:hAnsi="GHEA Grapalat" w:cs="Arial"/>
          <w:sz w:val="18"/>
          <w:szCs w:val="18"/>
          <w:lang w:val="pt-BR"/>
        </w:rPr>
        <w:t xml:space="preserve">If: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contract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being sealed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Shopping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about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RA</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Sylfaen"/>
          <w:sz w:val="18"/>
          <w:szCs w:val="18"/>
          <w:lang w:val="pt-BR"/>
        </w:rPr>
        <w:t xml:space="preserve">15 </w:t>
      </w:r>
      <w:r xmlns:w="http://schemas.openxmlformats.org/wordprocessingml/2006/main" w:rsidRPr="00532D6C">
        <w:rPr>
          <w:rFonts w:ascii="GHEA Grapalat" w:eastAsia="Times New Roman" w:hAnsi="GHEA Grapalat" w:cs="Arial"/>
          <w:sz w:val="18"/>
          <w:szCs w:val="18"/>
          <w:lang w:val="pt-BR"/>
        </w:rPr>
        <w:t xml:space="preserve">of </w:t>
      </w:r>
      <w:r xmlns:w="http://schemas.openxmlformats.org/wordprocessingml/2006/main" w:rsidRPr="00532D6C">
        <w:rPr>
          <w:rFonts w:ascii="GHEA Grapalat" w:eastAsia="Times New Roman" w:hAnsi="GHEA Grapalat" w:cs="Arial"/>
          <w:sz w:val="18"/>
          <w:szCs w:val="18"/>
          <w:lang w:val="pt-BR"/>
        </w:rPr>
        <w:t xml:space="preserve">the law</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Article </w:t>
      </w:r>
      <w:r xmlns:w="http://schemas.openxmlformats.org/wordprocessingml/2006/main" w:rsidRPr="00532D6C">
        <w:rPr>
          <w:rFonts w:ascii="GHEA Grapalat" w:eastAsia="Times New Roman" w:hAnsi="GHEA Grapalat" w:cs="Sylfaen"/>
          <w:sz w:val="18"/>
          <w:szCs w:val="18"/>
          <w:lang w:val="pt-BR"/>
        </w:rPr>
        <w:t xml:space="preserve">6 </w:t>
      </w:r>
      <w:r xmlns:w="http://schemas.openxmlformats.org/wordprocessingml/2006/main" w:rsidRPr="00532D6C">
        <w:rPr>
          <w:rFonts w:ascii="GHEA Grapalat" w:eastAsia="Times New Roman" w:hAnsi="GHEA Grapalat" w:cs="Arial"/>
          <w:sz w:val="18"/>
          <w:szCs w:val="18"/>
          <w:lang w:val="pt-BR"/>
        </w:rPr>
        <w:t xml:space="preserve">_</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based 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on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hereby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schedule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be completed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being sealed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financial</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funds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be planned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case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parties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between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Sealable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agreement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with</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at the same </w:t>
      </w:r>
      <w:r xmlns:w="http://schemas.openxmlformats.org/wordprocessingml/2006/main" w:rsidRPr="00532D6C">
        <w:rPr>
          <w:rFonts w:ascii="GHEA Grapalat" w:eastAsia="Times New Roman" w:hAnsi="GHEA Grapalat" w:cs="Arial"/>
          <w:sz w:val="18"/>
          <w:szCs w:val="18"/>
          <w:lang w:val="pt-BR"/>
        </w:rPr>
        <w:t xml:space="preserve">time </w:t>
      </w:r>
      <w:r xmlns:w="http://schemas.openxmlformats.org/wordprocessingml/2006/main" w:rsidRPr="00532D6C">
        <w:rPr>
          <w:rFonts w:ascii="GHEA Grapalat" w:eastAsia="Times New Roman" w:hAnsi="GHEA Grapalat" w:cs="Sylfaen"/>
          <w:sz w:val="18"/>
          <w:szCs w:val="18"/>
          <w:lang w:val="pt-BR"/>
        </w:rPr>
        <w:t xml:space="preserve">as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it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indivisible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 </w:t>
      </w:r>
      <w:r xmlns:w="http://schemas.openxmlformats.org/wordprocessingml/2006/main" w:rsidRPr="00532D6C">
        <w:rPr>
          <w:rFonts w:ascii="GHEA Grapalat" w:eastAsia="Times New Roman" w:hAnsi="GHEA Grapalat" w:cs="Sylfaen"/>
          <w:sz w:val="18"/>
          <w:szCs w:val="18"/>
          <w:lang w:val="pt-BR"/>
        </w:rPr>
        <w:t xml:space="preserve">_</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18"/>
          <w:szCs w:val="18"/>
          <w:lang w:val="pt-BR"/>
        </w:rPr>
      </w:pP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 the invitation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amounts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noted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 percent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contract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when sealing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percent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instead of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noted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specifically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money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size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532D6C" w:rsidTr="00532D6C">
        <w:trPr>
          <w:jc w:val="center"/>
        </w:trPr>
        <w:tc>
          <w:tcPr>
            <w:tcW w:w="4536"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nb-NO"/>
              </w:rPr>
            </w:pPr>
            <w:r xmlns:w="http://schemas.openxmlformats.org/wordprocessingml/2006/main" w:rsidRPr="00532D6C">
              <w:rPr>
                <w:rFonts w:ascii="GHEA Grapalat" w:eastAsia="Times New Roman" w:hAnsi="GHEA Grapalat" w:cs="Arial"/>
                <w:b/>
                <w:bCs/>
                <w:sz w:val="24"/>
                <w:szCs w:val="24"/>
                <w:lang w:val="nb-NO"/>
              </w:rPr>
              <w:t xml:space="preserve">BUYER:</w:t>
            </w:r>
          </w:p>
          <w:p w:rsidR="00532D6C" w:rsidRPr="00532D6C" w:rsidRDefault="00532D6C" w:rsidP="00106D44">
            <w:pPr>
              <w:tabs>
                <w:tab w:val="left" w:pos="426"/>
              </w:tabs>
              <w:spacing w:after="0" w:line="240" w:lineRule="auto"/>
              <w:rPr>
                <w:rFonts w:ascii="GHEA Grapalat" w:eastAsia="Times New Roman" w:hAnsi="GHEA Grapalat" w:cs="Times New Roman"/>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rPr>
            </w:pPr>
            <w:r xmlns:w="http://schemas.openxmlformats.org/wordprocessingml/2006/main" w:rsidRPr="00532D6C">
              <w:rPr>
                <w:rFonts w:ascii="GHEA Grapalat" w:eastAsia="Times New Roman" w:hAnsi="GHEA Grapalat" w:cs="Arial"/>
                <w:sz w:val="18"/>
                <w:szCs w:val="18"/>
              </w:rPr>
              <w:t xml:space="preserve">K. </w:t>
            </w:r>
            <w:r xmlns:w="http://schemas.openxmlformats.org/wordprocessingml/2006/main" w:rsidRPr="00532D6C">
              <w:rPr>
                <w:rFonts w:ascii="GHEA Grapalat" w:eastAsia="Times New Roman" w:hAnsi="GHEA Grapalat" w:cs="Times New Roman"/>
                <w:sz w:val="18"/>
                <w:szCs w:val="18"/>
              </w:rPr>
              <w:t xml:space="preserve">_ </w:t>
            </w:r>
            <w:r xmlns:w="http://schemas.openxmlformats.org/wordprocessingml/2006/main" w:rsidRPr="00532D6C">
              <w:rPr>
                <w:rFonts w:ascii="GHEA Grapalat" w:eastAsia="Times New Roman" w:hAnsi="GHEA Grapalat" w:cs="Arial"/>
                <w:sz w:val="18"/>
                <w:szCs w:val="18"/>
              </w:rPr>
              <w:t xml:space="preserve">T:</w:t>
            </w:r>
          </w:p>
        </w:tc>
        <w:tc>
          <w:tcPr>
            <w:tcW w:w="760"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tc>
        <w:tc>
          <w:tcPr>
            <w:tcW w:w="4343"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rPr>
            </w:pPr>
            <w:r xmlns:w="http://schemas.openxmlformats.org/wordprocessingml/2006/main" w:rsidRPr="00532D6C">
              <w:rPr>
                <w:rFonts w:ascii="GHEA Grapalat" w:eastAsia="Times New Roman" w:hAnsi="GHEA Grapalat" w:cs="Arial"/>
                <w:b/>
                <w:bCs/>
                <w:sz w:val="24"/>
                <w:szCs w:val="24"/>
                <w:lang w:val="pt-BR"/>
              </w:rPr>
              <w:t xml:space="preserve">SELLER</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rPr>
            </w:pPr>
            <w:r xmlns:w="http://schemas.openxmlformats.org/wordprocessingml/2006/main" w:rsidRPr="00532D6C">
              <w:rPr>
                <w:rFonts w:ascii="GHEA Grapalat" w:eastAsia="Times New Roman" w:hAnsi="GHEA Grapalat" w:cs="Arial"/>
                <w:sz w:val="18"/>
                <w:szCs w:val="18"/>
              </w:rPr>
              <w:t xml:space="preserve">K. </w:t>
            </w:r>
            <w:r xmlns:w="http://schemas.openxmlformats.org/wordprocessingml/2006/main" w:rsidRPr="00532D6C">
              <w:rPr>
                <w:rFonts w:ascii="GHEA Grapalat" w:eastAsia="Times New Roman" w:hAnsi="GHEA Grapalat" w:cs="Times New Roman"/>
                <w:sz w:val="18"/>
                <w:szCs w:val="18"/>
              </w:rPr>
              <w:t xml:space="preserve">_ </w:t>
            </w:r>
            <w:r xmlns:w="http://schemas.openxmlformats.org/wordprocessingml/2006/main" w:rsidRPr="00532D6C">
              <w:rPr>
                <w:rFonts w:ascii="GHEA Grapalat" w:eastAsia="Times New Roman" w:hAnsi="GHEA Grapalat" w:cs="Arial"/>
                <w:sz w:val="18"/>
                <w:szCs w:val="18"/>
              </w:rPr>
              <w:t xml:space="preserve">T:</w:t>
            </w:r>
          </w:p>
        </w:tc>
      </w:tr>
    </w:tbl>
    <w:p w:rsidR="00532D6C" w:rsidRPr="00532D6C" w:rsidRDefault="00532D6C" w:rsidP="00106D44">
      <w:pPr>
        <w:tabs>
          <w:tab w:val="left" w:pos="426"/>
        </w:tabs>
        <w:spacing w:after="0" w:line="240" w:lineRule="auto"/>
        <w:rPr>
          <w:rFonts w:ascii="GHEA Grapalat" w:eastAsia="Times New Roman" w:hAnsi="GHEA Grapalat" w:cs="Times New Roman"/>
          <w:sz w:val="20"/>
          <w:szCs w:val="24"/>
        </w:rPr>
        <w:sectPr w:rsidR="00532D6C" w:rsidRPr="00532D6C" w:rsidSect="00532D6C">
          <w:footnotePr>
            <w:pos w:val="beneathText"/>
          </w:footnotePr>
          <w:pgSz w:w="16838" w:h="11906" w:orient="landscape" w:code="9"/>
          <w:pgMar w:top="662" w:right="533" w:bottom="1138" w:left="720" w:header="562" w:footer="562" w:gutter="0"/>
          <w:cols w:space="720"/>
        </w:sect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rPr>
      </w:pPr>
      <w:r xmlns:w="http://schemas.openxmlformats.org/wordprocessingml/2006/main" w:rsidRPr="00532D6C">
        <w:rPr>
          <w:rFonts w:ascii="GHEA Grapalat" w:eastAsia="Times New Roman" w:hAnsi="GHEA Grapalat" w:cs="Arial"/>
          <w:sz w:val="18"/>
          <w:szCs w:val="24"/>
          <w:lang w:val="hy-AM"/>
        </w:rPr>
        <w:t xml:space="preserve">Appendix </w:t>
      </w:r>
      <w:r xmlns:w="http://schemas.openxmlformats.org/wordprocessingml/2006/main" w:rsidRPr="00532D6C">
        <w:rPr>
          <w:rFonts w:ascii="GHEA Grapalat" w:eastAsia="Times New Roman" w:hAnsi="GHEA Grapalat" w:cs="Times New Roman"/>
          <w:sz w:val="18"/>
          <w:szCs w:val="24"/>
          <w:lang w:val="hy-AM"/>
        </w:rPr>
        <w:t xml:space="preserve">N </w:t>
      </w:r>
      <w:r xmlns:w="http://schemas.openxmlformats.org/wordprocessingml/2006/main" w:rsidRPr="00532D6C">
        <w:rPr>
          <w:rFonts w:ascii="GHEA Grapalat" w:eastAsia="Times New Roman" w:hAnsi="GHEA Grapalat" w:cs="Times New Roman"/>
          <w:sz w:val="18"/>
          <w:szCs w:val="24"/>
        </w:rPr>
        <w:t xml:space="preserve">3</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 </w:t>
      </w:r>
      <w:r xmlns:w="http://schemas.openxmlformats.org/wordprocessingml/2006/main" w:rsidRPr="00532D6C">
        <w:rPr>
          <w:rFonts w:ascii="GHEA Grapalat" w:eastAsia="Times New Roman" w:hAnsi="GHEA Grapalat" w:cs="Times New Roman"/>
          <w:sz w:val="18"/>
          <w:szCs w:val="24"/>
          <w:lang w:val="hy-AM"/>
        </w:rPr>
        <w:t xml:space="preserve">20 </w:t>
      </w:r>
      <w:r xmlns:w="http://schemas.openxmlformats.org/wordprocessingml/2006/main" w:rsidRPr="00532D6C">
        <w:rPr>
          <w:rFonts w:ascii="GHEA Grapalat" w:eastAsia="Times New Roman" w:hAnsi="GHEA Grapalat" w:cs="Arial"/>
          <w:sz w:val="18"/>
          <w:szCs w:val="24"/>
          <w:lang w:val="hy-AM"/>
        </w:rPr>
        <w:t xml:space="preserve">years </w:t>
      </w:r>
      <w:r xmlns:w="http://schemas.openxmlformats.org/wordprocessingml/2006/main" w:rsidRPr="00532D6C">
        <w:rPr>
          <w:rFonts w:ascii="GHEA Grapalat" w:eastAsia="Times New Roman" w:hAnsi="GHEA Grapalat" w:cs="Arial"/>
          <w:sz w:val="18"/>
          <w:szCs w:val="24"/>
          <w:lang w:val="hy-AM"/>
        </w:rPr>
        <w:t xml:space="preserve">sealed</w:t>
      </w:r>
      <w:r xmlns:w="http://schemas.openxmlformats.org/wordprocessingml/2006/main" w:rsidRPr="00532D6C">
        <w:rPr>
          <w:rFonts w:ascii="GHEA Grapalat" w:eastAsia="Times New Roman" w:hAnsi="GHEA Grapalat" w:cs="Times New Roman"/>
          <w:sz w:val="18"/>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with code</w:t>
      </w: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of the contract</w:t>
      </w: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532D6C" w:rsidRPr="00F77C39" w:rsidTr="00532D6C">
        <w:trPr>
          <w:tblCellSpacing w:w="7" w:type="dxa"/>
          <w:jc w:val="center"/>
        </w:trPr>
        <w:tc>
          <w:tcPr>
            <w:tcW w:w="0" w:type="auto"/>
            <w:vAlign w:val="center"/>
          </w:tcPr>
          <w:p w:rsidR="00532D6C" w:rsidRPr="00532D6C" w:rsidRDefault="0097276F"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v="urn:schemas-microsoft-com:vml" xmlns:o="urn:schemas-microsoft-com:office:office">
              <w:rPr>
                <w:rFonts w:ascii="GHEA Grapalat" w:eastAsia="Times New Roman" w:hAnsi="GHEA Grapalat" w:cs="Times New Roman"/>
                <w:noProof/>
                <w:sz w:val="24"/>
                <w:szCs w:val="24"/>
                <w:lang w:eastAsia="ru-RU"/>
              </w:rPr>
              <w:pict xmlns:w="http://schemas.openxmlformats.org/wordprocessingml/2006/main" xmlns:v="urn:schemas-microsoft-com:vml" xmlns:o="urn:schemas-microsoft-com:office:office">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xmlns:w="http://schemas.openxmlformats.org/wordprocessingml/2006/main" w:rsidR="00532D6C" w:rsidRPr="00532D6C">
              <w:rPr>
                <w:rFonts w:ascii="GHEA Grapalat" w:eastAsia="Times New Roman" w:hAnsi="GHEA Grapalat" w:cs="Arial"/>
                <w:iCs/>
                <w:color w:val="000000"/>
                <w:sz w:val="21"/>
                <w:szCs w:val="21"/>
                <w:lang w:val="en-US"/>
              </w:rPr>
              <w:t xml:space="preserve">of the contract</w:t>
            </w:r>
            <w:r xmlns:w="http://schemas.openxmlformats.org/wordprocessingml/2006/main" w:rsidR="00532D6C" w:rsidRPr="00532D6C">
              <w:rPr>
                <w:rFonts w:ascii="GHEA Grapalat" w:eastAsia="Times New Roman" w:hAnsi="GHEA Grapalat" w:cs="Times New Roman"/>
                <w:iCs/>
                <w:color w:val="000000"/>
                <w:sz w:val="21"/>
                <w:szCs w:val="21"/>
                <w:lang w:val="pt-BR"/>
              </w:rPr>
              <w:t xml:space="preserve"> </w:t>
            </w:r>
            <w:r xmlns:w="http://schemas.openxmlformats.org/wordprocessingml/2006/main" w:rsidR="00532D6C" w:rsidRPr="00532D6C">
              <w:rPr>
                <w:rFonts w:ascii="GHEA Grapalat" w:eastAsia="Times New Roman" w:hAnsi="GHEA Grapalat" w:cs="Arial"/>
                <w:iCs/>
                <w:color w:val="000000"/>
                <w:sz w:val="21"/>
                <w:szCs w:val="21"/>
                <w:lang w:val="en-US"/>
              </w:rPr>
              <w:t xml:space="preserve">side</w:t>
            </w:r>
            <w:r xmlns:w="http://schemas.openxmlformats.org/wordprocessingml/2006/main" w:rsidR="00532D6C" w:rsidRPr="00532D6C">
              <w:rPr>
                <w:rFonts w:ascii="GHEA Grapalat" w:eastAsia="Times New Roman" w:hAnsi="GHEA Grapalat" w:cs="Times New Roman"/>
                <w:iCs/>
                <w:color w:val="000000"/>
                <w:sz w:val="21"/>
                <w:szCs w:val="21"/>
                <w:lang w:val="pt-BR"/>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location</w:t>
            </w:r>
            <w:r xmlns:w="http://schemas.openxmlformats.org/wordprocessingml/2006/main" w:rsidRPr="00532D6C">
              <w:rPr>
                <w:rFonts w:ascii="GHEA Grapalat" w:eastAsia="Times New Roman" w:hAnsi="GHEA Grapalat" w:cs="Times New Roman"/>
                <w:iCs/>
                <w:color w:val="000000"/>
                <w:sz w:val="21"/>
                <w:szCs w:val="21"/>
                <w:lang w:val="pt-BR"/>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place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Client:</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location</w:t>
            </w:r>
            <w:r xmlns:w="http://schemas.openxmlformats.org/wordprocessingml/2006/main" w:rsidRPr="00532D6C">
              <w:rPr>
                <w:rFonts w:ascii="GHEA Grapalat" w:eastAsia="Times New Roman" w:hAnsi="GHEA Grapalat" w:cs="Times New Roman"/>
                <w:iCs/>
                <w:color w:val="000000"/>
                <w:sz w:val="21"/>
                <w:szCs w:val="21"/>
                <w:lang w:val="pt-BR"/>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place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w:t>
            </w:r>
          </w:p>
        </w:tc>
      </w:tr>
    </w:tbl>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iCs/>
          <w:color w:val="000000"/>
          <w:sz w:val="21"/>
          <w:szCs w:val="21"/>
          <w:lang w:val="pt-BR"/>
        </w:rPr>
      </w:pPr>
      <w:r xmlns:w="http://schemas.openxmlformats.org/wordprocessingml/2006/main" w:rsidRPr="00532D6C">
        <w:rPr>
          <w:rFonts w:ascii="Courier New" w:eastAsia="Times New Roman" w:hAnsi="Courier New" w:cs="Courier New"/>
          <w:iCs/>
          <w:color w:val="000000"/>
          <w:sz w:val="21"/>
          <w:szCs w:val="21"/>
          <w:lang w:val="pt-BR"/>
        </w:rPr>
        <w:t xml:space="preserve">  </w:t>
      </w:r>
    </w:p>
    <w:p w:rsidR="00532D6C" w:rsidRPr="00532D6C" w:rsidRDefault="00532D6C" w:rsidP="00106D44">
      <w:pPr>
        <w:tabs>
          <w:tab w:val="left" w:pos="426"/>
        </w:tabs>
        <w:spacing w:after="0" w:line="240" w:lineRule="auto"/>
        <w:rPr>
          <w:rFonts w:ascii="GHEA Grapalat" w:eastAsia="Times New Roman" w:hAnsi="GHEA Grapalat" w:cs="Times New Roman"/>
          <w:iCs/>
          <w:color w:val="000000"/>
          <w:sz w:val="15"/>
          <w:szCs w:val="21"/>
          <w:lang w:val="pt-BR"/>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lang w:val="pt-BR"/>
        </w:rPr>
      </w:pPr>
      <w:r xmlns:w="http://schemas.openxmlformats.org/wordprocessingml/2006/main" w:rsidRPr="00532D6C">
        <w:rPr>
          <w:rFonts w:ascii="GHEA Grapalat" w:eastAsia="Times New Roman" w:hAnsi="GHEA Grapalat" w:cs="Arial"/>
          <w:b/>
          <w:bCs/>
          <w:iCs/>
          <w:color w:val="000000"/>
          <w:lang w:val="en-US"/>
        </w:rPr>
        <w:t xml:space="preserve">PROTOCOL </w:t>
      </w:r>
      <w:r xmlns:w="http://schemas.openxmlformats.org/wordprocessingml/2006/main" w:rsidRPr="00532D6C">
        <w:rPr>
          <w:rFonts w:ascii="GHEA Grapalat" w:eastAsia="Times New Roman" w:hAnsi="GHEA Grapalat" w:cs="Times New Roman"/>
          <w:b/>
          <w:bCs/>
          <w:iCs/>
          <w:color w:val="000000"/>
          <w:lang w:val="pt-BR"/>
        </w:rPr>
        <w:t xml:space="preserve">N:</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iCs/>
          <w:color w:val="000000"/>
          <w:lang w:val="pt-BR"/>
        </w:rPr>
      </w:pPr>
      <w:r xmlns:w="http://schemas.openxmlformats.org/wordprocessingml/2006/main" w:rsidRPr="00532D6C">
        <w:rPr>
          <w:rFonts w:ascii="GHEA Grapalat" w:eastAsia="Times New Roman" w:hAnsi="GHEA Grapalat" w:cs="Arial"/>
          <w:b/>
          <w:bCs/>
          <w:iCs/>
          <w:color w:val="000000"/>
          <w:lang w:val="en-US"/>
        </w:rPr>
        <w:t xml:space="preserve">CONTRACT</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OR:</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THAT</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MI:</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PART:</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pt-BR"/>
        </w:rPr>
        <w:t xml:space="preserve">PERFORMANCE</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pt-BR"/>
        </w:rPr>
        <w:t xml:space="preserve">RESULTS:</w:t>
      </w:r>
      <w:r xmlns:w="http://schemas.openxmlformats.org/wordprocessingml/2006/main" w:rsidRPr="00532D6C">
        <w:rPr>
          <w:rFonts w:ascii="GHEA Grapalat" w:eastAsia="Times New Roman" w:hAnsi="GHEA Grapalat" w:cs="Times New Roman"/>
          <w:b/>
          <w:bCs/>
          <w:iCs/>
          <w:color w:val="000000"/>
          <w:lang w:val="pt-BR"/>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lang w:val="pt-BR"/>
        </w:rPr>
      </w:pPr>
      <w:r xmlns:w="http://schemas.openxmlformats.org/wordprocessingml/2006/main" w:rsidRPr="00532D6C">
        <w:rPr>
          <w:rFonts w:ascii="GHEA Grapalat" w:eastAsia="Times New Roman" w:hAnsi="GHEA Grapalat" w:cs="Arial"/>
          <w:b/>
          <w:bCs/>
          <w:iCs/>
          <w:color w:val="000000"/>
          <w:lang w:val="en-US"/>
        </w:rPr>
        <w:t xml:space="preserve">RECEPTION </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ACCEPTANCE</w:t>
      </w:r>
    </w:p>
    <w:p w:rsidR="00532D6C" w:rsidRPr="00532D6C" w:rsidRDefault="00532D6C" w:rsidP="00106D44">
      <w:pPr>
        <w:tabs>
          <w:tab w:val="left" w:pos="426"/>
        </w:tabs>
        <w:spacing w:after="0" w:line="240" w:lineRule="auto"/>
        <w:jc w:val="center"/>
        <w:rPr>
          <w:rFonts w:ascii="GHEA Grapalat" w:eastAsia="Times New Roman" w:hAnsi="GHEA Grapalat" w:cs="Times New Roman"/>
          <w:b/>
          <w:bCs/>
          <w:iCs/>
          <w:sz w:val="20"/>
          <w:szCs w:val="2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iCs/>
          <w:sz w:val="20"/>
          <w:szCs w:val="20"/>
          <w:lang w:val="es-ES"/>
        </w:rPr>
      </w:pPr>
      <w:r xmlns:w="http://schemas.openxmlformats.org/wordprocessingml/2006/main" w:rsidRPr="00532D6C">
        <w:rPr>
          <w:rFonts w:ascii="GHEA Grapalat" w:eastAsia="Times New Roman" w:hAnsi="GHEA Grapalat" w:cs="Times New Roman"/>
          <w:color w:val="000000"/>
          <w:sz w:val="21"/>
          <w:szCs w:val="21"/>
          <w:lang w:val="es-ES" w:eastAsia="ru-RU"/>
        </w:rPr>
        <w:t xml:space="preserve">" " " </w:t>
      </w:r>
      <w:proofErr xmlns:w="http://schemas.openxmlformats.org/wordprocessingml/2006/main" w:type="gramStart"/>
      <w:r xmlns:w="http://schemas.openxmlformats.org/wordprocessingml/2006/main" w:rsidRPr="00532D6C">
        <w:rPr>
          <w:rFonts w:ascii="GHEA Grapalat" w:eastAsia="Times New Roman" w:hAnsi="GHEA Grapalat" w:cs="Times New Roman"/>
          <w:color w:val="000000"/>
          <w:sz w:val="21"/>
          <w:szCs w:val="21"/>
          <w:lang w:val="es-ES" w:eastAsia="ru-RU"/>
        </w:rPr>
        <w:t xml:space="preserve">"</w:t>
      </w:r>
      <w:r xmlns:w="http://schemas.openxmlformats.org/wordprocessingml/2006/main" w:rsidRPr="00532D6C">
        <w:rPr>
          <w:rFonts w:ascii="GHEA Grapalat" w:eastAsia="Times New Roman" w:hAnsi="GHEA Grapalat" w:cs="Times New Roman"/>
          <w:iCs/>
          <w:sz w:val="20"/>
          <w:szCs w:val="20"/>
          <w:lang w:val="es-ES"/>
        </w:rPr>
        <w:t xml:space="preserve">  </w:t>
      </w:r>
      <w:r xmlns:w="http://schemas.openxmlformats.org/wordprocessingml/2006/main" w:rsidRPr="00532D6C">
        <w:rPr>
          <w:rFonts w:ascii="GHEA Grapalat" w:eastAsia="Times New Roman" w:hAnsi="GHEA Grapalat" w:cs="Times New Roman"/>
          <w:color w:val="000000"/>
          <w:sz w:val="21"/>
          <w:szCs w:val="21"/>
          <w:lang w:val="es-ES" w:eastAsia="ru-RU"/>
        </w:rPr>
        <w:t xml:space="preserve">20:00</w:t>
      </w:r>
      <w:proofErr xmlns:w="http://schemas.openxmlformats.org/wordprocessingml/2006/main" w:type="gramEnd"/>
      <w:r xmlns:w="http://schemas.openxmlformats.org/wordprocessingml/2006/main" w:rsidRPr="00532D6C">
        <w:rPr>
          <w:rFonts w:ascii="GHEA Grapalat" w:eastAsia="Times New Roman" w:hAnsi="GHEA Grapalat" w:cs="Times New Roman"/>
          <w:color w:val="000000"/>
          <w:sz w:val="21"/>
          <w:szCs w:val="21"/>
          <w:lang w:val="es-ES" w:eastAsia="ru-RU"/>
        </w:rPr>
        <w:t xml:space="preserve">    </w:t>
      </w:r>
      <w:r xmlns:w="http://schemas.openxmlformats.org/wordprocessingml/2006/main" w:rsidRPr="00532D6C">
        <w:rPr>
          <w:rFonts w:ascii="GHEA Grapalat" w:eastAsia="Times New Roman" w:hAnsi="GHEA Grapalat" w:cs="Arial"/>
          <w:color w:val="000000"/>
          <w:sz w:val="21"/>
          <w:szCs w:val="21"/>
          <w:lang w:val="en-AU" w:eastAsia="ru-RU"/>
        </w:rPr>
        <w:t xml:space="preserve">in </w:t>
      </w:r>
      <w:r xmlns:w="http://schemas.openxmlformats.org/wordprocessingml/2006/main" w:rsidRPr="00532D6C">
        <w:rPr>
          <w:rFonts w:ascii="GHEA Grapalat" w:eastAsia="Times New Roman" w:hAnsi="GHEA Grapalat" w:cs="Times New Roman"/>
          <w:color w:val="000000"/>
          <w:sz w:val="21"/>
          <w:szCs w:val="21"/>
          <w:lang w:val="es-ES" w:eastAsia="ru-RU"/>
        </w:rPr>
        <w:t xml:space="preserve">_</w:t>
      </w:r>
    </w:p>
    <w:p w:rsidR="00532D6C" w:rsidRPr="00532D6C" w:rsidRDefault="00532D6C" w:rsidP="00106D44">
      <w:pPr>
        <w:tabs>
          <w:tab w:val="left" w:pos="426"/>
        </w:tabs>
        <w:spacing w:after="0" w:line="240" w:lineRule="auto"/>
        <w:jc w:val="both"/>
        <w:rPr>
          <w:rFonts w:ascii="GHEA Grapalat" w:eastAsia="Times New Roman" w:hAnsi="GHEA Grapalat" w:cs="Times New Roman"/>
          <w:iCs/>
          <w:sz w:val="20"/>
          <w:szCs w:val="20"/>
          <w:lang w:val="es-E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color w:val="000000"/>
          <w:sz w:val="21"/>
          <w:szCs w:val="21"/>
          <w:lang w:val="es-ES"/>
        </w:rPr>
      </w:pPr>
      <w:r xmlns:w="http://schemas.openxmlformats.org/wordprocessingml/2006/main" w:rsidRPr="00532D6C">
        <w:rPr>
          <w:rFonts w:ascii="GHEA Grapalat" w:eastAsia="Times New Roman" w:hAnsi="GHEA Grapalat" w:cs="Arial"/>
          <w:color w:val="000000"/>
          <w:sz w:val="21"/>
          <w:szCs w:val="21"/>
          <w:lang w:val="en-US"/>
        </w:rPr>
        <w:t xml:space="preserve">Name of the contract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hereinafter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Contract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name </w:t>
      </w:r>
      <w:r xmlns:w="http://schemas.openxmlformats.org/wordprocessingml/2006/main" w:rsidRPr="00532D6C">
        <w:rPr>
          <w:rFonts w:ascii="GHEA Grapalat" w:eastAsia="Times New Roman" w:hAnsi="GHEA Grapalat" w:cs="Times New Roman"/>
          <w:color w:val="000000"/>
          <w:sz w:val="21"/>
          <w:szCs w:val="21"/>
          <w:lang w:val="es-ES"/>
        </w:rPr>
        <w:t xml:space="preserve">: ____________________________________________________________________________________________</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color w:val="000000"/>
          <w:sz w:val="21"/>
          <w:szCs w:val="21"/>
          <w:lang w:val="es-ES"/>
        </w:rPr>
      </w:pPr>
      <w:r xmlns:w="http://schemas.openxmlformats.org/wordprocessingml/2006/main" w:rsidRPr="00532D6C">
        <w:rPr>
          <w:rFonts w:ascii="GHEA Grapalat" w:eastAsia="Times New Roman" w:hAnsi="GHEA Grapalat" w:cs="Arial"/>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sealing</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date : "____"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__________________" </w:t>
      </w:r>
      <w:r xmlns:w="http://schemas.openxmlformats.org/wordprocessingml/2006/main" w:rsidRPr="00532D6C">
        <w:rPr>
          <w:rFonts w:ascii="GHEA Grapalat" w:eastAsia="Times New Roman" w:hAnsi="GHEA Grapalat" w:cs="Arial"/>
          <w:color w:val="000000"/>
          <w:sz w:val="21"/>
          <w:szCs w:val="21"/>
          <w:lang w:val="en-US"/>
        </w:rPr>
        <w:t xml:space="preserve">20</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color w:val="000000"/>
          <w:sz w:val="21"/>
          <w:szCs w:val="21"/>
          <w:lang w:val="es-ES"/>
        </w:rPr>
      </w:pPr>
      <w:r xmlns:w="http://schemas.openxmlformats.org/wordprocessingml/2006/main" w:rsidRPr="00532D6C">
        <w:rPr>
          <w:rFonts w:ascii="GHEA Grapalat" w:eastAsia="Times New Roman" w:hAnsi="GHEA Grapalat" w:cs="Arial"/>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number </w:t>
      </w:r>
      <w:r xmlns:w="http://schemas.openxmlformats.org/wordprocessingml/2006/main" w:rsidRPr="00532D6C">
        <w:rPr>
          <w:rFonts w:ascii="GHEA Grapalat" w:eastAsia="Times New Roman" w:hAnsi="GHEA Grapalat" w:cs="Times New Roman"/>
          <w:color w:val="000000"/>
          <w:sz w:val="21"/>
          <w:szCs w:val="21"/>
          <w:lang w:val="es-ES"/>
        </w:rPr>
        <w:t xml:space="preserve">: __________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532D6C">
        <w:rPr>
          <w:rFonts w:ascii="GHEA Grapalat" w:eastAsia="Times New Roman" w:hAnsi="GHEA Grapalat" w:cs="Arial"/>
          <w:iCs/>
          <w:color w:val="000000"/>
          <w:sz w:val="21"/>
          <w:szCs w:val="21"/>
          <w:lang w:val="en-US"/>
        </w:rPr>
        <w:t xml:space="preserve">Client:</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and:</w:t>
      </w:r>
      <w:proofErr xmlns:w="http://schemas.openxmlformats.org/wordprocessingml/2006/main" w:type="gramEnd"/>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the side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basis</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accepting</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of the contract</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performance</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regarding</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20:00</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hy-AM"/>
        </w:rPr>
        <w:t xml:space="preserve">in </w:t>
      </w:r>
      <w:r xmlns:w="http://schemas.openxmlformats.org/wordprocessingml/2006/main" w:rsidRPr="00532D6C">
        <w:rPr>
          <w:rFonts w:ascii="GHEA Grapalat" w:eastAsia="Times New Roman" w:hAnsi="GHEA Grapalat" w:cs="Times New Roman"/>
          <w:color w:val="000000"/>
          <w:sz w:val="21"/>
          <w:szCs w:val="21"/>
          <w:lang w:val="hy-AM"/>
        </w:rPr>
        <w:t xml:space="preserve">_ </w:t>
      </w:r>
      <w:r xmlns:w="http://schemas.openxmlformats.org/wordprocessingml/2006/main" w:rsidRPr="00532D6C">
        <w:rPr>
          <w:rFonts w:ascii="GHEA Grapalat" w:eastAsia="Times New Roman" w:hAnsi="GHEA Grapalat" w:cs="Arial"/>
          <w:color w:val="000000"/>
          <w:sz w:val="21"/>
          <w:szCs w:val="21"/>
          <w:lang w:val="hy-AM"/>
        </w:rPr>
        <w:t xml:space="preserve">out</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hy-AM"/>
        </w:rPr>
        <w:t xml:space="preserve">written</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N ___ </w:t>
      </w:r>
      <w:r xmlns:w="http://schemas.openxmlformats.org/wordprocessingml/2006/main" w:rsidRPr="00532D6C">
        <w:rPr>
          <w:rFonts w:ascii="GHEA Grapalat" w:eastAsia="Times New Roman" w:hAnsi="GHEA Grapalat" w:cs="Arial"/>
          <w:color w:val="000000"/>
          <w:sz w:val="21"/>
          <w:szCs w:val="21"/>
          <w:lang w:val="hy-AM"/>
        </w:rPr>
        <w:t xml:space="preserve">account</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hy-AM"/>
        </w:rPr>
        <w:t xml:space="preserve">the invoice </w:t>
      </w:r>
      <w:r xmlns:w="http://schemas.openxmlformats.org/wordprocessingml/2006/main" w:rsidRPr="00532D6C">
        <w:rPr>
          <w:rFonts w:ascii="GHEA Grapalat" w:eastAsia="Times New Roman" w:hAnsi="GHEA Grapalat" w:cs="Times New Roman"/>
          <w:color w:val="000000"/>
          <w:sz w:val="21"/>
          <w:szCs w:val="21"/>
          <w:lang w:val="hy-AM"/>
        </w:rPr>
        <w:t xml:space="preserve">was </w:t>
      </w:r>
      <w:r xmlns:w="http://schemas.openxmlformats.org/wordprocessingml/2006/main" w:rsidRPr="00532D6C">
        <w:rPr>
          <w:rFonts w:ascii="GHEA Grapalat" w:eastAsia="Times New Roman" w:hAnsi="GHEA Grapalat" w:cs="Arial"/>
          <w:color w:val="000000"/>
          <w:sz w:val="21"/>
          <w:szCs w:val="21"/>
          <w:lang w:val="es-ES"/>
        </w:rPr>
        <w:t xml:space="preserve">drawn up</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hereby</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the record</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of the following:</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about </w:t>
      </w:r>
      <w:r xmlns:w="http://schemas.openxmlformats.org/wordprocessingml/2006/main" w:rsidRPr="00532D6C">
        <w:rPr>
          <w:rFonts w:ascii="GHEA Grapalat" w:eastAsia="Times New Roman" w:hAnsi="GHEA Grapalat" w:cs="Times New Roman"/>
          <w:color w:val="000000"/>
          <w:sz w:val="21"/>
          <w:szCs w:val="21"/>
          <w:lang w:val="es-ES"/>
        </w:rPr>
        <w:t xml:space="preserve">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532D6C">
        <w:rPr>
          <w:rFonts w:ascii="GHEA Grapalat" w:eastAsia="Times New Roman" w:hAnsi="GHEA Grapalat" w:cs="Arial"/>
          <w:iCs/>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within</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of the contract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iCs/>
          <w:snapToGrid w:val="0"/>
          <w:color w:val="000000"/>
          <w:sz w:val="21"/>
          <w:szCs w:val="21"/>
          <w:lang w:val="es-ES"/>
        </w:rPr>
        <w:t xml:space="preserve">side</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provide</w:t>
      </w:r>
      <w:proofErr xmlns:w="http://schemas.openxmlformats.org/wordprocessingml/2006/main" w:type="gramEnd"/>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is</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as follows:</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products:</w:t>
      </w:r>
    </w:p>
    <w:p w:rsidR="00532D6C" w:rsidRPr="00532D6C" w:rsidRDefault="00532D6C" w:rsidP="00106D44">
      <w:pPr>
        <w:tabs>
          <w:tab w:val="left" w:pos="426"/>
        </w:tabs>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532D6C" w:rsidTr="00532D6C">
        <w:trPr>
          <w:jc w:val="right"/>
        </w:trPr>
        <w:tc>
          <w:tcPr>
            <w:tcW w:w="357"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N:</w:t>
            </w:r>
          </w:p>
        </w:tc>
        <w:tc>
          <w:tcPr>
            <w:tcW w:w="10348" w:type="dxa"/>
            <w:gridSpan w:val="8"/>
            <w:shd w:val="clear" w:color="auto" w:fill="auto"/>
            <w:vAlign w:val="center"/>
          </w:tcPr>
          <w:p w:rsidR="00532D6C" w:rsidRPr="00532D6C" w:rsidRDefault="00532D6C" w:rsidP="00106D44">
            <w:pPr xmlns:w="http://schemas.openxmlformats.org/wordprocessingml/2006/main">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Provided</w:t>
            </w:r>
            <w:r xmlns:w="http://schemas.openxmlformats.org/wordprocessingml/2006/main" w:rsidRPr="00532D6C">
              <w:rPr>
                <w:rFonts w:ascii="GHEA Grapalat" w:eastAsia="Times New Roman" w:hAnsi="GHEA Grapalat" w:cs="Courier New"/>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goods</w:t>
            </w:r>
          </w:p>
        </w:tc>
      </w:tr>
      <w:tr w:rsidR="00532D6C" w:rsidRPr="00F77C39" w:rsidTr="00532D6C">
        <w:trPr>
          <w:jc w:val="right"/>
        </w:trPr>
        <w:tc>
          <w:tcPr>
            <w:tcW w:w="357" w:type="dxa"/>
            <w:vMerge/>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the name</w:t>
            </w:r>
          </w:p>
        </w:tc>
        <w:tc>
          <w:tcPr>
            <w:tcW w:w="1440"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technical</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characteristic</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briefly</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the essay</w:t>
            </w:r>
          </w:p>
        </w:tc>
        <w:tc>
          <w:tcPr>
            <w:tcW w:w="2916" w:type="dxa"/>
            <w:gridSpan w:val="2"/>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quantitative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indicator</w:t>
            </w:r>
          </w:p>
        </w:tc>
        <w:tc>
          <w:tcPr>
            <w:tcW w:w="2976" w:type="dxa"/>
            <w:gridSpan w:val="2"/>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performance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period</w:t>
            </w:r>
          </w:p>
        </w:tc>
        <w:tc>
          <w:tcPr>
            <w:tcW w:w="1168"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Payment: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subject to</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amount </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thousand</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AMD </w:t>
            </w:r>
            <w:r xmlns:w="http://schemas.openxmlformats.org/wordprocessingml/2006/main" w:rsidRPr="00532D6C">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Payment: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due date </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by</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payment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schedule </w:t>
            </w:r>
            <w:r xmlns:w="http://schemas.openxmlformats.org/wordprocessingml/2006/main" w:rsidRPr="00532D6C">
              <w:rPr>
                <w:rFonts w:ascii="GHEA Grapalat" w:eastAsia="Times New Roman" w:hAnsi="GHEA Grapalat" w:cs="Times New Roman"/>
                <w:sz w:val="18"/>
                <w:szCs w:val="18"/>
                <w:lang w:val="en-US"/>
              </w:rPr>
              <w:t xml:space="preserve">/</w:t>
            </w:r>
          </w:p>
        </w:tc>
      </w:tr>
      <w:tr w:rsidR="00532D6C" w:rsidRPr="00532D6C" w:rsidTr="00532D6C">
        <w:trPr>
          <w:trHeight w:val="1105"/>
          <w:jc w:val="right"/>
        </w:trPr>
        <w:tc>
          <w:tcPr>
            <w:tcW w:w="357" w:type="dxa"/>
            <w:vMerge/>
            <w:tcBorders>
              <w:bottom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according to</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by contract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approved</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purchase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the schedule</w:t>
            </w:r>
          </w:p>
        </w:tc>
        <w:tc>
          <w:tcPr>
            <w:tcW w:w="1116"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actually</w:t>
            </w:r>
          </w:p>
        </w:tc>
        <w:tc>
          <w:tcPr>
            <w:tcW w:w="1842"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according to</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by contract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approved</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purchase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the schedule</w:t>
            </w:r>
          </w:p>
        </w:tc>
        <w:tc>
          <w:tcPr>
            <w:tcW w:w="1134"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actually</w:t>
            </w:r>
          </w:p>
        </w:tc>
        <w:tc>
          <w:tcPr>
            <w:tcW w:w="1168"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r>
      <w:tr w:rsidR="00532D6C" w:rsidRPr="00532D6C" w:rsidTr="00532D6C">
        <w:trPr>
          <w:jc w:val="right"/>
        </w:trPr>
        <w:tc>
          <w:tcPr>
            <w:tcW w:w="357"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r>
      <w:tr w:rsidR="00532D6C" w:rsidRPr="00532D6C" w:rsidTr="00532D6C">
        <w:trPr>
          <w:jc w:val="right"/>
        </w:trPr>
        <w:tc>
          <w:tcPr>
            <w:tcW w:w="357"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r>
    </w:tbl>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iCs/>
          <w:color w:val="000000"/>
          <w:sz w:val="21"/>
          <w:szCs w:val="21"/>
          <w:lang w:val="es-ES"/>
        </w:rPr>
      </w:pPr>
      <w:r xmlns:w="http://schemas.openxmlformats.org/wordprocessingml/2006/main" w:rsidRPr="00532D6C">
        <w:rPr>
          <w:rFonts w:ascii="Courier New" w:eastAsia="Times New Roman" w:hAnsi="Courier New" w:cs="Courier New"/>
          <w:iCs/>
          <w:color w:val="000000"/>
          <w:sz w:val="21"/>
          <w:szCs w:val="21"/>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iCs/>
          <w:snapToGrid w:val="0"/>
          <w:color w:val="000000"/>
          <w:sz w:val="21"/>
          <w:szCs w:val="21"/>
          <w:lang w:val="es-ES"/>
        </w:rPr>
      </w:pPr>
      <w:r xmlns:w="http://schemas.openxmlformats.org/wordprocessingml/2006/main" w:rsidRPr="00532D6C">
        <w:rPr>
          <w:rFonts w:ascii="Courier New" w:eastAsia="Times New Roman" w:hAnsi="Courier New" w:cs="Courier New"/>
          <w:iCs/>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Present</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protocol</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bilateral</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confirmation</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for</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basis</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constituted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account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the invoice</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and: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positive</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es-ES"/>
        </w:rPr>
        <w:t xml:space="preserve">the conclusion</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is</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are</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hereby</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protocol</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constituent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part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and: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attached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are </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_</w:t>
      </w:r>
    </w:p>
    <w:p w:rsidR="00532D6C" w:rsidRPr="00532D6C" w:rsidRDefault="00532D6C" w:rsidP="00106D44">
      <w:pPr>
        <w:tabs>
          <w:tab w:val="left" w:pos="426"/>
        </w:tabs>
        <w:spacing w:after="0" w:line="240" w:lineRule="auto"/>
        <w:jc w:val="both"/>
        <w:rPr>
          <w:rFonts w:ascii="GHEA Grapalat" w:eastAsia="Times New Roman" w:hAnsi="GHEA Grapalat" w:cs="Times New Roman"/>
          <w:iCs/>
          <w:snapToGrid w:val="0"/>
          <w:color w:val="000000"/>
          <w:sz w:val="21"/>
          <w:szCs w:val="21"/>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iCs/>
          <w:snapToGrid w:val="0"/>
          <w:color w:val="000000"/>
          <w:sz w:val="2"/>
          <w:szCs w:val="21"/>
          <w:lang w:val="es-E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iCs/>
          <w:snapToGrid w:val="0"/>
          <w:color w:val="000000"/>
          <w:sz w:val="2"/>
          <w:szCs w:val="21"/>
          <w:lang w:val="es-ES"/>
        </w:rPr>
      </w:pPr>
      <w:r xmlns:w="http://schemas.openxmlformats.org/wordprocessingml/2006/main" w:rsidRPr="00532D6C">
        <w:rPr>
          <w:rFonts w:ascii="Courier New" w:eastAsia="Times New Roman"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532D6C" w:rsidTr="00532D6C">
        <w:trPr>
          <w:trHeight w:val="266"/>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532D6C">
              <w:rPr>
                <w:rFonts w:ascii="GHEA Grapalat" w:eastAsia="Times New Roman" w:hAnsi="GHEA Grapalat" w:cs="Arial"/>
                <w:iCs/>
                <w:color w:val="000000"/>
                <w:sz w:val="21"/>
                <w:szCs w:val="21"/>
                <w:lang w:val="en-US"/>
              </w:rPr>
              <w:t xml:space="preserve">The product:</w:t>
            </w: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handed over</w:t>
            </w:r>
            <w:r xmlns:w="http://schemas.openxmlformats.org/wordprocessingml/2006/main" w:rsidRPr="00532D6C">
              <w:rPr>
                <w:rFonts w:ascii="GHEA Grapalat" w:eastAsia="Times New Roman" w:hAnsi="GHEA Grapalat" w:cs="Times New Roman"/>
                <w:iCs/>
                <w:color w:val="000000"/>
                <w:sz w:val="21"/>
                <w:szCs w:val="21"/>
                <w:lang w:val="en-US"/>
              </w:rPr>
              <w:t xml:space="preserve"> </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532D6C">
              <w:rPr>
                <w:rFonts w:ascii="GHEA Grapalat" w:eastAsia="Times New Roman" w:hAnsi="GHEA Grapalat" w:cs="Arial"/>
                <w:iCs/>
                <w:color w:val="000000"/>
                <w:sz w:val="21"/>
                <w:szCs w:val="21"/>
                <w:lang w:val="en-US"/>
              </w:rPr>
              <w:t xml:space="preserve">The product:</w:t>
            </w: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accepted</w:t>
            </w:r>
          </w:p>
        </w:tc>
      </w:tr>
      <w:tr w:rsidR="00532D6C" w:rsidRPr="00532D6C" w:rsidTr="00532D6C">
        <w:trPr>
          <w:trHeight w:val="473"/>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signature</w:t>
            </w:r>
            <w:r xmlns:w="http://schemas.openxmlformats.org/wordprocessingml/2006/main" w:rsidRPr="00532D6C">
              <w:rPr>
                <w:rFonts w:ascii="GHEA Grapalat" w:eastAsia="Times New Roman" w:hAnsi="GHEA Grapalat" w:cs="Times New Roman"/>
                <w:iCs/>
                <w:sz w:val="15"/>
                <w:szCs w:val="15"/>
                <w:lang w:val="en-US"/>
              </w:rPr>
              <w:t xml:space="preserve"> </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signature</w:t>
            </w:r>
            <w:r xmlns:w="http://schemas.openxmlformats.org/wordprocessingml/2006/main" w:rsidRPr="00532D6C">
              <w:rPr>
                <w:rFonts w:ascii="GHEA Grapalat" w:eastAsia="Times New Roman" w:hAnsi="GHEA Grapalat" w:cs="Times New Roman"/>
                <w:iCs/>
                <w:sz w:val="15"/>
                <w:szCs w:val="15"/>
                <w:lang w:val="en-US"/>
              </w:rPr>
              <w:t xml:space="preserve"> </w:t>
            </w:r>
          </w:p>
        </w:tc>
      </w:tr>
      <w:tr w:rsidR="00532D6C" w:rsidRPr="00532D6C" w:rsidTr="00532D6C">
        <w:trPr>
          <w:trHeight w:val="503"/>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last name </w:t>
            </w:r>
            <w:r xmlns:w="http://schemas.openxmlformats.org/wordprocessingml/2006/main" w:rsidRPr="00532D6C">
              <w:rPr>
                <w:rFonts w:ascii="GHEA Grapalat" w:eastAsia="Times New Roman" w:hAnsi="GHEA Grapalat" w:cs="Times New Roman"/>
                <w:iCs/>
                <w:sz w:val="15"/>
                <w:szCs w:val="15"/>
                <w:lang w:val="en-US"/>
              </w:rPr>
              <w:t xml:space="preserve">, </w:t>
            </w:r>
            <w:r xmlns:w="http://schemas.openxmlformats.org/wordprocessingml/2006/main" w:rsidRPr="00532D6C">
              <w:rPr>
                <w:rFonts w:ascii="GHEA Grapalat" w:eastAsia="Times New Roman" w:hAnsi="GHEA Grapalat" w:cs="Arial"/>
                <w:iCs/>
                <w:sz w:val="15"/>
                <w:szCs w:val="15"/>
                <w:lang w:val="en-US"/>
              </w:rPr>
              <w:t xml:space="preserve">first name</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last name </w:t>
            </w:r>
            <w:r xmlns:w="http://schemas.openxmlformats.org/wordprocessingml/2006/main" w:rsidRPr="00532D6C">
              <w:rPr>
                <w:rFonts w:ascii="GHEA Grapalat" w:eastAsia="Times New Roman" w:hAnsi="GHEA Grapalat" w:cs="Times New Roman"/>
                <w:iCs/>
                <w:sz w:val="15"/>
                <w:szCs w:val="15"/>
                <w:lang w:val="en-US"/>
              </w:rPr>
              <w:t xml:space="preserve">, </w:t>
            </w:r>
            <w:r xmlns:w="http://schemas.openxmlformats.org/wordprocessingml/2006/main" w:rsidRPr="00532D6C">
              <w:rPr>
                <w:rFonts w:ascii="GHEA Grapalat" w:eastAsia="Times New Roman" w:hAnsi="GHEA Grapalat" w:cs="Arial"/>
                <w:iCs/>
                <w:sz w:val="15"/>
                <w:szCs w:val="15"/>
                <w:lang w:val="en-US"/>
              </w:rPr>
              <w:t xml:space="preserve">first name</w:t>
            </w:r>
          </w:p>
        </w:tc>
      </w:tr>
      <w:tr w:rsidR="00532D6C" w:rsidRPr="00532D6C" w:rsidTr="00532D6C">
        <w:trPr>
          <w:trHeight w:val="281"/>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K. </w:t>
            </w:r>
            <w:r xmlns:w="http://schemas.openxmlformats.org/wordprocessingml/2006/main" w:rsidRPr="00532D6C">
              <w:rPr>
                <w:rFonts w:ascii="GHEA Grapalat" w:eastAsia="Times New Roman" w:hAnsi="GHEA Grapalat" w:cs="Times New Roman"/>
                <w:iCs/>
                <w:color w:val="000000"/>
                <w:sz w:val="21"/>
                <w:szCs w:val="21"/>
                <w:lang w:val="en-US"/>
              </w:rPr>
              <w:t xml:space="preserve">_ </w:t>
            </w:r>
            <w:r xmlns:w="http://schemas.openxmlformats.org/wordprocessingml/2006/main" w:rsidRPr="00532D6C">
              <w:rPr>
                <w:rFonts w:ascii="GHEA Grapalat" w:eastAsia="Times New Roman" w:hAnsi="GHEA Grapalat" w:cs="Arial"/>
                <w:iCs/>
                <w:color w:val="000000"/>
                <w:sz w:val="21"/>
                <w:szCs w:val="21"/>
                <w:lang w:val="en-US"/>
              </w:rPr>
              <w:t xml:space="preserve">T. </w:t>
            </w:r>
            <w:r xmlns:w="http://schemas.openxmlformats.org/wordprocessingml/2006/main" w:rsidRPr="00532D6C">
              <w:rPr>
                <w:rFonts w:ascii="GHEA Grapalat" w:eastAsia="Times New Roman" w:hAnsi="GHEA Grapalat" w:cs="Times New Roman"/>
                <w:iCs/>
                <w:color w:val="000000"/>
                <w:sz w:val="21"/>
                <w:szCs w:val="21"/>
                <w:lang w:val="en-US"/>
              </w:rPr>
              <w:t xml:space="preserve">_</w:t>
            </w:r>
            <w:r xmlns:w="http://schemas.openxmlformats.org/wordprocessingml/2006/main" w:rsidRPr="00532D6C">
              <w:rPr>
                <w:rFonts w:ascii="Courier New" w:eastAsia="Times New Roman" w:hAnsi="Courier New" w:cs="Courier New"/>
                <w:iCs/>
                <w:color w:val="000000"/>
                <w:sz w:val="21"/>
                <w:szCs w:val="21"/>
                <w:lang w:val="en-US"/>
              </w:rPr>
              <w:t xml:space="preserve"> </w:t>
            </w:r>
            <w:r xmlns:w="http://schemas.openxmlformats.org/wordprocessingml/2006/main" w:rsidRPr="00532D6C">
              <w:rPr>
                <w:rFonts w:ascii="GHEA Grapalat" w:eastAsia="Times New Roman" w:hAnsi="GHEA Grapalat" w:cs="GHEA Grapalat"/>
                <w:iCs/>
                <w:color w:val="000000"/>
                <w:sz w:val="21"/>
                <w:szCs w:val="21"/>
                <w:lang w:val="en-US"/>
              </w:rPr>
              <w:t xml:space="preserve">                                                                                </w:t>
            </w:r>
          </w:p>
        </w:tc>
        <w:tc>
          <w:tcPr>
            <w:tcW w:w="0" w:type="auto"/>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532D6C">
              <w:rPr>
                <w:rFonts w:ascii="Courier New" w:eastAsia="Times New Roman" w:hAnsi="Courier New" w:cs="Courier New"/>
                <w:iCs/>
                <w:color w:val="000000"/>
                <w:sz w:val="21"/>
                <w:szCs w:val="21"/>
                <w:lang w:val="en-US"/>
              </w:rPr>
              <w:t xml:space="preserve"> </w:t>
            </w:r>
            <w:r xmlns:w="http://schemas.openxmlformats.org/wordprocessingml/2006/main" w:rsidRPr="00532D6C">
              <w:rPr>
                <w:rFonts w:ascii="GHEA Grapalat" w:eastAsia="Times New Roman" w:hAnsi="GHEA Grapalat" w:cs="GHEA Grapalat"/>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K. </w:t>
            </w:r>
            <w:r xmlns:w="http://schemas.openxmlformats.org/wordprocessingml/2006/main" w:rsidRPr="00532D6C">
              <w:rPr>
                <w:rFonts w:ascii="GHEA Grapalat" w:eastAsia="Times New Roman" w:hAnsi="GHEA Grapalat" w:cs="Times New Roman"/>
                <w:iCs/>
                <w:color w:val="000000"/>
                <w:sz w:val="21"/>
                <w:szCs w:val="21"/>
                <w:lang w:val="en-US"/>
              </w:rPr>
              <w:t xml:space="preserve">_ </w:t>
            </w:r>
            <w:r xmlns:w="http://schemas.openxmlformats.org/wordprocessingml/2006/main" w:rsidRPr="00532D6C">
              <w:rPr>
                <w:rFonts w:ascii="GHEA Grapalat" w:eastAsia="Times New Roman" w:hAnsi="GHEA Grapalat" w:cs="Arial"/>
                <w:iCs/>
                <w:color w:val="000000"/>
                <w:sz w:val="21"/>
                <w:szCs w:val="21"/>
                <w:lang w:val="en-US"/>
              </w:rPr>
              <w:t xml:space="preserve">T. </w:t>
            </w:r>
            <w:r xmlns:w="http://schemas.openxmlformats.org/wordprocessingml/2006/main" w:rsidRPr="00532D6C">
              <w:rPr>
                <w:rFonts w:ascii="GHEA Grapalat" w:eastAsia="Times New Roman" w:hAnsi="GHEA Grapalat" w:cs="Times New Roman"/>
                <w:iCs/>
                <w:color w:val="000000"/>
                <w:sz w:val="21"/>
                <w:szCs w:val="21"/>
                <w:lang w:val="en-US"/>
              </w:rPr>
              <w:t xml:space="preserve">_</w:t>
            </w:r>
          </w:p>
        </w:tc>
      </w:tr>
    </w:tbl>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right"/>
        <w:rPr>
          <w:rFonts w:ascii="GHEA Grapalat" w:eastAsia="Times New Roman" w:hAnsi="GHEA Grapalat" w:cs="Sylfaen"/>
          <w:sz w:val="20"/>
          <w:szCs w:val="24"/>
          <w:lang w:val="pt-BR"/>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4"/>
          <w:lang w:val="en-US"/>
        </w:rPr>
      </w:pPr>
      <w:r xmlns:w="http://schemas.openxmlformats.org/wordprocessingml/2006/main" w:rsidRPr="00532D6C">
        <w:rPr>
          <w:rFonts w:ascii="GHEA Grapalat" w:eastAsia="Times New Roman" w:hAnsi="GHEA Grapalat" w:cs="Arial"/>
          <w:sz w:val="20"/>
          <w:szCs w:val="24"/>
          <w:lang w:val="pt-BR"/>
        </w:rPr>
        <w:t xml:space="preserve">Appendix </w:t>
      </w:r>
      <w:r xmlns:w="http://schemas.openxmlformats.org/wordprocessingml/2006/main" w:rsidRPr="00532D6C">
        <w:rPr>
          <w:rFonts w:ascii="GHEA Grapalat" w:eastAsia="Times New Roman" w:hAnsi="GHEA Grapalat" w:cs="Sylfaen"/>
          <w:sz w:val="20"/>
          <w:szCs w:val="24"/>
          <w:lang w:val="en-US"/>
        </w:rPr>
        <w:t xml:space="preserve">3.1</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4"/>
          <w:lang w:val="pt-BR"/>
        </w:rPr>
      </w:pPr>
      <w:r xmlns:w="http://schemas.openxmlformats.org/wordprocessingml/2006/main" w:rsidRPr="00532D6C">
        <w:rPr>
          <w:rFonts w:ascii="GHEA Grapalat" w:eastAsia="Times New Roman" w:hAnsi="GHEA Grapalat" w:cs="Sylfaen"/>
          <w:sz w:val="20"/>
          <w:szCs w:val="24"/>
          <w:lang w:val="pt-BR"/>
        </w:rPr>
        <w:t xml:space="preserve">" " </w:t>
      </w:r>
      <w:r xmlns:w="http://schemas.openxmlformats.org/wordprocessingml/2006/main" w:rsidRPr="00532D6C">
        <w:rPr>
          <w:rFonts w:ascii="GHEA Grapalat" w:eastAsia="Times New Roman" w:hAnsi="GHEA Grapalat" w:cs="Sylfaen"/>
          <w:sz w:val="20"/>
          <w:szCs w:val="24"/>
          <w:lang w:val="pt-BR"/>
        </w:rPr>
        <w:t xml:space="preserve">20 </w:t>
      </w:r>
      <w:r xmlns:w="http://schemas.openxmlformats.org/wordprocessingml/2006/main" w:rsidRPr="00532D6C">
        <w:rPr>
          <w:rFonts w:ascii="GHEA Grapalat" w:eastAsia="Times New Roman" w:hAnsi="GHEA Grapalat" w:cs="Arial"/>
          <w:sz w:val="20"/>
          <w:szCs w:val="24"/>
          <w:lang w:val="pt-BR"/>
        </w:rPr>
        <w:t xml:space="preserve">years </w:t>
      </w:r>
      <w:r xmlns:w="http://schemas.openxmlformats.org/wordprocessingml/2006/main" w:rsidRPr="00532D6C">
        <w:rPr>
          <w:rFonts w:ascii="GHEA Grapalat" w:eastAsia="Times New Roman" w:hAnsi="GHEA Grapalat" w:cs="Arial"/>
          <w:sz w:val="20"/>
          <w:szCs w:val="24"/>
          <w:lang w:val="pt-BR"/>
        </w:rPr>
        <w:t xml:space="preserve">sealed</w:t>
      </w:r>
      <w:r xmlns:w="http://schemas.openxmlformats.org/wordprocessingml/2006/main" w:rsidRPr="00532D6C">
        <w:rPr>
          <w:rFonts w:ascii="GHEA Grapalat" w:eastAsia="Times New Roman" w:hAnsi="GHEA Grapalat" w:cs="Sylfaen"/>
          <w:sz w:val="20"/>
          <w:szCs w:val="24"/>
          <w:lang w:val="pt-BR"/>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4"/>
          <w:lang w:val="pt-BR"/>
        </w:rPr>
      </w:pP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with code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contract</w:t>
      </w:r>
    </w:p>
    <w:p w:rsidR="00532D6C" w:rsidRPr="00532D6C" w:rsidRDefault="00532D6C" w:rsidP="00106D44">
      <w:pPr>
        <w:tabs>
          <w:tab w:val="left" w:pos="360"/>
          <w:tab w:val="left" w:pos="426"/>
          <w:tab w:val="left" w:pos="540"/>
        </w:tabs>
        <w:spacing w:after="0" w:line="240" w:lineRule="auto"/>
        <w:jc w:val="center"/>
        <w:rPr>
          <w:rFonts w:ascii="GHEA Grapalat" w:eastAsia="Times New Roman" w:hAnsi="GHEA Grapalat" w:cs="Sylfaen"/>
          <w:b/>
          <w:bCs/>
          <w:sz w:val="24"/>
          <w:szCs w:val="24"/>
          <w:lang w:val="en-US"/>
        </w:rPr>
      </w:pPr>
    </w:p>
    <w:p w:rsidR="00532D6C" w:rsidRPr="00532D6C" w:rsidRDefault="00532D6C" w:rsidP="00106D44">
      <w:pPr>
        <w:tabs>
          <w:tab w:val="left" w:pos="360"/>
          <w:tab w:val="left" w:pos="426"/>
          <w:tab w:val="left" w:pos="540"/>
        </w:tabs>
        <w:spacing w:after="0" w:line="240" w:lineRule="auto"/>
        <w:jc w:val="center"/>
        <w:rPr>
          <w:rFonts w:ascii="GHEA Grapalat" w:eastAsia="Times New Roman" w:hAnsi="GHEA Grapalat" w:cs="Sylfaen"/>
          <w:b/>
          <w:bCs/>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sz w:val="24"/>
          <w:szCs w:val="24"/>
          <w:lang w:val="en-U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Cs/>
          <w:sz w:val="18"/>
          <w:szCs w:val="18"/>
          <w:lang w:val="en-US"/>
        </w:rPr>
      </w:pPr>
      <w:r xmlns:w="http://schemas.openxmlformats.org/wordprocessingml/2006/main" w:rsidRPr="00532D6C">
        <w:rPr>
          <w:rFonts w:ascii="GHEA Grapalat" w:eastAsia="Times New Roman" w:hAnsi="GHEA Grapalat" w:cs="Arial"/>
          <w:bCs/>
          <w:sz w:val="18"/>
          <w:szCs w:val="18"/>
          <w:lang w:val="en-US"/>
        </w:rPr>
        <w:t xml:space="preserve">ACT </w:t>
      </w:r>
      <w:r xmlns:w="http://schemas.openxmlformats.org/wordprocessingml/2006/main" w:rsidRPr="00532D6C">
        <w:rPr>
          <w:rFonts w:ascii="GHEA Grapalat" w:eastAsia="Times New Roman" w:hAnsi="GHEA Grapalat" w:cs="Sylfaen"/>
          <w:bCs/>
          <w:sz w:val="18"/>
          <w:szCs w:val="18"/>
          <w:lang w:val="en-US"/>
        </w:rPr>
        <w:t xml:space="preserve">N:</w:t>
      </w:r>
      <w:r xmlns:w="http://schemas.openxmlformats.org/wordprocessingml/2006/main" w:rsidRPr="00532D6C">
        <w:rPr>
          <w:rFonts w:ascii="GHEA Grapalat" w:eastAsia="Times New Roman" w:hAnsi="GHEA Grapalat" w:cs="Sylfaen"/>
          <w:bCs/>
          <w:sz w:val="18"/>
          <w:szCs w:val="18"/>
          <w:u w:val="single"/>
          <w:lang w:val="en-US"/>
        </w:rPr>
        <w:tab xmlns:w="http://schemas.openxmlformats.org/wordprocessingml/2006/main"/>
      </w:r>
      <w:r xmlns:w="http://schemas.openxmlformats.org/wordprocessingml/2006/main" w:rsidRPr="00532D6C">
        <w:rPr>
          <w:rFonts w:ascii="GHEA Grapalat" w:eastAsia="Times New Roman" w:hAnsi="GHEA Grapalat" w:cs="Sylfaen"/>
          <w:bCs/>
          <w:sz w:val="18"/>
          <w:szCs w:val="18"/>
          <w:lang w:val="en-US"/>
        </w:rPr>
        <w:t xml:space="preserve">           </w:t>
      </w:r>
    </w:p>
    <w:p w:rsidR="00532D6C" w:rsidRPr="00532D6C" w:rsidRDefault="00532D6C" w:rsidP="00106D44">
      <w:pPr xmlns:w="http://schemas.openxmlformats.org/wordprocessingml/2006/main">
        <w:tabs>
          <w:tab w:val="left" w:pos="360"/>
          <w:tab w:val="left" w:pos="426"/>
          <w:tab w:val="left" w:pos="540"/>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532D6C">
        <w:rPr>
          <w:rFonts w:ascii="GHEA Grapalat" w:eastAsia="Times New Roman" w:hAnsi="GHEA Grapalat" w:cs="Arial"/>
          <w:bCs/>
          <w:sz w:val="18"/>
          <w:szCs w:val="18"/>
          <w:lang w:val="en-US"/>
        </w:rPr>
        <w:t xml:space="preserve">of the contract</w:t>
      </w:r>
      <w:proofErr xmlns:w="http://schemas.openxmlformats.org/wordprocessingml/2006/main" w:type="gramEnd"/>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the result</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To the buyer</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to deliver</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the fact</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to fix</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regarding</w:t>
      </w:r>
      <w:r xmlns:w="http://schemas.openxmlformats.org/wordprocessingml/2006/main" w:rsidRPr="00532D6C">
        <w:rPr>
          <w:rFonts w:ascii="GHEA Grapalat" w:eastAsia="Times New Roman" w:hAnsi="GHEA Grapalat" w:cs="Sylfaen"/>
          <w:bCs/>
          <w:sz w:val="18"/>
          <w:szCs w:val="18"/>
          <w:lang w:val="en-US"/>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18"/>
          <w:szCs w:val="18"/>
          <w:lang w:val="en-US"/>
        </w:rPr>
      </w:pPr>
      <w:r xmlns:w="http://schemas.openxmlformats.org/wordprocessingml/2006/main" w:rsidRPr="00532D6C">
        <w:rPr>
          <w:rFonts w:ascii="GHEA Grapalat" w:eastAsia="Times New Roman" w:hAnsi="GHEA Grapalat" w:cs="Sylfaen"/>
          <w:bCs/>
          <w:sz w:val="18"/>
          <w:szCs w:val="18"/>
          <w:lang w:val="en-US"/>
        </w:rPr>
        <w:t xml:space="preserve">                                                                                                                        </w:t>
      </w: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sz w:val="18"/>
          <w:lang w:val="en-US"/>
        </w:rPr>
      </w:pP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recorded</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is </w:t>
      </w:r>
      <w:r xmlns:w="http://schemas.openxmlformats.org/wordprocessingml/2006/main" w:rsidRPr="00532D6C">
        <w:rPr>
          <w:rFonts w:ascii="GHEA Grapalat" w:eastAsia="Times New Roman" w:hAnsi="GHEA Grapalat" w:cs="Sylfaen"/>
          <w:sz w:val="20"/>
          <w:szCs w:val="24"/>
          <w:lang w:val="hy-AM"/>
        </w:rPr>
        <w:t xml:space="preserve">that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 xml:space="preserve">        </w:t>
      </w:r>
      <w:r xmlns:w="http://schemas.openxmlformats.org/wordprocessingml/2006/main" w:rsidRPr="00532D6C">
        <w:rPr>
          <w:rFonts w:ascii="GHEA Grapalat" w:eastAsia="Times New Roman" w:hAnsi="GHEA Grapalat" w:cs="Sylfaen"/>
          <w:sz w:val="20"/>
          <w:szCs w:val="24"/>
          <w:lang w:val="en-US"/>
        </w:rPr>
        <w:t xml:space="preserve">of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hereinafter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Buyer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Arial"/>
          <w:sz w:val="20"/>
          <w:szCs w:val="24"/>
          <w:lang w:val="en-US"/>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12"/>
          <w:szCs w:val="16"/>
          <w:lang w:val="en-US"/>
        </w:rPr>
      </w:pP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12"/>
          <w:szCs w:val="16"/>
          <w:lang w:val="en-US"/>
        </w:rPr>
        <w:t xml:space="preserve">Buyer's:</w:t>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Arial"/>
          <w:sz w:val="12"/>
          <w:szCs w:val="16"/>
          <w:lang w:val="en-US"/>
        </w:rPr>
        <w:t xml:space="preserve">the name</w:t>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Arial"/>
          <w:sz w:val="12"/>
          <w:szCs w:val="16"/>
          <w:lang w:val="en-US"/>
        </w:rPr>
        <w:t xml:space="preserve">Seller's:</w:t>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Arial"/>
          <w:sz w:val="12"/>
          <w:szCs w:val="16"/>
          <w:lang w:val="en-US"/>
        </w:rPr>
        <w:t xml:space="preserve">the name</w:t>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Seller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between </w:t>
      </w:r>
      <w:r xmlns:w="http://schemas.openxmlformats.org/wordprocessingml/2006/main" w:rsidRPr="00532D6C">
        <w:rPr>
          <w:rFonts w:ascii="GHEA Grapalat" w:eastAsia="Times New Roman" w:hAnsi="GHEA Grapalat" w:cs="Sylfaen"/>
          <w:sz w:val="20"/>
          <w:szCs w:val="24"/>
          <w:lang w:val="en-US"/>
        </w:rPr>
        <w:t xml:space="preserve">20 </w:t>
      </w:r>
      <w:r xmlns:w="http://schemas.openxmlformats.org/wordprocessingml/2006/main" w:rsidRPr="00532D6C">
        <w:rPr>
          <w:rFonts w:ascii="GHEA Grapalat" w:eastAsia="Times New Roman" w:hAnsi="GHEA Grapalat" w:cs="Arial"/>
          <w:sz w:val="20"/>
          <w:szCs w:val="24"/>
          <w:lang w:val="en-US"/>
        </w:rPr>
        <w:t xml:space="preserve">_ </w:t>
      </w:r>
      <w:r xmlns:w="http://schemas.openxmlformats.org/wordprocessingml/2006/main" w:rsidRPr="00532D6C">
        <w:rPr>
          <w:rFonts w:ascii="GHEA Grapalat" w:eastAsia="Times New Roman" w:hAnsi="GHEA Grapalat" w:cs="Sylfaen"/>
          <w:sz w:val="20"/>
          <w:szCs w:val="24"/>
          <w:lang w:val="en-US"/>
        </w:rPr>
        <w:t xml:space="preserve">_ </w:t>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 </w:t>
      </w:r>
      <w:r xmlns:w="http://schemas.openxmlformats.org/wordprocessingml/2006/main" w:rsidRPr="00532D6C">
        <w:rPr>
          <w:rFonts w:ascii="GHEA Grapalat" w:eastAsia="Times New Roman" w:hAnsi="GHEA Grapalat" w:cs="Sylfaen"/>
          <w:sz w:val="20"/>
          <w:szCs w:val="24"/>
          <w:lang w:val="hy-AM"/>
        </w:rPr>
        <w:t xml:space="preserve">N:</w:t>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ind w:right="-360"/>
        <w:jc w:val="both"/>
        <w:rPr>
          <w:rFonts w:ascii="GHEA Grapalat" w:eastAsia="Times New Roman" w:hAnsi="GHEA Grapalat" w:cs="Sylfaen"/>
          <w:sz w:val="12"/>
          <w:szCs w:val="16"/>
          <w:lang w:val="hy-AM"/>
        </w:rPr>
      </w:pP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Arial"/>
          <w:sz w:val="12"/>
          <w:szCs w:val="16"/>
          <w:lang w:val="hy-AM"/>
        </w:rPr>
        <w:t xml:space="preserve">of the contract</w:t>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sealing</w:t>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the date</w:t>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of the contract</w:t>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the number</w:t>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 is </w:t>
      </w:r>
      <w:r xmlns:w="http://schemas.openxmlformats.org/wordprocessingml/2006/main" w:rsidRPr="00532D6C">
        <w:rPr>
          <w:rFonts w:ascii="GHEA Grapalat" w:eastAsia="Times New Roman" w:hAnsi="GHEA Grapalat" w:cs="Sylfaen"/>
          <w:sz w:val="20"/>
          <w:szCs w:val="24"/>
          <w:lang w:val="hy-AM"/>
        </w:rPr>
        <w:t xml:space="preserve">20 </w:t>
      </w:r>
      <w:r xmlns:w="http://schemas.openxmlformats.org/wordprocessingml/2006/main" w:rsidRPr="00532D6C">
        <w:rPr>
          <w:rFonts w:ascii="GHEA Grapalat" w:eastAsia="Times New Roman" w:hAnsi="GHEA Grapalat" w:cs="Arial"/>
          <w:sz w:val="20"/>
          <w:szCs w:val="24"/>
          <w:lang w:val="hy-AM"/>
        </w:rPr>
        <w:t xml:space="preserve">years old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_</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purpose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handed over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below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w:tabs>
          <w:tab w:val="left" w:pos="426"/>
          <w:tab w:val="left" w:pos="2972"/>
        </w:tabs>
        <w:spacing w:after="0" w:line="240" w:lineRule="auto"/>
        <w:jc w:val="both"/>
        <w:rPr>
          <w:rFonts w:ascii="GHEA Grapalat" w:eastAsia="Times New Roman" w:hAnsi="GHEA Grapalat" w:cs="Sylfaen"/>
          <w:sz w:val="20"/>
          <w:szCs w:val="24"/>
          <w:lang w:val="hy-AM"/>
        </w:rPr>
      </w:pPr>
      <w:r w:rsidRPr="00532D6C">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532D6C"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Cs/>
                <w:sz w:val="18"/>
                <w:szCs w:val="18"/>
                <w:lang w:val="en-US" w:eastAsia="ru-RU"/>
              </w:rPr>
            </w:pPr>
            <w:r xmlns:w="http://schemas.openxmlformats.org/wordprocessingml/2006/main" w:rsidRPr="00532D6C">
              <w:rPr>
                <w:rFonts w:ascii="GHEA Grapalat" w:eastAsia="Times New Roman" w:hAnsi="GHEA Grapalat" w:cs="Arial"/>
                <w:bCs/>
                <w:sz w:val="18"/>
                <w:szCs w:val="18"/>
                <w:lang w:val="en-US" w:eastAsia="ru-RU"/>
              </w:rPr>
              <w:t xml:space="preserve">Product:</w:t>
            </w:r>
          </w:p>
        </w:tc>
      </w:tr>
      <w:tr w:rsidR="00532D6C" w:rsidRPr="00532D6C"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the name</w:t>
            </w: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measurement</w:t>
            </w:r>
            <w:r xmlns:w="http://schemas.openxmlformats.org/wordprocessingml/2006/main" w:rsidRPr="00532D6C">
              <w:rPr>
                <w:rFonts w:ascii="GHEA Grapalat" w:eastAsia="Times New Roman" w:hAnsi="GHEA Grapalat" w:cs="Sylfae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the unit</w:t>
            </w:r>
            <w:r xmlns:w="http://schemas.openxmlformats.org/wordprocessingml/2006/main" w:rsidRPr="00532D6C">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amount </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actual </w:t>
            </w:r>
            <w:r xmlns:w="http://schemas.openxmlformats.org/wordprocessingml/2006/main" w:rsidRPr="00532D6C">
              <w:rPr>
                <w:rFonts w:ascii="GHEA Grapalat" w:eastAsia="Times New Roman" w:hAnsi="GHEA Grapalat" w:cs="Times New Roman"/>
                <w:sz w:val="18"/>
                <w:szCs w:val="18"/>
                <w:lang w:val="en-US"/>
              </w:rPr>
              <w:t xml:space="preserve">)</w:t>
            </w:r>
          </w:p>
        </w:tc>
      </w:tr>
      <w:tr w:rsidR="00532D6C" w:rsidRPr="00532D6C"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r>
      <w:tr w:rsidR="00532D6C" w:rsidRPr="00532D6C"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r>
    </w:tbl>
    <w:p w:rsidR="00532D6C" w:rsidRPr="00532D6C" w:rsidRDefault="00532D6C" w:rsidP="00106D44">
      <w:pPr>
        <w:tabs>
          <w:tab w:val="left" w:pos="360"/>
          <w:tab w:val="left" w:pos="426"/>
          <w:tab w:val="left" w:pos="540"/>
        </w:tabs>
        <w:spacing w:after="0" w:line="240" w:lineRule="auto"/>
        <w:jc w:val="both"/>
        <w:rPr>
          <w:rFonts w:ascii="GHEA Grapalat" w:eastAsia="Times New Roman" w:hAnsi="GHEA Grapalat" w:cs="Sylfaen"/>
          <w:sz w:val="24"/>
          <w:szCs w:val="24"/>
          <w:lang w:val="en-US" w:eastAsia="ru-RU"/>
        </w:rPr>
      </w:pP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532D6C">
        <w:rPr>
          <w:rFonts w:ascii="GHEA Grapalat" w:eastAsia="Times New Roman" w:hAnsi="GHEA Grapalat" w:cs="Arial"/>
          <w:sz w:val="20"/>
          <w:szCs w:val="24"/>
          <w:lang w:val="en-US"/>
        </w:rPr>
        <w:t xml:space="preserve">Present</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the act</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made up</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Sylfaen"/>
          <w:sz w:val="20"/>
          <w:szCs w:val="24"/>
          <w:lang w:val="en-US"/>
        </w:rPr>
        <w:t xml:space="preserve">2 </w:t>
      </w:r>
      <w:r xmlns:w="http://schemas.openxmlformats.org/wordprocessingml/2006/main" w:rsidRPr="00532D6C">
        <w:rPr>
          <w:rFonts w:ascii="GHEA Grapalat" w:eastAsia="Times New Roman" w:hAnsi="GHEA Grapalat" w:cs="Arial"/>
          <w:sz w:val="20"/>
          <w:szCs w:val="24"/>
          <w:lang w:val="en-US"/>
        </w:rPr>
        <w:t xml:space="preserve">copies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each</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to the side</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provided</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one each</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Sylfaen"/>
          <w:sz w:val="20"/>
          <w:szCs w:val="24"/>
          <w:lang w:val="en-US"/>
        </w:rPr>
        <w:t xml:space="preserve">for </w:t>
      </w:r>
      <w:r xmlns:w="http://schemas.openxmlformats.org/wordprocessingml/2006/main" w:rsidRPr="00532D6C">
        <w:rPr>
          <w:rFonts w:ascii="GHEA Grapalat" w:eastAsia="Times New Roman" w:hAnsi="GHEA Grapalat" w:cs="Arial"/>
          <w:sz w:val="20"/>
          <w:szCs w:val="24"/>
          <w:lang w:val="en-US"/>
        </w:rPr>
        <w:t xml:space="preserve">example</w:t>
      </w: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sz w:val="14"/>
          <w:szCs w:val="14"/>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lang w:val="en-US"/>
        </w:rPr>
      </w:pPr>
      <w:r xmlns:w="http://schemas.openxmlformats.org/wordprocessingml/2006/main" w:rsidRPr="00532D6C">
        <w:rPr>
          <w:rFonts w:ascii="GHEA Grapalat" w:eastAsia="Times New Roman" w:hAnsi="GHEA Grapalat" w:cs="Arial"/>
          <w:lang w:val="en-US"/>
        </w:rPr>
        <w:t xml:space="preserve">THE SIDES</w:t>
      </w:r>
    </w:p>
    <w:p w:rsidR="00532D6C" w:rsidRPr="00532D6C" w:rsidRDefault="00532D6C" w:rsidP="00106D44">
      <w:pPr>
        <w:tabs>
          <w:tab w:val="left" w:pos="426"/>
        </w:tabs>
        <w:spacing w:after="0" w:line="240" w:lineRule="auto"/>
        <w:jc w:val="center"/>
        <w:rPr>
          <w:rFonts w:ascii="GHEA Grapalat" w:eastAsia="Times New Roman" w:hAnsi="GHEA Grapalat" w:cs="Sylfaen"/>
          <w:lang w:val="en-US"/>
        </w:rPr>
      </w:pP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lang w:val="en-US"/>
        </w:rPr>
      </w:pP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532D6C" w:rsidTr="00532D6C">
        <w:tc>
          <w:tcPr>
            <w:tcW w:w="4785" w:type="dxa"/>
          </w:tcPr>
          <w:p w:rsidR="00532D6C" w:rsidRPr="00532D6C" w:rsidRDefault="00532D6C" w:rsidP="00106D44">
            <w:pPr xmlns:w="http://schemas.openxmlformats.org/wordprocessingml/2006/main">
              <w:tabs>
                <w:tab w:val="left" w:pos="360"/>
                <w:tab w:val="left" w:pos="426"/>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532D6C">
              <w:rPr>
                <w:rFonts w:ascii="GHEA Grapalat" w:eastAsia="Times New Roman" w:hAnsi="GHEA Grapalat" w:cs="Arial"/>
                <w:b/>
                <w:bCs/>
                <w:lang w:val="en-US"/>
              </w:rPr>
              <w:t xml:space="preserve">Delivered</w:t>
            </w:r>
          </w:p>
        </w:tc>
        <w:tc>
          <w:tcPr>
            <w:tcW w:w="5223" w:type="dxa"/>
          </w:tcPr>
          <w:p w:rsidR="00532D6C" w:rsidRPr="00532D6C" w:rsidRDefault="00532D6C" w:rsidP="00106D44">
            <w:pPr xmlns:w="http://schemas.openxmlformats.org/wordprocessingml/2006/main">
              <w:tabs>
                <w:tab w:val="left" w:pos="360"/>
                <w:tab w:val="left" w:pos="426"/>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532D6C">
              <w:rPr>
                <w:rFonts w:ascii="GHEA Grapalat" w:eastAsia="Times New Roman" w:hAnsi="GHEA Grapalat" w:cs="Sylfaen"/>
                <w:b/>
                <w:bCs/>
                <w:lang w:val="en-US"/>
              </w:rPr>
              <w:t xml:space="preserve">        </w:t>
            </w:r>
            <w:r xmlns:w="http://schemas.openxmlformats.org/wordprocessingml/2006/main" w:rsidRPr="00532D6C">
              <w:rPr>
                <w:rFonts w:ascii="GHEA Grapalat" w:eastAsia="Times New Roman" w:hAnsi="GHEA Grapalat" w:cs="Arial"/>
                <w:b/>
                <w:bCs/>
                <w:lang w:val="en-US"/>
              </w:rPr>
              <w:t xml:space="preserve">Accepted</w:t>
            </w:r>
          </w:p>
        </w:tc>
      </w:tr>
    </w:tbl>
    <w:p w:rsidR="00532D6C" w:rsidRPr="00532D6C" w:rsidRDefault="00532D6C" w:rsidP="00106D44">
      <w:pPr xmlns:w="http://schemas.openxmlformats.org/wordprocessingml/2006/main">
        <w:tabs>
          <w:tab w:val="left" w:pos="360"/>
          <w:tab w:val="left" w:pos="426"/>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sidRPr="00532D6C">
        <w:rPr>
          <w:rFonts w:ascii="GHEA Grapalat" w:eastAsia="Times New Roman" w:hAnsi="GHEA Grapalat" w:cs="Sylfaen"/>
          <w:sz w:val="20"/>
          <w:szCs w:val="20"/>
          <w:lang w:val="en-US" w:eastAsia="ru-RU"/>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n-US" w:eastAsia="ru-RU"/>
        </w:rPr>
        <w:t xml:space="preserve">the application</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en-US" w:eastAsia="ru-RU"/>
        </w:rPr>
        <w:t xml:space="preserve"> </w:t>
      </w:r>
      <w:r xmlns:w="http://schemas.openxmlformats.org/wordprocessingml/2006/main" w:rsidRPr="00532D6C">
        <w:rPr>
          <w:rFonts w:ascii="GHEA Grapalat" w:eastAsia="Times New Roman" w:hAnsi="GHEA Grapalat" w:cs="Arial"/>
          <w:sz w:val="20"/>
          <w:szCs w:val="20"/>
          <w:lang w:val="en-US" w:eastAsia="ru-RU"/>
        </w:rPr>
        <w:t xml:space="preserve">designed by</w:t>
      </w:r>
      <w:r xmlns:w="http://schemas.openxmlformats.org/wordprocessingml/2006/main" w:rsidRPr="00532D6C">
        <w:rPr>
          <w:rFonts w:ascii="GHEA Grapalat" w:eastAsia="Times New Roman" w:hAnsi="GHEA Grapalat" w:cs="Sylfaen"/>
          <w:sz w:val="20"/>
          <w:szCs w:val="20"/>
          <w:lang w:val="en-US" w:eastAsia="ru-RU"/>
        </w:rPr>
        <w:t xml:space="preserve"> </w:t>
      </w:r>
      <w:r xmlns:w="http://schemas.openxmlformats.org/wordprocessingml/2006/main" w:rsidRPr="00532D6C">
        <w:rPr>
          <w:rFonts w:ascii="GHEA Grapalat" w:eastAsia="Times New Roman" w:hAnsi="GHEA Grapalat" w:cs="Arial"/>
          <w:sz w:val="20"/>
          <w:szCs w:val="20"/>
          <w:lang w:val="en-US" w:eastAsia="ru-RU"/>
        </w:rPr>
        <w:t xml:space="preserve">representative </w:t>
      </w:r>
      <w:r xmlns:w="http://schemas.openxmlformats.org/wordprocessingml/2006/main" w:rsidRPr="00532D6C">
        <w:rPr>
          <w:rFonts w:ascii="GHEA Grapalat" w:eastAsia="Times New Roman" w:hAnsi="GHEA Grapalat" w:cs="Sylfaen"/>
          <w:sz w:val="20"/>
          <w:szCs w:val="20"/>
          <w:lang w:val="en-US" w:eastAsia="ru-RU"/>
        </w:rPr>
        <w:t xml:space="preserve">:</w:t>
      </w: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532D6C" w:rsidTr="00532D6C">
        <w:trPr>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last name </w:t>
            </w:r>
            <w:r xmlns:w="http://schemas.openxmlformats.org/wordprocessingml/2006/main" w:rsidRPr="00532D6C">
              <w:rPr>
                <w:rFonts w:ascii="GHEA Grapalat" w:eastAsia="Times New Roman" w:hAnsi="GHEA Grapalat" w:cs="GHEA Grapalat"/>
                <w:color w:val="000000"/>
                <w:sz w:val="15"/>
                <w:szCs w:val="15"/>
                <w:lang w:val="en-US"/>
              </w:rPr>
              <w:t xml:space="preserve">, </w:t>
            </w:r>
            <w:r xmlns:w="http://schemas.openxmlformats.org/wordprocessingml/2006/main" w:rsidRPr="00532D6C">
              <w:rPr>
                <w:rFonts w:ascii="GHEA Grapalat" w:eastAsia="Times New Roman" w:hAnsi="GHEA Grapalat" w:cs="Arial"/>
                <w:color w:val="000000"/>
                <w:sz w:val="15"/>
                <w:szCs w:val="15"/>
                <w:lang w:val="en-US"/>
              </w:rPr>
              <w:t xml:space="preserve">first name</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last name </w:t>
            </w:r>
            <w:r xmlns:w="http://schemas.openxmlformats.org/wordprocessingml/2006/main" w:rsidRPr="00532D6C">
              <w:rPr>
                <w:rFonts w:ascii="GHEA Grapalat" w:eastAsia="Times New Roman" w:hAnsi="GHEA Grapalat" w:cs="GHEA Grapalat"/>
                <w:color w:val="000000"/>
                <w:sz w:val="15"/>
                <w:szCs w:val="15"/>
                <w:lang w:val="en-US"/>
              </w:rPr>
              <w:t xml:space="preserve">, </w:t>
            </w:r>
            <w:r xmlns:w="http://schemas.openxmlformats.org/wordprocessingml/2006/main" w:rsidRPr="00532D6C">
              <w:rPr>
                <w:rFonts w:ascii="GHEA Grapalat" w:eastAsia="Times New Roman" w:hAnsi="GHEA Grapalat" w:cs="Arial"/>
                <w:color w:val="000000"/>
                <w:sz w:val="15"/>
                <w:szCs w:val="15"/>
                <w:lang w:val="en-US"/>
              </w:rPr>
              <w:t xml:space="preserve">first name</w:t>
            </w:r>
          </w:p>
        </w:tc>
      </w:tr>
      <w:tr w:rsidR="00532D6C" w:rsidRPr="00532D6C" w:rsidTr="00532D6C">
        <w:trPr>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Signature:</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signature</w:t>
            </w:r>
          </w:p>
        </w:tc>
      </w:tr>
      <w:tr w:rsidR="00532D6C" w:rsidRPr="00532D6C" w:rsidTr="00532D6C">
        <w:trPr>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                              </w:t>
            </w:r>
          </w:p>
        </w:tc>
        <w:tc>
          <w:tcPr>
            <w:tcW w:w="0" w:type="auto"/>
            <w:vAlign w:val="center"/>
          </w:tcPr>
          <w:p w:rsidR="00532D6C" w:rsidRPr="00532D6C" w:rsidRDefault="00532D6C" w:rsidP="00106D44">
            <w:pPr>
              <w:tabs>
                <w:tab w:val="left" w:pos="426"/>
              </w:tabs>
              <w:spacing w:after="0" w:line="240" w:lineRule="auto"/>
              <w:rPr>
                <w:rFonts w:ascii="GHEA Grapalat" w:eastAsia="Times New Roman" w:hAnsi="GHEA Grapalat" w:cs="GHEA Grapalat"/>
                <w:color w:val="000000"/>
                <w:sz w:val="21"/>
                <w:szCs w:val="21"/>
                <w:lang w:eastAsia="ru-RU"/>
              </w:rPr>
            </w:pPr>
          </w:p>
        </w:tc>
      </w:tr>
    </w:tbl>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sectPr w:rsidR="00532D6C" w:rsidRPr="00532D6C" w:rsidSect="00532D6C">
          <w:footnotePr>
            <w:pos w:val="beneathText"/>
          </w:footnotePr>
          <w:pgSz w:w="11906" w:h="16838" w:code="9"/>
          <w:pgMar w:top="720" w:right="662" w:bottom="533" w:left="1138" w:header="562" w:footer="562" w:gutter="0"/>
          <w:cols w:space="720"/>
        </w:sectPr>
      </w:pPr>
    </w:p>
    <w:p w:rsidR="00532D6C" w:rsidRPr="00532D6C" w:rsidRDefault="00532D6C" w:rsidP="00106D44">
      <w:pPr>
        <w:tabs>
          <w:tab w:val="left" w:pos="426"/>
        </w:tabs>
        <w:spacing w:after="0" w:line="240" w:lineRule="auto"/>
        <w:jc w:val="right"/>
        <w:rPr>
          <w:rFonts w:ascii="GHEA Grapalat" w:eastAsia="Times New Roman" w:hAnsi="GHEA Grapalat" w:cs="GHEA Grapalat"/>
          <w:lang w:val="hy-AM"/>
        </w:rPr>
      </w:pPr>
    </w:p>
    <w:p w:rsidR="0022569E" w:rsidRDefault="0022569E" w:rsidP="00106D44">
      <w:pPr>
        <w:tabs>
          <w:tab w:val="left" w:pos="426"/>
        </w:tabs>
      </w:pPr>
    </w:p>
    <w:sectPr w:rsidR="0022569E" w:rsidSect="00532D6C">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760" w:rsidRDefault="00451760" w:rsidP="00532D6C">
      <w:pPr>
        <w:spacing w:after="0" w:line="240" w:lineRule="auto"/>
      </w:pPr>
      <w:r>
        <w:separator/>
      </w:r>
    </w:p>
  </w:endnote>
  <w:endnote w:type="continuationSeparator" w:id="0">
    <w:p w:rsidR="00451760" w:rsidRDefault="00451760"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760" w:rsidRDefault="00451760" w:rsidP="00532D6C">
      <w:pPr>
        <w:spacing w:after="0" w:line="240" w:lineRule="auto"/>
      </w:pPr>
      <w:r>
        <w:separator/>
      </w:r>
    </w:p>
  </w:footnote>
  <w:footnote w:type="continuationSeparator" w:id="0">
    <w:p w:rsidR="00451760" w:rsidRDefault="00451760" w:rsidP="00532D6C">
      <w:pPr>
        <w:spacing w:after="0" w:line="240" w:lineRule="auto"/>
      </w:pPr>
      <w:r>
        <w:continuationSeparator/>
      </w:r>
    </w:p>
  </w:footnote>
  <w:footnote w:id="1">
    <w:p w:rsidR="0097276F" w:rsidRPr="006265F4" w:rsidRDefault="0097276F" w:rsidP="00532D6C">
      <w:pPr xmlns:w="http://schemas.openxmlformats.org/wordprocessingml/2006/main">
        <w:pStyle w:val="af2"/>
        <w:jc w:val="both"/>
        <w:rPr>
          <w:lang w:val="en-US"/>
        </w:rPr>
      </w:pPr>
      <w:r xmlns:w="http://schemas.openxmlformats.org/wordprocessingml/2006/main">
        <w:rPr>
          <w:rFonts w:ascii="GHEA Grapalat" w:hAnsi="GHEA Grapalat"/>
          <w:i/>
          <w:sz w:val="16"/>
          <w:szCs w:val="16"/>
          <w:vertAlign w:val="superscript"/>
          <w:lang w:val="af-ZA" w:eastAsia="en-US"/>
        </w:rPr>
        <w:t xml:space="preserve">7 </w:t>
      </w:r>
      <w:r xmlns:w="http://schemas.openxmlformats.org/wordprocessingml/2006/main" w:rsidRPr="006265F4">
        <w:rPr>
          <w:rFonts w:ascii="GHEA Grapalat" w:hAnsi="GHEA Grapalat"/>
          <w:i/>
          <w:sz w:val="16"/>
          <w:szCs w:val="16"/>
          <w:lang w:val="af-ZA" w:eastAsia="en-US"/>
        </w:rPr>
        <w:t xml:space="preserve">If this invitation does not envisage the submission of information on the trademark, brand name, brand and name of the manufacturer of the product offered by the participant, then the sub-paragraph "as well as the trademark, brand name, brand and name of the manufacturer of the offered product" shall be removed </w:t>
      </w:r>
      <w:r xmlns:w="http://schemas.openxmlformats.org/wordprocessingml/2006/main">
        <w:rPr>
          <w:rFonts w:ascii="GHEA Grapalat" w:hAnsi="GHEA Grapalat"/>
          <w:i/>
          <w:sz w:val="16"/>
          <w:szCs w:val="16"/>
          <w:lang w:val="hy-AM" w:eastAsia="en-US"/>
        </w:rPr>
        <w:t xml:space="preserve">.</w:t>
      </w:r>
      <w:r xmlns:w="http://schemas.openxmlformats.org/wordprocessingml/2006/main" w:rsidRPr="00C01EE8">
        <w:rPr>
          <w:rFonts w:ascii="GHEA Grapalat" w:hAnsi="GHEA Grapalat" w:cs="Sylfaen"/>
          <w:lang w:val="hy-AM"/>
        </w:rPr>
        <w:t xml:space="preserve"> </w:t>
      </w:r>
      <w:r xmlns:w="http://schemas.openxmlformats.org/wordprocessingml/2006/main" w:rsidRPr="000B7538">
        <w:rPr>
          <w:rFonts w:ascii="GHEA Grapalat" w:hAnsi="GHEA Grapalat"/>
          <w:i/>
          <w:sz w:val="16"/>
          <w:szCs w:val="16"/>
          <w:lang w:val="af-ZA" w:eastAsia="en-US"/>
        </w:rPr>
        <w:t xml:space="preserve">At the same time, the participant can present products produced by more than one manufacturer, as well as products with different trademarks, brand names and brands." the words.</w:t>
      </w:r>
    </w:p>
  </w:footnote>
  <w:footnote w:id="2">
    <w:p w:rsidR="0097276F" w:rsidRPr="00D60ADB" w:rsidRDefault="0097276F" w:rsidP="00532D6C">
      <w:pPr xmlns:w="http://schemas.openxmlformats.org/wordprocessingml/2006/main">
        <w:pStyle w:val="af2"/>
        <w:rPr>
          <w:lang w:val="en-US"/>
        </w:rPr>
      </w:pPr>
      <w:r xmlns:w="http://schemas.openxmlformats.org/wordprocessingml/2006/main" w:rsidRPr="006265F4">
        <w:rPr>
          <w:rStyle w:val="af6"/>
          <w:color w:val="FFFFFF"/>
        </w:rPr>
        <w:footnoteRef xmlns:w="http://schemas.openxmlformats.org/wordprocessingml/2006/main"/>
      </w:r>
      <w:r xmlns:w="http://schemas.openxmlformats.org/wordprocessingml/2006/main" w:rsidRPr="00D60ADB">
        <w:rPr>
          <w:lang w:val="en-US"/>
        </w:rPr>
        <w:t xml:space="preserve"> </w:t>
      </w:r>
      <w:r xmlns:w="http://schemas.openxmlformats.org/wordprocessingml/2006/main">
        <w:rPr>
          <w:vertAlign w:val="superscript"/>
          <w:lang w:val="en-US"/>
        </w:rPr>
        <w:t xml:space="preserve">10 </w:t>
      </w:r>
      <w:r xmlns:w="http://schemas.openxmlformats.org/wordprocessingml/2006/main" w:rsidRPr="006265F4">
        <w:rPr>
          <w:rFonts w:ascii="GHEA Grapalat" w:hAnsi="GHEA Grapalat" w:cs="Sylfaen"/>
          <w:i/>
          <w:sz w:val="16"/>
          <w:szCs w:val="16"/>
        </w:rPr>
        <w:t xml:space="preserve">Defined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w:t>
      </w:r>
      <w:r xmlns:w="http://schemas.openxmlformats.org/wordprocessingml/2006/main" w:rsidRPr="00D60ADB">
        <w:rPr>
          <w:rFonts w:ascii="GHEA Grapalat" w:hAnsi="GHEA Grapalat" w:cs="Sylfaen"/>
          <w:i/>
          <w:sz w:val="16"/>
          <w:szCs w:val="16"/>
          <w:lang w:val="en-US"/>
        </w:rPr>
        <w:t xml:space="preserve">the </w:t>
      </w:r>
      <w:r xmlns:w="http://schemas.openxmlformats.org/wordprocessingml/2006/main" w:rsidRPr="006265F4">
        <w:rPr>
          <w:rFonts w:ascii="GHEA Grapalat" w:hAnsi="GHEA Grapalat" w:cs="Sylfaen"/>
          <w:i/>
          <w:sz w:val="16"/>
          <w:szCs w:val="16"/>
        </w:rPr>
        <w:t xml:space="preserve">employer</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from </w:t>
      </w:r>
      <w:r xmlns:w="http://schemas.openxmlformats.org/wordprocessingml/2006/main" w:rsidRPr="00D60ADB">
        <w:rPr>
          <w:rFonts w:ascii="GHEA Grapalat" w:hAnsi="GHEA Grapalat" w:cs="Sylfaen"/>
          <w:i/>
          <w:sz w:val="16"/>
          <w:szCs w:val="16"/>
          <w:lang w:val="en-US"/>
        </w:rPr>
        <w:t xml:space="preserve">:</w:t>
      </w:r>
    </w:p>
  </w:footnote>
  <w:footnote w:id="3">
    <w:p w:rsidR="0097276F" w:rsidRPr="006265F4" w:rsidRDefault="0097276F" w:rsidP="00532D6C">
      <w:pPr xmlns:w="http://schemas.openxmlformats.org/wordprocessingml/2006/main">
        <w:pStyle w:val="af2"/>
        <w:rPr>
          <w:rFonts w:ascii="Sylfaen" w:hAnsi="Sylfaen"/>
          <w:lang w:val="en-US"/>
        </w:rPr>
      </w:pPr>
      <w:r xmlns:w="http://schemas.openxmlformats.org/wordprocessingml/2006/main" w:rsidRPr="006265F4">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vertAlign w:val="superscript"/>
          <w:lang w:val="en-US"/>
        </w:rPr>
        <w:t xml:space="preserve">1 1 </w:t>
      </w:r>
      <w:r xmlns:w="http://schemas.openxmlformats.org/wordprocessingml/2006/main" w:rsidRPr="006265F4">
        <w:rPr>
          <w:rFonts w:ascii="GHEA Grapalat" w:hAnsi="GHEA Grapalat" w:cs="Sylfaen"/>
          <w:i/>
          <w:sz w:val="16"/>
          <w:szCs w:val="16"/>
        </w:rPr>
        <w:t xml:space="preserve">Herein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sentence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from the invitation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removed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is </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if</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purchase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procedure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no</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being organized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in portions </w:t>
      </w:r>
      <w:r xmlns:w="http://schemas.openxmlformats.org/wordprocessingml/2006/main" w:rsidRPr="00D60ADB">
        <w:rPr>
          <w:rFonts w:ascii="GHEA Grapalat" w:hAnsi="GHEA Grapalat" w:cs="Sylfaen"/>
          <w:i/>
          <w:sz w:val="16"/>
          <w:szCs w:val="16"/>
          <w:lang w:val="en-US"/>
        </w:rPr>
        <w:t xml:space="preserve">.</w:t>
      </w:r>
    </w:p>
  </w:footnote>
  <w:footnote w:id="4">
    <w:p w:rsidR="0097276F" w:rsidRPr="000B7538" w:rsidRDefault="0097276F"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5A72DB">
        <w:rPr>
          <w:rStyle w:val="af6"/>
        </w:rPr>
        <w:footnoteRef xmlns:w="http://schemas.openxmlformats.org/wordprocessingml/2006/main"/>
      </w:r>
      <w:r xmlns:w="http://schemas.openxmlformats.org/wordprocessingml/2006/main" w:rsidRPr="000B7538">
        <w:rPr>
          <w:rFonts w:ascii="Calibri" w:hAnsi="Calibri"/>
          <w:vertAlign w:val="superscript"/>
          <w:lang w:val="hy-AM"/>
        </w:rPr>
        <w:t xml:space="preserve">.1:</w:t>
      </w:r>
      <w:r xmlns:w="http://schemas.openxmlformats.org/wordprocessingml/2006/main" w:rsidRPr="00D60ADB">
        <w:rPr>
          <w:lang w:val="en-US"/>
        </w:rPr>
        <w:t xml:space="preserve"> </w:t>
      </w:r>
      <w:r xmlns:w="http://schemas.openxmlformats.org/wordprocessingml/2006/main" w:rsidRPr="000B7538">
        <w:rPr>
          <w:rFonts w:ascii="GHEA Grapalat" w:hAnsi="GHEA Grapalat" w:cs="Sylfaen"/>
          <w:i/>
          <w:sz w:val="16"/>
          <w:szCs w:val="16"/>
          <w:lang w:val="hy-AM"/>
        </w:rPr>
        <w:t xml:space="preserve">If the price of the given portion in the purchase request:</w:t>
      </w:r>
    </w:p>
    <w:p w:rsidR="0097276F" w:rsidRPr="000B7538" w:rsidRDefault="0097276F"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twenty-five times the base unit of purchases, then the words "or guarantees provided by banks or insurance organizations" are removed from this paragraph.</w:t>
      </w:r>
    </w:p>
    <w:p w:rsidR="0097276F" w:rsidRPr="000B7538" w:rsidRDefault="0097276F"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seventy times the purchase base unit, but is more than twenty-five times, then the words &lt;&lt;damage (appendix 4.2) or &gt;&gt; are removed from this paragraph, and the number &lt;&lt;20&gt;&gt; is replaced by the number &lt;&lt;90&gt;&gt;,</w:t>
      </w:r>
    </w:p>
    <w:p w:rsidR="0097276F" w:rsidRPr="00D533CD" w:rsidRDefault="0097276F"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exceeds seventy times the base purchase unit, then the words "damage (appendix 4.2)" or "&gt;" are removed from this paragraph, the number "15" is replaced by the number "30" and the number "20" is: With the number &lt;&lt;90&gt;&gt;,</w:t>
      </w:r>
    </w:p>
  </w:footnote>
  <w:footnote w:id="5">
    <w:p w:rsidR="0097276F" w:rsidRPr="00D14A3F" w:rsidRDefault="0097276F" w:rsidP="00532D6C">
      <w:pPr xmlns:w="http://schemas.openxmlformats.org/wordprocessingml/2006/main">
        <w:pStyle w:val="af2"/>
        <w:rPr>
          <w:rFonts w:ascii="GHEA Grapalat" w:hAnsi="GHEA Grapalat"/>
          <w:lang w:val="hy-AM"/>
        </w:rPr>
      </w:pPr>
      <w:r xmlns:w="http://schemas.openxmlformats.org/wordprocessingml/2006/main" w:rsidRPr="00D14A3F">
        <w:rPr>
          <w:rFonts w:ascii="GHEA Grapalat" w:hAnsi="GHEA Grapalat" w:cs="Sylfaen"/>
          <w:i/>
          <w:sz w:val="16"/>
          <w:szCs w:val="16"/>
          <w:vertAlign w:val="superscript"/>
          <w:lang w:val="hy-AM"/>
        </w:rPr>
        <w:t xml:space="preserve">14 </w:t>
      </w:r>
      <w:r xmlns:w="http://schemas.openxmlformats.org/wordprocessingml/2006/main" w:rsidRPr="00D60ADB">
        <w:rPr>
          <w:rFonts w:ascii="GHEA Grapalat" w:hAnsi="GHEA Grapalat" w:cs="Sylfaen"/>
          <w:i/>
          <w:sz w:val="16"/>
          <w:szCs w:val="16"/>
          <w:lang w:val="hy-AM"/>
        </w:rPr>
        <w:t xml:space="preserve">This clause is edited according to the relevant client.</w:t>
      </w:r>
      <w:r xmlns:w="http://schemas.openxmlformats.org/wordprocessingml/2006/main" w:rsidRPr="00D14A3F">
        <w:rPr>
          <w:rFonts w:ascii="GHEA Grapalat" w:hAnsi="GHEA Grapalat"/>
          <w:lang w:val="hy-AM"/>
        </w:rPr>
        <w:t xml:space="preserve"> </w:t>
      </w:r>
    </w:p>
  </w:footnote>
  <w:footnote w:id="6">
    <w:p w:rsidR="0097276F" w:rsidRPr="006265F4" w:rsidRDefault="0097276F" w:rsidP="00532D6C">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15 In the event of participation </w:t>
      </w:r>
      <w:r xmlns:w="http://schemas.openxmlformats.org/wordprocessingml/2006/main" w:rsidRPr="006265F4">
        <w:rPr>
          <w:rFonts w:ascii="GHEA Grapalat" w:hAnsi="GHEA Grapalat" w:cs="Sylfaen"/>
          <w:i/>
          <w:sz w:val="16"/>
          <w:szCs w:val="16"/>
          <w:lang w:val="es-ES" w:eastAsia="en-US"/>
        </w:rPr>
        <w:t xml:space="preserve">in a joint </w:t>
      </w:r>
      <w:r xmlns:w="http://schemas.openxmlformats.org/wordprocessingml/2006/main" w:rsidRPr="00D60ADB">
        <w:rPr>
          <w:rFonts w:ascii="GHEA Grapalat" w:hAnsi="GHEA Grapalat" w:cs="Sylfaen"/>
          <w:i/>
          <w:sz w:val="16"/>
          <w:szCs w:val="16"/>
          <w:lang w:val="hy-AM"/>
        </w:rPr>
        <w:t xml:space="preserve">operation (consortium), the documents included in the application and approved by the participant must be approved by all members of the consortium.</w:t>
      </w:r>
    </w:p>
  </w:footnote>
  <w:footnote w:id="7">
    <w:p w:rsidR="0097276F" w:rsidRPr="000B7538" w:rsidRDefault="0097276F" w:rsidP="00532D6C">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sidRPr="000B7538">
        <w:rPr>
          <w:rFonts w:ascii="GHEA Grapalat" w:hAnsi="GHEA Grapalat"/>
          <w:i/>
          <w:sz w:val="16"/>
          <w:szCs w:val="16"/>
          <w:lang w:val="hy-AM" w:eastAsia="ru-RU"/>
        </w:rPr>
        <w:footnoteRef xmlns:w="http://schemas.openxmlformats.org/wordprocessingml/2006/main"/>
      </w:r>
      <w:r xmlns:w="http://schemas.openxmlformats.org/wordprocessingml/2006/main" w:rsidRPr="000B7538">
        <w:rPr>
          <w:rFonts w:ascii="GHEA Grapalat" w:hAnsi="GHEA Grapalat"/>
          <w:i/>
          <w:sz w:val="16"/>
          <w:szCs w:val="16"/>
          <w:lang w:val="hy-AM" w:eastAsia="ru-RU"/>
        </w:rPr>
        <w:t xml:space="preserve">If the regulation provided for in the second sentence of point 2.4 of part 1 of this invitation is applied, then the words "obliging, in case of being recognized as a selected participant, in the manner and time specified in the invitation, to submit qualification assurance" are replaced by "the latter or this procedure". As of the date of opening the bids, the organization producing the products supplied by the latter as an official representative has a creditworthiness rating awarded by international reputable organizations (Fitch, Moody's, </w:t>
      </w:r>
      <w:hyperlink xmlns:w="http://schemas.openxmlformats.org/wordprocessingml/2006/main" xmlns:r="http://schemas.openxmlformats.org/officeDocument/2006/relationships" r:id="rId1" w:tgtFrame="_blank" w:history="1">
        <w:r xmlns:w="http://schemas.openxmlformats.org/wordprocessingml/2006/main" w:rsidRPr="000B7538">
          <w:rPr>
            <w:rFonts w:ascii="GHEA Grapalat" w:hAnsi="GHEA Grapalat"/>
            <w:i/>
            <w:sz w:val="16"/>
            <w:szCs w:val="16"/>
            <w:lang w:val="hy-AM" w:eastAsia="ru-RU"/>
          </w:rPr>
          <w:t xml:space="preserve">Standard &amp; Poor's </w:t>
        </w:r>
      </w:hyperlink>
      <w:r xmlns:w="http://schemas.openxmlformats.org/wordprocessingml/2006/main" w:rsidRPr="000B7538">
        <w:rPr>
          <w:rFonts w:ascii="GHEA Grapalat" w:hAnsi="GHEA Grapalat"/>
          <w:i/>
          <w:sz w:val="16"/>
          <w:szCs w:val="16"/>
          <w:lang w:val="hy-AM" w:eastAsia="ru-RU"/>
        </w:rPr>
        <w:t xml:space="preserve">) at least equal to the sovereign rating awarded to the Republic of Armenia.</w:t>
      </w:r>
    </w:p>
    <w:p w:rsidR="0097276F" w:rsidRPr="00D60ADB" w:rsidRDefault="0097276F"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in words. In addition, the size of the rating and the name of the organization with the creditworthiness rating are also indicated.</w:t>
      </w:r>
    </w:p>
  </w:footnote>
  <w:footnote w:id="8">
    <w:p w:rsidR="0097276F" w:rsidRPr="005F1C06" w:rsidRDefault="0097276F" w:rsidP="00532D6C">
      <w:pPr xmlns:w="http://schemas.openxmlformats.org/wordprocessingml/2006/main">
        <w:pStyle w:val="af2"/>
        <w:rPr>
          <w:rFonts w:ascii="GHEA Grapalat" w:hAnsi="GHEA Grapalat"/>
          <w:i/>
          <w:lang w:val="af-ZA"/>
        </w:rPr>
      </w:pPr>
      <w:r xmlns:w="http://schemas.openxmlformats.org/wordprocessingml/2006/main" w:rsidRPr="005F1C06">
        <w:rPr>
          <w:rFonts w:ascii="GHEA Grapalat" w:hAnsi="GHEA Grapalat"/>
          <w:i/>
          <w:lang w:val="hy-AM"/>
        </w:rPr>
        <w:t xml:space="preserve">*to be completed</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is</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commission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secretary</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by </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until</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the invitation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in the newsletter</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publishing.</w:t>
      </w:r>
    </w:p>
    <w:p w:rsidR="0097276F" w:rsidRPr="00D60ADB" w:rsidRDefault="0097276F" w:rsidP="00532D6C">
      <w:pPr xmlns:w="http://schemas.openxmlformats.org/wordprocessingml/2006/main">
        <w:pStyle w:val="31"/>
        <w:spacing w:line="240" w:lineRule="auto"/>
        <w:ind w:left="142" w:firstLine="0"/>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 </w:t>
      </w:r>
      <w:r xmlns:w="http://schemas.openxmlformats.org/wordprocessingml/2006/main" w:rsidRPr="005F1C06">
        <w:rPr>
          <w:rFonts w:ascii="GHEA Grapalat" w:hAnsi="GHEA Grapalat"/>
          <w:i/>
          <w:lang w:eastAsia="ru-RU"/>
        </w:rPr>
        <w:t xml:space="preserve">the participant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statement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when filling out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containing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website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link </w:t>
      </w:r>
      <w:r xmlns:w="http://schemas.openxmlformats.org/wordprocessingml/2006/main" w:rsidRPr="00D60ADB">
        <w:rPr>
          <w:rFonts w:ascii="GHEA Grapalat" w:hAnsi="GHEA Grapalat"/>
          <w:i/>
          <w:lang w:val="af-ZA" w:eastAsia="ru-RU"/>
        </w:rPr>
        <w:t xml:space="preserve">if </w:t>
      </w:r>
      <w:r xmlns:w="http://schemas.openxmlformats.org/wordprocessingml/2006/main" w:rsidRPr="005F1C06">
        <w:rPr>
          <w:rFonts w:ascii="GHEA Grapalat" w:hAnsi="GHEA Grapalat"/>
          <w:i/>
          <w:lang w:eastAsia="ru-RU"/>
        </w:rPr>
        <w:t xml:space="preserve">_</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that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Calibri" w:hAnsi="Calibri" w:cs="Calibri"/>
          <w:i/>
          <w:lang w:val="af-ZA" w:eastAsia="ru-RU"/>
        </w:rPr>
        <w:t xml:space="preserve"> </w:t>
      </w:r>
      <w:r xmlns:w="http://schemas.openxmlformats.org/wordprocessingml/2006/main" w:rsidRPr="005F1C06">
        <w:rPr>
          <w:rFonts w:ascii="GHEA Grapalat" w:hAnsi="GHEA Grapalat" w:cs="GHEA Grapalat"/>
          <w:i/>
          <w:lang w:eastAsia="ru-RU"/>
        </w:rPr>
        <w:t xml:space="preserve">about </w:t>
      </w:r>
      <w:r xmlns:w="http://schemas.openxmlformats.org/wordprocessingml/2006/main" w:rsidRPr="00D60ADB">
        <w:rPr>
          <w:rFonts w:ascii="GHEA Grapalat" w:hAnsi="GHEA Grapalat" w:cs="GHEA Grapalat"/>
          <w:i/>
          <w:lang w:val="af-ZA"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established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in order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need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logically </w:t>
      </w:r>
      <w:r xmlns:w="http://schemas.openxmlformats.org/wordprocessingml/2006/main" w:rsidRPr="005F1C06">
        <w:rPr>
          <w:rFonts w:ascii="GHEA Grapalat" w:hAnsi="GHEA Grapalat"/>
          <w:i/>
          <w:lang w:eastAsia="ru-RU"/>
        </w:rPr>
        <w:t xml:space="preserve">_</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D60ADB">
        <w:rPr>
          <w:rFonts w:ascii="GHEA Grapalat" w:hAnsi="GHEA Grapalat"/>
          <w:i/>
          <w:lang w:val="af-ZA" w:eastAsia="ru-RU"/>
        </w:rPr>
        <w:t xml:space="preserve">the </w:t>
      </w:r>
      <w:r xmlns:w="http://schemas.openxmlformats.org/wordprocessingml/2006/main" w:rsidRPr="005F1C06">
        <w:rPr>
          <w:rFonts w:ascii="GHEA Grapalat" w:hAnsi="GHEA Grapalat"/>
          <w:i/>
          <w:lang w:eastAsia="ru-RU"/>
        </w:rPr>
        <w:t xml:space="preserve">information</w:t>
      </w:r>
    </w:p>
    <w:p w:rsidR="0097276F" w:rsidRPr="00D60ADB" w:rsidRDefault="0097276F" w:rsidP="00532D6C">
      <w:pPr>
        <w:pStyle w:val="31"/>
        <w:spacing w:line="240" w:lineRule="auto"/>
        <w:ind w:left="142" w:firstLine="0"/>
        <w:rPr>
          <w:rFonts w:ascii="GHEA Grapalat" w:hAnsi="GHEA Grapalat"/>
          <w:i/>
          <w:lang w:val="af-ZA" w:eastAsia="ru-RU"/>
        </w:rPr>
      </w:pPr>
    </w:p>
    <w:p w:rsidR="0097276F" w:rsidRPr="00D60ADB" w:rsidRDefault="0097276F" w:rsidP="00532D6C">
      <w:pPr xmlns:w="http://schemas.openxmlformats.org/wordprocessingml/2006/main">
        <w:pStyle w:val="31"/>
        <w:spacing w:line="240" w:lineRule="auto"/>
        <w:ind w:left="142" w:firstLine="218"/>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such</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however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must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 not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Pr>
          <w:rFonts w:ascii="GHEA Grapalat" w:hAnsi="GHEA Grapalat"/>
          <w:i/>
          <w:lang w:val="hy-AM" w:eastAsia="ru-RU"/>
        </w:rPr>
        <w:t xml:space="preserve">the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then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application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statement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when filling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containing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website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link: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words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replacement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is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declaration: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according to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in the words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of </w:t>
      </w:r>
      <w:r xmlns:w="http://schemas.openxmlformats.org/wordprocessingml/2006/main">
        <w:rPr>
          <w:rFonts w:ascii="GHEA Grapalat" w:hAnsi="GHEA Grapalat"/>
          <w:i/>
        </w:rPr>
        <w:t xml:space="preserve">appendix </w:t>
      </w:r>
      <w:r xmlns:w="http://schemas.openxmlformats.org/wordprocessingml/2006/main" w:rsidRPr="00D60ADB">
        <w:rPr>
          <w:rFonts w:ascii="GHEA Grapalat" w:hAnsi="GHEA Grapalat"/>
          <w:i/>
          <w:lang w:val="af-ZA"/>
        </w:rPr>
        <w:t xml:space="preserve">1.2 </w:t>
      </w:r>
      <w:r xmlns:w="http://schemas.openxmlformats.org/wordprocessingml/2006/main" w:rsidRPr="00D60ADB">
        <w:rPr>
          <w:rFonts w:ascii="GHEA Grapalat" w:hAnsi="GHEA Grapalat"/>
          <w:i/>
          <w:lang w:val="af-ZA"/>
        </w:rPr>
        <w:t xml:space="preserve">,</w:t>
      </w:r>
    </w:p>
    <w:p w:rsidR="0097276F" w:rsidRPr="00D60ADB" w:rsidRDefault="0097276F" w:rsidP="00532D6C">
      <w:pPr>
        <w:pStyle w:val="af2"/>
        <w:jc w:val="both"/>
        <w:rPr>
          <w:rFonts w:ascii="GHEA Grapalat" w:hAnsi="GHEA Grapalat"/>
          <w:i/>
          <w:lang w:val="af-ZA"/>
        </w:rPr>
      </w:pPr>
    </w:p>
    <w:p w:rsidR="0097276F" w:rsidRPr="00D60ADB" w:rsidRDefault="0097276F" w:rsidP="00532D6C">
      <w:pPr xmlns:w="http://schemas.openxmlformats.org/wordprocessingml/2006/main">
        <w:pStyle w:val="af2"/>
        <w:jc w:val="both"/>
        <w:rPr>
          <w:rFonts w:ascii="GHEA Grapalat" w:hAnsi="GHEA Grapalat"/>
          <w:i/>
          <w:lang w:val="af-ZA"/>
        </w:rPr>
      </w:pPr>
      <w:r xmlns:w="http://schemas.openxmlformats.org/wordprocessingml/2006/main" w:rsidRPr="00D60ADB">
        <w:rPr>
          <w:rFonts w:ascii="GHEA Grapalat" w:hAnsi="GHEA Grapalat"/>
          <w:i/>
          <w:lang w:val="af-ZA"/>
        </w:rPr>
        <w:tab xmlns:w="http://schemas.openxmlformats.org/wordprocessingml/2006/main"/>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if</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the participant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individual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entrepreneur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or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physical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person </w:t>
      </w:r>
      <w:r xmlns:w="http://schemas.openxmlformats.org/wordprocessingml/2006/main" w:rsidRPr="00D60ADB">
        <w:rPr>
          <w:rFonts w:ascii="GHEA Grapalat" w:hAnsi="GHEA Grapalat"/>
          <w:i/>
          <w:lang w:val="af-ZA"/>
        </w:rPr>
        <w:t xml:space="preserve">then </w:t>
      </w:r>
      <w:r xmlns:w="http://schemas.openxmlformats.org/wordprocessingml/2006/main" w:rsidRPr="005F1C06">
        <w:rPr>
          <w:rFonts w:ascii="GHEA Grapalat" w:hAnsi="GHEA Grapalat"/>
          <w:i/>
          <w:lang w:val="en-US"/>
        </w:rPr>
        <w:t xml:space="preserve">_</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beneficiaries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regarding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no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presents </w:t>
      </w:r>
      <w:r xmlns:w="http://schemas.openxmlformats.org/wordprocessingml/2006/main" w:rsidRPr="00D60ADB">
        <w:rPr>
          <w:rFonts w:ascii="GHEA Grapalat" w:hAnsi="GHEA Grapalat"/>
          <w:i/>
          <w:lang w:val="af-ZA"/>
        </w:rPr>
        <w:t xml:space="preserve">:</w:t>
      </w:r>
    </w:p>
    <w:p w:rsidR="0097276F" w:rsidRPr="00BF58CA" w:rsidRDefault="0097276F" w:rsidP="00532D6C">
      <w:pPr>
        <w:pStyle w:val="af2"/>
        <w:jc w:val="both"/>
        <w:rPr>
          <w:rFonts w:ascii="GHEA Grapalat" w:hAnsi="GHEA Grapalat"/>
          <w:i/>
          <w:sz w:val="16"/>
          <w:szCs w:val="16"/>
          <w:lang w:val="hy-AM"/>
        </w:rPr>
      </w:pPr>
    </w:p>
    <w:p w:rsidR="0097276F" w:rsidRPr="000C2336" w:rsidDel="006C3873" w:rsidRDefault="0097276F" w:rsidP="00532D6C">
      <w:pPr>
        <w:jc w:val="both"/>
        <w:rPr>
          <w:del w:id="5" w:author="User" w:date="2019-05-26T09:52:00Z"/>
          <w:rFonts w:ascii="GHEA Grapalat" w:hAnsi="GHEA Grapalat" w:cs="Sylfaen"/>
          <w:sz w:val="20"/>
          <w:lang w:val="af-ZA"/>
        </w:rPr>
      </w:pPr>
    </w:p>
  </w:footnote>
  <w:footnote w:id="9">
    <w:p w:rsidR="0097276F" w:rsidRPr="006265F4" w:rsidRDefault="0097276F" w:rsidP="00532D6C">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to be completed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commission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secretary</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by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until</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the invitation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in the newsletter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publishing.</w:t>
      </w:r>
    </w:p>
    <w:p w:rsidR="0097276F" w:rsidRPr="006265F4" w:rsidRDefault="0097276F" w:rsidP="00532D6C">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if</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participant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payer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data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the contract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line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Armenia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Republic</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State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budget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to be paid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sum</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noted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4th </w:t>
      </w:r>
      <w:r xmlns:w="http://schemas.openxmlformats.org/wordprocessingml/2006/main" w:rsidRPr="006265F4">
        <w:rPr>
          <w:rFonts w:ascii="GHEA Grapalat" w:hAnsi="GHEA Grapalat"/>
          <w:i/>
          <w:sz w:val="16"/>
          <w:szCs w:val="16"/>
          <w:lang w:val="af-ZA"/>
        </w:rPr>
        <w:t xml:space="preserve">_ </w:t>
      </w:r>
      <w:r xmlns:w="http://schemas.openxmlformats.org/wordprocessingml/2006/main" w:rsidRPr="006265F4">
        <w:rPr>
          <w:rFonts w:ascii="GHEA Grapalat" w:hAnsi="GHEA Grapalat"/>
          <w:i/>
          <w:sz w:val="16"/>
          <w:szCs w:val="16"/>
        </w:rPr>
        <w:t xml:space="preserve">_</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in the column.</w:t>
      </w:r>
    </w:p>
    <w:p w:rsidR="0097276F" w:rsidRPr="006265F4" w:rsidDel="00856FDE" w:rsidRDefault="0097276F" w:rsidP="00532D6C">
      <w:pPr>
        <w:pStyle w:val="af2"/>
        <w:rPr>
          <w:del w:id="8" w:author="User" w:date="2019-05-26T09:57:00Z"/>
          <w:i/>
          <w:lang w:val="af-ZA"/>
        </w:rPr>
      </w:pPr>
    </w:p>
  </w:footnote>
  <w:footnote w:id="10">
    <w:p w:rsidR="0097276F" w:rsidRPr="006265F4" w:rsidDel="007942E8" w:rsidRDefault="0097276F" w:rsidP="00532D6C">
      <w:pPr xmlns:w="http://schemas.openxmlformats.org/wordprocessingml/2006/main">
        <w:pStyle w:val="af2"/>
        <w:jc w:val="both"/>
        <w:rPr>
          <w:del w:id="9" w:author="User" w:date="2019-05-26T10:04:00Z"/>
          <w:sz w:val="16"/>
          <w:szCs w:val="16"/>
          <w:lang w:val="hy-AM"/>
        </w:rPr>
      </w:pPr>
      <w:r xmlns:w="http://schemas.openxmlformats.org/wordprocessingml/2006/main" w:rsidRPr="00AB6289">
        <w:rPr>
          <w:vertAlign w:val="superscript"/>
          <w:lang w:val="hy-AM"/>
        </w:rPr>
        <w:t xml:space="preserve">21 </w:t>
      </w:r>
      <w:r xmlns:w="http://schemas.openxmlformats.org/wordprocessingml/2006/main" w:rsidRPr="006265F4">
        <w:rPr>
          <w:rFonts w:ascii="GHEA Grapalat" w:hAnsi="GHEA Grapalat" w:cs="Sylfaen"/>
          <w:i/>
          <w:sz w:val="16"/>
          <w:szCs w:val="16"/>
          <w:lang w:val="hy-AM"/>
        </w:rPr>
        <w:t xml:space="preserve">In the case of purchases that do not cause obligations at the expense of the state budget, this sentence is removed from the contract.</w:t>
      </w:r>
    </w:p>
  </w:footnote>
  <w:footnote w:id="11">
    <w:p w:rsidR="0097276F" w:rsidRPr="006265F4" w:rsidDel="002877FC" w:rsidRDefault="0097276F" w:rsidP="00532D6C">
      <w:pPr xmlns:w="http://schemas.openxmlformats.org/wordprocessingml/2006/main">
        <w:pStyle w:val="af2"/>
        <w:jc w:val="both"/>
        <w:rPr>
          <w:del w:id="10" w:author="User" w:date="2019-05-26T10:04:00Z"/>
          <w:lang w:val="hy-AM"/>
        </w:rPr>
      </w:pPr>
      <w:r xmlns:w="http://schemas.openxmlformats.org/wordprocessingml/2006/main" w:rsidRPr="00AB6289">
        <w:rPr>
          <w:vertAlign w:val="superscript"/>
          <w:lang w:val="hy-AM"/>
        </w:rPr>
        <w:t xml:space="preserve">22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an agency contract.</w:t>
      </w:r>
    </w:p>
  </w:footnote>
  <w:footnote w:id="12">
    <w:p w:rsidR="0097276F" w:rsidRPr="006265F4" w:rsidDel="002877FC" w:rsidRDefault="0097276F" w:rsidP="00532D6C">
      <w:pPr xmlns:w="http://schemas.openxmlformats.org/wordprocessingml/2006/main">
        <w:pStyle w:val="af2"/>
        <w:jc w:val="both"/>
        <w:rPr>
          <w:del w:id="11" w:author="User" w:date="2019-05-26T10:04:00Z"/>
          <w:lang w:val="hy-AM"/>
        </w:rPr>
      </w:pPr>
      <w:r xmlns:w="http://schemas.openxmlformats.org/wordprocessingml/2006/main" w:rsidRPr="00AB6289">
        <w:rPr>
          <w:vertAlign w:val="superscript"/>
          <w:lang w:val="hy-AM"/>
        </w:rPr>
        <w:t xml:space="preserve">23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 joint activity (consortium)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21F5420"/>
    <w:multiLevelType w:val="hybridMultilevel"/>
    <w:tmpl w:val="E30607CE"/>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9"/>
  </w:num>
  <w:num w:numId="15">
    <w:abstractNumId w:val="25"/>
  </w:num>
  <w:num w:numId="16">
    <w:abstractNumId w:val="12"/>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26"/>
  </w:num>
  <w:num w:numId="31">
    <w:abstractNumId w:val="18"/>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3AE5"/>
    <w:rsid w:val="0000385C"/>
    <w:rsid w:val="000C3AE5"/>
    <w:rsid w:val="000D1666"/>
    <w:rsid w:val="00106D44"/>
    <w:rsid w:val="00176863"/>
    <w:rsid w:val="001902F9"/>
    <w:rsid w:val="001B4119"/>
    <w:rsid w:val="0022569E"/>
    <w:rsid w:val="00262221"/>
    <w:rsid w:val="00266F6D"/>
    <w:rsid w:val="002D073B"/>
    <w:rsid w:val="002D32DD"/>
    <w:rsid w:val="003A21E6"/>
    <w:rsid w:val="00402A1A"/>
    <w:rsid w:val="00436DC2"/>
    <w:rsid w:val="00451760"/>
    <w:rsid w:val="00454CDE"/>
    <w:rsid w:val="004D4880"/>
    <w:rsid w:val="004E5ADA"/>
    <w:rsid w:val="00532D6C"/>
    <w:rsid w:val="00730AAF"/>
    <w:rsid w:val="0076273B"/>
    <w:rsid w:val="007A411A"/>
    <w:rsid w:val="007C5699"/>
    <w:rsid w:val="0081474C"/>
    <w:rsid w:val="00835269"/>
    <w:rsid w:val="008E294B"/>
    <w:rsid w:val="009347A4"/>
    <w:rsid w:val="0093695F"/>
    <w:rsid w:val="00950D0E"/>
    <w:rsid w:val="0097276F"/>
    <w:rsid w:val="00997EE9"/>
    <w:rsid w:val="009D22DC"/>
    <w:rsid w:val="009E077A"/>
    <w:rsid w:val="00A11DFA"/>
    <w:rsid w:val="00A27E77"/>
    <w:rsid w:val="00AC049A"/>
    <w:rsid w:val="00D41C85"/>
    <w:rsid w:val="00D60ADB"/>
    <w:rsid w:val="00D87007"/>
    <w:rsid w:val="00E01461"/>
    <w:rsid w:val="00E123D6"/>
    <w:rsid w:val="00E76958"/>
    <w:rsid w:val="00E82197"/>
    <w:rsid w:val="00F7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3C2839-DAB9-4018-91CF-74E9062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DFA"/>
  </w:style>
  <w:style w:type="paragraph" w:styleId="1">
    <w:name w:val="heading 1"/>
    <w:basedOn w:val="a"/>
    <w:next w:val="a"/>
    <w:link w:val="10"/>
    <w:qFormat/>
    <w:rsid w:val="00532D6C"/>
    <w:pPr>
      <w:keepNext/>
      <w:spacing w:after="0" w:line="240" w:lineRule="auto"/>
      <w:jc w:val="center"/>
      <w:outlineLvl w:val="0"/>
    </w:pPr>
    <w:rPr>
      <w:rFonts w:ascii="Arial Armenian" w:eastAsia="Times New Roman" w:hAnsi="Arial Armenian" w:cs="Times New Roman"/>
      <w:sz w:val="28"/>
      <w:szCs w:val="20"/>
      <w:lang w:val="en" w:eastAsia="ru-RU"/>
    </w:rPr>
  </w:style>
  <w:style w:type="paragraph" w:styleId="2">
    <w:name w:val="heading 2"/>
    <w:basedOn w:val="a"/>
    <w:next w:val="a"/>
    <w:link w:val="20"/>
    <w:qFormat/>
    <w:rsid w:val="00532D6C"/>
    <w:pPr>
      <w:keepNext/>
      <w:spacing w:after="0" w:line="240" w:lineRule="auto"/>
      <w:jc w:val="both"/>
      <w:outlineLvl w:val="1"/>
    </w:pPr>
    <w:rPr>
      <w:rFonts w:ascii="Arial LatArm" w:eastAsia="Times New Roman" w:hAnsi="Arial LatArm" w:cs="Times New Roman"/>
      <w:b/>
      <w:color w:val="0000FF"/>
      <w:sz w:val="20"/>
      <w:szCs w:val="20"/>
      <w:lang w:val="en" w:eastAsia="ru-RU"/>
    </w:rPr>
  </w:style>
  <w:style w:type="paragraph" w:styleId="3">
    <w:name w:val="heading 3"/>
    <w:basedOn w:val="a"/>
    <w:next w:val="a"/>
    <w:link w:val="30"/>
    <w:qFormat/>
    <w:rsid w:val="00532D6C"/>
    <w:pPr>
      <w:keepNext/>
      <w:spacing w:after="0" w:line="360" w:lineRule="auto"/>
      <w:jc w:val="center"/>
      <w:outlineLvl w:val="2"/>
    </w:pPr>
    <w:rPr>
      <w:rFonts w:ascii="Arial LatArm" w:eastAsia="Times New Roman" w:hAnsi="Arial LatArm" w:cs="Times New Roman"/>
      <w:i/>
      <w:sz w:val="20"/>
      <w:szCs w:val="20"/>
      <w:lang w:val="en"/>
    </w:rPr>
  </w:style>
  <w:style w:type="paragraph" w:styleId="4">
    <w:name w:val="heading 4"/>
    <w:basedOn w:val="a"/>
    <w:next w:val="a"/>
    <w:link w:val="40"/>
    <w:qFormat/>
    <w:rsid w:val="00532D6C"/>
    <w:pPr>
      <w:keepNext/>
      <w:spacing w:after="0" w:line="240" w:lineRule="auto"/>
      <w:outlineLvl w:val="3"/>
    </w:pPr>
    <w:rPr>
      <w:rFonts w:ascii="Arial LatArm" w:eastAsia="Times New Roman" w:hAnsi="Arial LatArm" w:cs="Times New Roman"/>
      <w:i/>
      <w:sz w:val="18"/>
      <w:szCs w:val="20"/>
      <w:lang w:val="en"/>
    </w:rPr>
  </w:style>
  <w:style w:type="paragraph" w:styleId="5">
    <w:name w:val="heading 5"/>
    <w:basedOn w:val="a"/>
    <w:next w:val="a"/>
    <w:link w:val="50"/>
    <w:qFormat/>
    <w:rsid w:val="00532D6C"/>
    <w:pPr>
      <w:keepNext/>
      <w:spacing w:after="0" w:line="240" w:lineRule="auto"/>
      <w:jc w:val="center"/>
      <w:outlineLvl w:val="4"/>
    </w:pPr>
    <w:rPr>
      <w:rFonts w:ascii="Arial LatArm" w:eastAsia="Times New Roman" w:hAnsi="Arial LatArm" w:cs="Times New Roman"/>
      <w:b/>
      <w:sz w:val="26"/>
      <w:szCs w:val="20"/>
      <w:lang w:val="en" w:eastAsia="ru-RU"/>
    </w:rPr>
  </w:style>
  <w:style w:type="paragraph" w:styleId="6">
    <w:name w:val="heading 6"/>
    <w:basedOn w:val="a"/>
    <w:next w:val="a"/>
    <w:link w:val="60"/>
    <w:qFormat/>
    <w:rsid w:val="00532D6C"/>
    <w:pPr>
      <w:keepNext/>
      <w:spacing w:after="0" w:line="240" w:lineRule="auto"/>
      <w:outlineLvl w:val="5"/>
    </w:pPr>
    <w:rPr>
      <w:rFonts w:ascii="Arial LatArm" w:eastAsia="Times New Roman" w:hAnsi="Arial LatArm" w:cs="Times New Roman"/>
      <w:b/>
      <w:color w:val="000000"/>
      <w:szCs w:val="20"/>
      <w:lang w:val="en" w:eastAsia="ru-RU"/>
    </w:rPr>
  </w:style>
  <w:style w:type="paragraph" w:styleId="7">
    <w:name w:val="heading 7"/>
    <w:basedOn w:val="a"/>
    <w:next w:val="a"/>
    <w:link w:val="70"/>
    <w:qFormat/>
    <w:rsid w:val="00532D6C"/>
    <w:pPr>
      <w:keepNext/>
      <w:spacing w:after="0" w:line="240" w:lineRule="auto"/>
      <w:ind w:left="-66"/>
      <w:jc w:val="center"/>
      <w:outlineLvl w:val="6"/>
    </w:pPr>
    <w:rPr>
      <w:rFonts w:ascii="Times Armenian" w:eastAsia="Times New Roman" w:hAnsi="Times Armenian" w:cs="Times New Roman"/>
      <w:b/>
      <w:sz w:val="20"/>
      <w:szCs w:val="20"/>
      <w:lang w:val="en" w:eastAsia="ru-RU"/>
    </w:rPr>
  </w:style>
  <w:style w:type="paragraph" w:styleId="8">
    <w:name w:val="heading 8"/>
    <w:basedOn w:val="a"/>
    <w:next w:val="a"/>
    <w:link w:val="80"/>
    <w:qFormat/>
    <w:rsid w:val="00532D6C"/>
    <w:pPr>
      <w:keepNext/>
      <w:spacing w:after="0" w:line="240" w:lineRule="auto"/>
      <w:outlineLvl w:val="7"/>
    </w:pPr>
    <w:rPr>
      <w:rFonts w:ascii="Times Armenian" w:eastAsia="Times New Roman" w:hAnsi="Times Armenian" w:cs="Times New Roman"/>
      <w:i/>
      <w:sz w:val="20"/>
      <w:szCs w:val="20"/>
      <w:lang w:val="en"/>
    </w:rPr>
  </w:style>
  <w:style w:type="paragraph" w:styleId="9">
    <w:name w:val="heading 9"/>
    <w:basedOn w:val="a"/>
    <w:next w:val="a"/>
    <w:link w:val="90"/>
    <w:qFormat/>
    <w:rsid w:val="00532D6C"/>
    <w:pPr>
      <w:keepNext/>
      <w:spacing w:after="0" w:line="240" w:lineRule="auto"/>
      <w:jc w:val="center"/>
      <w:outlineLvl w:val="8"/>
    </w:pPr>
    <w:rPr>
      <w:rFonts w:ascii="Times Armenian" w:eastAsia="Times New Roman" w:hAnsi="Times Armenian" w:cs="Times New Roman"/>
      <w:b/>
      <w:color w:val="000000"/>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D6C"/>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532D6C"/>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532D6C"/>
    <w:rPr>
      <w:rFonts w:ascii="Arial LatArm" w:eastAsia="Times New Roman" w:hAnsi="Arial LatArm" w:cs="Times New Roman"/>
      <w:i/>
      <w:sz w:val="20"/>
      <w:szCs w:val="20"/>
      <w:lang w:val="en"/>
    </w:rPr>
  </w:style>
  <w:style w:type="character" w:customStyle="1" w:styleId="40">
    <w:name w:val="Заголовок 4 Знак"/>
    <w:basedOn w:val="a0"/>
    <w:link w:val="4"/>
    <w:rsid w:val="00532D6C"/>
    <w:rPr>
      <w:rFonts w:ascii="Arial LatArm" w:eastAsia="Times New Roman" w:hAnsi="Arial LatArm" w:cs="Times New Roman"/>
      <w:i/>
      <w:sz w:val="18"/>
      <w:szCs w:val="20"/>
      <w:lang w:val="en"/>
    </w:rPr>
  </w:style>
  <w:style w:type="character" w:customStyle="1" w:styleId="50">
    <w:name w:val="Заголовок 5 Знак"/>
    <w:basedOn w:val="a0"/>
    <w:link w:val="5"/>
    <w:rsid w:val="00532D6C"/>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532D6C"/>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532D6C"/>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532D6C"/>
    <w:rPr>
      <w:rFonts w:ascii="Times Armenian" w:eastAsia="Times New Roman" w:hAnsi="Times Armenian" w:cs="Times New Roman"/>
      <w:i/>
      <w:sz w:val="20"/>
      <w:szCs w:val="20"/>
      <w:lang w:val="en"/>
    </w:rPr>
  </w:style>
  <w:style w:type="character" w:customStyle="1" w:styleId="90">
    <w:name w:val="Заголовок 9 Знак"/>
    <w:basedOn w:val="a0"/>
    <w:link w:val="9"/>
    <w:rsid w:val="00532D6C"/>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532D6C"/>
  </w:style>
  <w:style w:type="paragraph" w:styleId="a3">
    <w:name w:val="Body Text Indent"/>
    <w:aliases w:val=" Char, Char Char Char Char,Char Char Char Char"/>
    <w:basedOn w:val="a"/>
    <w:link w:val="a4"/>
    <w:rsid w:val="00532D6C"/>
    <w:pPr>
      <w:spacing w:after="0" w:line="360" w:lineRule="auto"/>
      <w:ind w:firstLine="720"/>
      <w:jc w:val="both"/>
    </w:pPr>
    <w:rPr>
      <w:rFonts w:ascii="Arial LatArm" w:eastAsia="Times New Roman" w:hAnsi="Arial LatArm" w:cs="Times New Roman"/>
      <w:i/>
      <w:sz w:val="20"/>
      <w:szCs w:val="20"/>
      <w:lang w:val="en"/>
    </w:rPr>
  </w:style>
  <w:style w:type="character" w:customStyle="1" w:styleId="a4">
    <w:name w:val="Основной текст с отступом Знак"/>
    <w:aliases w:val=" Char Знак, Char Char Char Char Знак,Char Char Char Char Знак"/>
    <w:basedOn w:val="a0"/>
    <w:link w:val="a3"/>
    <w:rsid w:val="00532D6C"/>
    <w:rPr>
      <w:rFonts w:ascii="Arial LatArm" w:eastAsia="Times New Roman" w:hAnsi="Arial LatArm" w:cs="Times New Roman"/>
      <w:i/>
      <w:sz w:val="20"/>
      <w:szCs w:val="20"/>
      <w:lang w:val="en"/>
    </w:rPr>
  </w:style>
  <w:style w:type="paragraph" w:styleId="a5">
    <w:name w:val="footer"/>
    <w:basedOn w:val="a"/>
    <w:link w:val="a6"/>
    <w:rsid w:val="00532D6C"/>
    <w:pPr>
      <w:tabs>
        <w:tab w:val="center" w:pos="4320"/>
        <w:tab w:val="right" w:pos="8640"/>
      </w:tabs>
      <w:spacing w:after="0" w:line="240" w:lineRule="auto"/>
    </w:pPr>
    <w:rPr>
      <w:rFonts w:ascii="Times New Roman" w:eastAsia="Times New Roman" w:hAnsi="Times New Roman" w:cs="Times New Roman"/>
      <w:sz w:val="20"/>
      <w:szCs w:val="20"/>
      <w:lang w:val="en"/>
    </w:rPr>
  </w:style>
  <w:style w:type="character" w:customStyle="1" w:styleId="a6">
    <w:name w:val="Нижний колонтитул Знак"/>
    <w:basedOn w:val="a0"/>
    <w:link w:val="a5"/>
    <w:rsid w:val="00532D6C"/>
    <w:rPr>
      <w:rFonts w:ascii="Times New Roman" w:eastAsia="Times New Roman" w:hAnsi="Times New Roman" w:cs="Times New Roman"/>
      <w:sz w:val="20"/>
      <w:szCs w:val="20"/>
      <w:lang w:val="en"/>
    </w:rPr>
  </w:style>
  <w:style w:type="paragraph" w:styleId="31">
    <w:name w:val="Body Text Indent 3"/>
    <w:basedOn w:val="a"/>
    <w:link w:val="32"/>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32D6C"/>
    <w:rPr>
      <w:rFonts w:ascii="Times Armenian" w:eastAsia="Times New Roman" w:hAnsi="Times Armenian" w:cs="Times New Roman"/>
      <w:sz w:val="20"/>
      <w:szCs w:val="20"/>
    </w:rPr>
  </w:style>
  <w:style w:type="paragraph" w:styleId="21">
    <w:name w:val="Body Text 2"/>
    <w:basedOn w:val="a"/>
    <w:link w:val="22"/>
    <w:rsid w:val="00532D6C"/>
    <w:pPr>
      <w:tabs>
        <w:tab w:val="left" w:pos="720"/>
      </w:tabs>
      <w:spacing w:after="0" w:line="360" w:lineRule="auto"/>
    </w:pPr>
    <w:rPr>
      <w:rFonts w:ascii="Arial LatArm" w:eastAsia="Times New Roman" w:hAnsi="Arial LatArm" w:cs="Times New Roman"/>
      <w:sz w:val="20"/>
      <w:szCs w:val="20"/>
      <w:lang w:val="en"/>
    </w:rPr>
  </w:style>
  <w:style w:type="character" w:customStyle="1" w:styleId="22">
    <w:name w:val="Основной текст 2 Знак"/>
    <w:basedOn w:val="a0"/>
    <w:link w:val="21"/>
    <w:rsid w:val="00532D6C"/>
    <w:rPr>
      <w:rFonts w:ascii="Arial LatArm" w:eastAsia="Times New Roman" w:hAnsi="Arial LatArm" w:cs="Times New Roman"/>
      <w:sz w:val="20"/>
      <w:szCs w:val="20"/>
      <w:lang w:val="en"/>
    </w:rPr>
  </w:style>
  <w:style w:type="paragraph" w:styleId="23">
    <w:name w:val="Body Text Indent 2"/>
    <w:basedOn w:val="a"/>
    <w:link w:val="24"/>
    <w:rsid w:val="00532D6C"/>
    <w:pPr>
      <w:spacing w:after="0" w:line="360" w:lineRule="auto"/>
      <w:ind w:firstLine="540"/>
      <w:jc w:val="both"/>
    </w:pPr>
    <w:rPr>
      <w:rFonts w:ascii="Baltica" w:eastAsia="Times New Roman" w:hAnsi="Baltica" w:cs="Times New Roman"/>
      <w:sz w:val="20"/>
      <w:szCs w:val="20"/>
      <w:lang w:val="en"/>
    </w:rPr>
  </w:style>
  <w:style w:type="character" w:customStyle="1" w:styleId="24">
    <w:name w:val="Основной текст с отступом 2 Знак"/>
    <w:basedOn w:val="a0"/>
    <w:link w:val="23"/>
    <w:rsid w:val="00532D6C"/>
    <w:rPr>
      <w:rFonts w:ascii="Baltica" w:eastAsia="Times New Roman" w:hAnsi="Baltica" w:cs="Times New Roman"/>
      <w:sz w:val="20"/>
      <w:szCs w:val="20"/>
      <w:lang w:val="en"/>
    </w:rPr>
  </w:style>
  <w:style w:type="paragraph" w:customStyle="1" w:styleId="Char">
    <w:name w:val="Char"/>
    <w:basedOn w:val="a"/>
    <w:semiHidden/>
    <w:rsid w:val="00532D6C"/>
    <w:pPr>
      <w:spacing w:line="360" w:lineRule="auto"/>
      <w:ind w:firstLine="709"/>
      <w:jc w:val="both"/>
    </w:pPr>
    <w:rPr>
      <w:rFonts w:ascii="Arial AMU" w:eastAsia="Times New Roman" w:hAnsi="Arial AMU" w:cs="Arial"/>
      <w:szCs w:val="20"/>
      <w:lang w:val="en"/>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val="en"/>
    </w:rPr>
  </w:style>
  <w:style w:type="paragraph" w:styleId="a7">
    <w:name w:val="Balloon Text"/>
    <w:basedOn w:val="a"/>
    <w:link w:val="a8"/>
    <w:rsid w:val="00532D6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32D6C"/>
    <w:rPr>
      <w:rFonts w:ascii="Tahoma" w:eastAsia="Times New Roman" w:hAnsi="Tahoma" w:cs="Times New Roman"/>
      <w:sz w:val="16"/>
      <w:szCs w:val="16"/>
    </w:rPr>
  </w:style>
  <w:style w:type="character" w:styleId="a9">
    <w:name w:val="Hyperlink"/>
    <w:rsid w:val="00532D6C"/>
    <w:rPr>
      <w:color w:val="0000FF"/>
      <w:u w:val="single"/>
    </w:rPr>
  </w:style>
  <w:style w:type="character" w:customStyle="1" w:styleId="CharChar1">
    <w:name w:val="Char Char1"/>
    <w:locked/>
    <w:rsid w:val="00532D6C"/>
    <w:rPr>
      <w:rFonts w:ascii="Arial LatArm" w:hAnsi="Arial LatArm"/>
      <w:i/>
      <w:lang w:val="en" w:eastAsia="en-US" w:bidi="ar-SA"/>
    </w:rPr>
  </w:style>
  <w:style w:type="paragraph" w:styleId="aa">
    <w:name w:val="Body Text"/>
    <w:basedOn w:val="a"/>
    <w:link w:val="ab"/>
    <w:rsid w:val="00532D6C"/>
    <w:pPr>
      <w:spacing w:after="120" w:line="240" w:lineRule="auto"/>
    </w:pPr>
    <w:rPr>
      <w:rFonts w:ascii="Times New Roman" w:eastAsia="Times New Roman" w:hAnsi="Times New Roman" w:cs="Times New Roman"/>
      <w:sz w:val="24"/>
      <w:szCs w:val="24"/>
      <w:lang w:val="en"/>
    </w:rPr>
  </w:style>
  <w:style w:type="character" w:customStyle="1" w:styleId="ab">
    <w:name w:val="Основной текст Знак"/>
    <w:basedOn w:val="a0"/>
    <w:link w:val="aa"/>
    <w:rsid w:val="00532D6C"/>
    <w:rPr>
      <w:rFonts w:ascii="Times New Roman" w:eastAsia="Times New Roman" w:hAnsi="Times New Roman" w:cs="Times New Roman"/>
      <w:sz w:val="24"/>
      <w:szCs w:val="24"/>
      <w:lang w:val="en"/>
    </w:rPr>
  </w:style>
  <w:style w:type="paragraph" w:styleId="12">
    <w:name w:val="index 1"/>
    <w:basedOn w:val="a"/>
    <w:next w:val="a"/>
    <w:autoRedefine/>
    <w:semiHidden/>
    <w:rsid w:val="00532D6C"/>
    <w:pPr>
      <w:spacing w:after="0" w:line="240" w:lineRule="auto"/>
      <w:ind w:left="240" w:hanging="240"/>
    </w:pPr>
    <w:rPr>
      <w:rFonts w:ascii="Times New Roman" w:eastAsia="Times New Roman" w:hAnsi="Times New Roman" w:cs="Times New Roman"/>
      <w:sz w:val="24"/>
      <w:szCs w:val="24"/>
      <w:lang w:val="en"/>
    </w:rPr>
  </w:style>
  <w:style w:type="paragraph" w:styleId="ac">
    <w:name w:val="index heading"/>
    <w:basedOn w:val="a"/>
    <w:next w:val="12"/>
    <w:semiHidden/>
    <w:rsid w:val="00532D6C"/>
    <w:pPr>
      <w:spacing w:after="0" w:line="240" w:lineRule="auto"/>
    </w:pPr>
    <w:rPr>
      <w:rFonts w:ascii="Times New Roman" w:eastAsia="Times New Roman" w:hAnsi="Times New Roman" w:cs="Times New Roman"/>
      <w:sz w:val="20"/>
      <w:szCs w:val="20"/>
      <w:lang w:val="en" w:eastAsia="ru-RU"/>
    </w:rPr>
  </w:style>
  <w:style w:type="paragraph" w:styleId="ad">
    <w:name w:val="header"/>
    <w:basedOn w:val="a"/>
    <w:link w:val="ae"/>
    <w:rsid w:val="00532D6C"/>
    <w:pPr>
      <w:tabs>
        <w:tab w:val="center" w:pos="4153"/>
        <w:tab w:val="right" w:pos="8306"/>
      </w:tabs>
      <w:spacing w:after="0" w:line="240" w:lineRule="auto"/>
    </w:pPr>
    <w:rPr>
      <w:rFonts w:ascii="Times New Roman" w:eastAsia="Times New Roman" w:hAnsi="Times New Roman" w:cs="Times New Roman"/>
      <w:sz w:val="20"/>
      <w:szCs w:val="20"/>
      <w:lang w:val="en" w:eastAsia="ru-RU"/>
    </w:rPr>
  </w:style>
  <w:style w:type="character" w:customStyle="1" w:styleId="ae">
    <w:name w:val="Верхний колонтитул Знак"/>
    <w:basedOn w:val="a0"/>
    <w:link w:val="ad"/>
    <w:rsid w:val="00532D6C"/>
    <w:rPr>
      <w:rFonts w:ascii="Times New Roman" w:eastAsia="Times New Roman" w:hAnsi="Times New Roman" w:cs="Times New Roman"/>
      <w:sz w:val="20"/>
      <w:szCs w:val="20"/>
      <w:lang w:val="en" w:eastAsia="ru-RU"/>
    </w:rPr>
  </w:style>
  <w:style w:type="paragraph" w:styleId="33">
    <w:name w:val="Body Text 3"/>
    <w:basedOn w:val="a"/>
    <w:link w:val="34"/>
    <w:rsid w:val="00532D6C"/>
    <w:pPr>
      <w:spacing w:after="0" w:line="240" w:lineRule="auto"/>
      <w:jc w:val="both"/>
    </w:pPr>
    <w:rPr>
      <w:rFonts w:ascii="Arial LatArm" w:eastAsia="Times New Roman" w:hAnsi="Arial LatArm" w:cs="Times New Roman"/>
      <w:sz w:val="20"/>
      <w:szCs w:val="20"/>
      <w:lang w:val="en" w:eastAsia="ru-RU"/>
    </w:rPr>
  </w:style>
  <w:style w:type="character" w:customStyle="1" w:styleId="34">
    <w:name w:val="Основной текст 3 Знак"/>
    <w:basedOn w:val="a0"/>
    <w:link w:val="33"/>
    <w:rsid w:val="00532D6C"/>
    <w:rPr>
      <w:rFonts w:ascii="Arial LatArm" w:eastAsia="Times New Roman" w:hAnsi="Arial LatArm" w:cs="Times New Roman"/>
      <w:sz w:val="20"/>
      <w:szCs w:val="20"/>
      <w:lang w:val="en" w:eastAsia="ru-RU"/>
    </w:rPr>
  </w:style>
  <w:style w:type="paragraph" w:styleId="af">
    <w:name w:val="Title"/>
    <w:basedOn w:val="a"/>
    <w:link w:val="af0"/>
    <w:qFormat/>
    <w:rsid w:val="00532D6C"/>
    <w:pPr>
      <w:spacing w:after="0" w:line="240" w:lineRule="auto"/>
      <w:jc w:val="center"/>
    </w:pPr>
    <w:rPr>
      <w:rFonts w:ascii="Arial Armenian" w:eastAsia="Times New Roman" w:hAnsi="Arial Armenian" w:cs="Times New Roman"/>
      <w:sz w:val="24"/>
      <w:szCs w:val="20"/>
      <w:lang w:val="en"/>
    </w:rPr>
  </w:style>
  <w:style w:type="character" w:customStyle="1" w:styleId="af0">
    <w:name w:val="Название Знак"/>
    <w:basedOn w:val="a0"/>
    <w:link w:val="af"/>
    <w:rsid w:val="00532D6C"/>
    <w:rPr>
      <w:rFonts w:ascii="Arial Armenian" w:eastAsia="Times New Roman" w:hAnsi="Arial Armenian" w:cs="Times New Roman"/>
      <w:sz w:val="24"/>
      <w:szCs w:val="20"/>
      <w:lang w:val="en"/>
    </w:rPr>
  </w:style>
  <w:style w:type="character" w:styleId="af1">
    <w:name w:val="page number"/>
    <w:basedOn w:val="a0"/>
    <w:rsid w:val="00532D6C"/>
  </w:style>
  <w:style w:type="paragraph" w:styleId="af2">
    <w:name w:val="footnote text"/>
    <w:basedOn w:val="a"/>
    <w:link w:val="af3"/>
    <w:semiHidden/>
    <w:rsid w:val="00532D6C"/>
    <w:pPr>
      <w:spacing w:after="0" w:line="240" w:lineRule="auto"/>
    </w:pPr>
    <w:rPr>
      <w:rFonts w:ascii="Times Armenian" w:eastAsia="Times New Roman" w:hAnsi="Times Armenian" w:cs="Times New Roman"/>
      <w:sz w:val="20"/>
      <w:szCs w:val="20"/>
      <w:lang w:eastAsia="ru-RU" w:val="en"/>
    </w:rPr>
  </w:style>
  <w:style w:type="character" w:customStyle="1" w:styleId="af3">
    <w:name w:val="Текст сноски Знак"/>
    <w:basedOn w:val="a0"/>
    <w:link w:val="af2"/>
    <w:semiHidden/>
    <w:rsid w:val="00532D6C"/>
    <w:rPr>
      <w:rFonts w:ascii="Times Armenian" w:eastAsia="Times New Roman" w:hAnsi="Times Armenian" w:cs="Times New Roman"/>
      <w:sz w:val="20"/>
      <w:szCs w:val="20"/>
      <w:lang w:eastAsia="ru-RU" w:val="en"/>
    </w:rPr>
  </w:style>
  <w:style w:type="paragraph" w:customStyle="1" w:styleId="CharCharCharCharCharCharCharCharCharCharCharChar">
    <w:name w:val="Char Char Char Char Char Char Char Char Char Char Char Char"/>
    <w:basedOn w:val="a"/>
    <w:rsid w:val="00532D6C"/>
    <w:pPr>
      <w:spacing w:line="240" w:lineRule="exact"/>
    </w:pPr>
    <w:rPr>
      <w:rFonts w:ascii="Arial" w:eastAsia="Times New Roman" w:hAnsi="Arial" w:cs="Arial"/>
      <w:sz w:val="20"/>
      <w:szCs w:val="20"/>
      <w:lang w:val="en"/>
    </w:rPr>
  </w:style>
  <w:style w:type="paragraph" w:customStyle="1" w:styleId="norm">
    <w:name w:val="norm"/>
    <w:basedOn w:val="a"/>
    <w:rsid w:val="00532D6C"/>
    <w:pPr>
      <w:spacing w:after="0" w:line="480" w:lineRule="auto"/>
      <w:ind w:firstLine="709"/>
      <w:jc w:val="both"/>
    </w:pPr>
    <w:rPr>
      <w:rFonts w:ascii="Arial Armenian" w:eastAsia="Times New Roman" w:hAnsi="Arial Armenian" w:cs="Times New Roman"/>
      <w:szCs w:val="20"/>
      <w:lang w:val="en" w:eastAsia="ru-RU"/>
    </w:rPr>
  </w:style>
  <w:style w:type="character" w:customStyle="1" w:styleId="normChar">
    <w:name w:val="norm Char"/>
    <w:locked/>
    <w:rsid w:val="00532D6C"/>
    <w:rPr>
      <w:rFonts w:ascii="Arial Armenian" w:hAnsi="Arial Armenian"/>
      <w:sz w:val="22"/>
      <w:lang w:val="en" w:eastAsia="ru-RU" w:bidi="ar-SA"/>
    </w:rPr>
  </w:style>
  <w:style w:type="character" w:customStyle="1" w:styleId="CharCharChar">
    <w:name w:val="Char Char Char"/>
    <w:rsid w:val="00532D6C"/>
    <w:rPr>
      <w:rFonts w:ascii="Arial LatArm" w:hAnsi="Arial LatArm"/>
      <w:sz w:val="24"/>
      <w:lang w:eastAsia="ru-RU" w:val="en"/>
    </w:rPr>
  </w:style>
  <w:style w:type="paragraph" w:styleId="af4">
    <w:name w:val="Normal (Web)"/>
    <w:basedOn w:val="a"/>
    <w:uiPriority w:val="99"/>
    <w:rsid w:val="00532D6C"/>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af5">
    <w:name w:val="Strong"/>
    <w:uiPriority w:val="22"/>
    <w:qFormat/>
    <w:rsid w:val="00532D6C"/>
    <w:rPr>
      <w:b/>
      <w:bCs/>
    </w:rPr>
  </w:style>
  <w:style w:type="character" w:styleId="af6">
    <w:name w:val="footnote reference"/>
    <w:semiHidden/>
    <w:rsid w:val="00532D6C"/>
    <w:rPr>
      <w:vertAlign w:val="superscript"/>
    </w:rPr>
  </w:style>
  <w:style w:type="character" w:customStyle="1" w:styleId="CharChar22">
    <w:name w:val="Char Char22"/>
    <w:rsid w:val="00532D6C"/>
    <w:rPr>
      <w:rFonts w:ascii="Arial Armenian" w:hAnsi="Arial Armenian"/>
      <w:sz w:val="28"/>
      <w:lang w:val="en"/>
    </w:rPr>
  </w:style>
  <w:style w:type="character" w:customStyle="1" w:styleId="CharChar20">
    <w:name w:val="Char Char20"/>
    <w:rsid w:val="00532D6C"/>
    <w:rPr>
      <w:rFonts w:ascii="Times LatArm" w:hAnsi="Times LatArm"/>
      <w:b/>
      <w:sz w:val="28"/>
      <w:lang w:val="en"/>
    </w:rPr>
  </w:style>
  <w:style w:type="character" w:customStyle="1" w:styleId="CharChar16">
    <w:name w:val="Char Char16"/>
    <w:rsid w:val="00532D6C"/>
    <w:rPr>
      <w:rFonts w:ascii="Times Armenian" w:hAnsi="Times Armenian"/>
      <w:b/>
      <w:lang w:val="en"/>
    </w:rPr>
  </w:style>
  <w:style w:type="character" w:customStyle="1" w:styleId="CharChar15">
    <w:name w:val="Char Char15"/>
    <w:rsid w:val="00532D6C"/>
    <w:rPr>
      <w:rFonts w:ascii="Times Armenian" w:hAnsi="Times Armenian"/>
      <w:i/>
      <w:lang w:val="en"/>
    </w:rPr>
  </w:style>
  <w:style w:type="character" w:customStyle="1" w:styleId="CharChar13">
    <w:name w:val="Char Char13"/>
    <w:rsid w:val="00532D6C"/>
    <w:rPr>
      <w:rFonts w:ascii="Arial Armenian" w:hAnsi="Arial Armenian"/>
      <w:lang w:val="en"/>
    </w:rPr>
  </w:style>
  <w:style w:type="character" w:styleId="af7">
    <w:name w:val="annotation reference"/>
    <w:semiHidden/>
    <w:rsid w:val="00532D6C"/>
    <w:rPr>
      <w:sz w:val="16"/>
      <w:szCs w:val="16"/>
    </w:rPr>
  </w:style>
  <w:style w:type="paragraph" w:styleId="af8">
    <w:name w:val="annotation text"/>
    <w:basedOn w:val="a"/>
    <w:link w:val="af9"/>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9">
    <w:name w:val="Текст примечания Знак"/>
    <w:basedOn w:val="a0"/>
    <w:link w:val="af8"/>
    <w:semiHidden/>
    <w:rsid w:val="00532D6C"/>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532D6C"/>
    <w:rPr>
      <w:b/>
      <w:bCs/>
    </w:rPr>
  </w:style>
  <w:style w:type="character" w:customStyle="1" w:styleId="afb">
    <w:name w:val="Тема примечания Знак"/>
    <w:basedOn w:val="af9"/>
    <w:link w:val="afa"/>
    <w:semiHidden/>
    <w:rsid w:val="00532D6C"/>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d">
    <w:name w:val="Текст концевой сноски Знак"/>
    <w:basedOn w:val="a0"/>
    <w:link w:val="afc"/>
    <w:semiHidden/>
    <w:rsid w:val="00532D6C"/>
    <w:rPr>
      <w:rFonts w:ascii="Times Armenian" w:eastAsia="Times New Roman" w:hAnsi="Times Armenian" w:cs="Times New Roman"/>
      <w:sz w:val="20"/>
      <w:szCs w:val="20"/>
      <w:lang w:val="en" w:eastAsia="ru-RU"/>
    </w:rPr>
  </w:style>
  <w:style w:type="character" w:styleId="afe">
    <w:name w:val="endnote reference"/>
    <w:semiHidden/>
    <w:rsid w:val="00532D6C"/>
    <w:rPr>
      <w:vertAlign w:val="superscript"/>
    </w:rPr>
  </w:style>
  <w:style w:type="paragraph" w:styleId="aff">
    <w:name w:val="Document Map"/>
    <w:basedOn w:val="a"/>
    <w:link w:val="aff0"/>
    <w:semiHidden/>
    <w:rsid w:val="00532D6C"/>
    <w:pPr>
      <w:shd w:val="clear" w:color="auto" w:fill="000080"/>
      <w:spacing w:after="0" w:line="240" w:lineRule="auto"/>
    </w:pPr>
    <w:rPr>
      <w:rFonts w:ascii="Tahoma" w:eastAsia="Times New Roman" w:hAnsi="Tahoma" w:cs="Tahoma"/>
      <w:sz w:val="20"/>
      <w:szCs w:val="20"/>
      <w:lang w:val="en" w:eastAsia="ru-RU"/>
    </w:rPr>
  </w:style>
  <w:style w:type="character" w:customStyle="1" w:styleId="aff0">
    <w:name w:val="Схема документа Знак"/>
    <w:basedOn w:val="a0"/>
    <w:link w:val="aff"/>
    <w:semiHidden/>
    <w:rsid w:val="00532D6C"/>
    <w:rPr>
      <w:rFonts w:ascii="Tahoma" w:eastAsia="Times New Roman" w:hAnsi="Tahoma" w:cs="Tahoma"/>
      <w:sz w:val="20"/>
      <w:szCs w:val="20"/>
      <w:shd w:val="clear" w:color="auto" w:fill="000080"/>
      <w:lang w:val="en" w:eastAsia="ru-RU"/>
    </w:rPr>
  </w:style>
  <w:style w:type="paragraph" w:styleId="aff1">
    <w:name w:val="Revision"/>
    <w:hidden/>
    <w:semiHidden/>
    <w:rsid w:val="00532D6C"/>
    <w:pPr>
      <w:spacing w:after="0" w:line="240" w:lineRule="auto"/>
    </w:pPr>
    <w:rPr>
      <w:rFonts w:ascii="Times Armenian" w:eastAsia="Times New Roman" w:hAnsi="Times Armenian" w:cs="Times New Roman"/>
      <w:sz w:val="24"/>
      <w:szCs w:val="20"/>
      <w:lang w:val="en" w:eastAsia="ru-RU"/>
    </w:rPr>
  </w:style>
  <w:style w:type="table" w:styleId="aff2">
    <w:name w:val="Table Grid"/>
    <w:basedOn w:val="a1"/>
    <w:uiPriority w:val="39"/>
    <w:rsid w:val="00532D6C"/>
    <w:pPr>
      <w:spacing w:after="0" w:line="240" w:lineRule="auto"/>
    </w:pPr>
    <w:rPr>
      <w:rFonts w:ascii="Times New Roman" w:eastAsia="Times New Roman" w:hAnsi="Times New Roman" w:cs="Times New Roman"/>
      <w:sz w:val="20"/>
      <w:szCs w:val="20"/>
      <w:lang w:eastAsia="ru-RU"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32D6C"/>
    <w:pPr>
      <w:spacing w:line="240" w:lineRule="exact"/>
    </w:pPr>
    <w:rPr>
      <w:rFonts w:ascii="Verdana" w:eastAsia="Times New Roman" w:hAnsi="Verdana" w:cs="Times New Roman"/>
      <w:sz w:val="20"/>
      <w:szCs w:val="20"/>
      <w:lang w:val="en"/>
    </w:rPr>
  </w:style>
  <w:style w:type="paragraph" w:customStyle="1" w:styleId="Style2">
    <w:name w:val="Style2"/>
    <w:basedOn w:val="a"/>
    <w:rsid w:val="00532D6C"/>
    <w:pPr>
      <w:spacing w:after="0" w:line="240" w:lineRule="auto"/>
      <w:jc w:val="center"/>
    </w:pPr>
    <w:rPr>
      <w:rFonts w:ascii="Arial Armenian" w:eastAsia="Times New Roman" w:hAnsi="Arial Armenian" w:cs="Times New Roman"/>
      <w:w w:val="90"/>
      <w:szCs w:val="20"/>
      <w:lang w:val="en" w:eastAsia="ru-RU"/>
    </w:rPr>
  </w:style>
  <w:style w:type="character" w:customStyle="1" w:styleId="CharChar23">
    <w:name w:val="Char Char23"/>
    <w:rsid w:val="00532D6C"/>
    <w:rPr>
      <w:rFonts w:ascii="Arial Armenian" w:hAnsi="Arial Armenian"/>
      <w:sz w:val="28"/>
      <w:lang w:val="en" w:eastAsia="ru-RU" w:bidi="ar-SA"/>
    </w:rPr>
  </w:style>
  <w:style w:type="character" w:customStyle="1" w:styleId="CharChar21">
    <w:name w:val="Char Char21"/>
    <w:rsid w:val="00532D6C"/>
    <w:rPr>
      <w:rFonts w:ascii="Arial LatArm" w:hAnsi="Arial LatArm"/>
      <w:b/>
      <w:color w:val="0000FF"/>
      <w:lang w:val="en" w:eastAsia="ru-RU" w:bidi="ar-SA"/>
    </w:rPr>
  </w:style>
  <w:style w:type="paragraph" w:styleId="aff3">
    <w:name w:val="List Paragraph"/>
    <w:basedOn w:val="a"/>
    <w:link w:val="aff4"/>
    <w:uiPriority w:val="34"/>
    <w:qFormat/>
    <w:rsid w:val="00532D6C"/>
    <w:pPr>
      <w:spacing w:after="0" w:line="240" w:lineRule="auto"/>
      <w:ind w:left="720"/>
    </w:pPr>
    <w:rPr>
      <w:rFonts w:ascii="Times Armenian" w:eastAsia="Times New Roman" w:hAnsi="Times Armenian" w:cs="Times New Roman"/>
      <w:sz w:val="24"/>
      <w:szCs w:val="24"/>
      <w:lang w:eastAsia="ru-RU" w:val="en"/>
    </w:rPr>
  </w:style>
  <w:style w:type="character" w:customStyle="1" w:styleId="CharChar25">
    <w:name w:val="Char Char25"/>
    <w:rsid w:val="00532D6C"/>
    <w:rPr>
      <w:rFonts w:ascii="Arial Armenian" w:hAnsi="Arial Armenian"/>
      <w:sz w:val="28"/>
      <w:lang w:val="en" w:eastAsia="ru-RU" w:bidi="ar-SA"/>
    </w:rPr>
  </w:style>
  <w:style w:type="character" w:customStyle="1" w:styleId="CharChar24">
    <w:name w:val="Char Char24"/>
    <w:rsid w:val="00532D6C"/>
    <w:rPr>
      <w:rFonts w:ascii="Arial LatArm" w:hAnsi="Arial LatArm"/>
      <w:b/>
      <w:color w:val="0000FF"/>
      <w:lang w:val="en" w:eastAsia="ru-RU" w:bidi="ar-SA"/>
    </w:rPr>
  </w:style>
  <w:style w:type="paragraph" w:styleId="aff5">
    <w:name w:val="Block Text"/>
    <w:basedOn w:val="a"/>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n"/>
    </w:rPr>
  </w:style>
  <w:style w:type="paragraph" w:customStyle="1" w:styleId="BodyTextIndent22">
    <w:name w:val="Body Text Indent 2+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Normal2">
    <w:name w:val="Normal+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CharCharCharChar">
    <w:name w:val="Знак Знак Знак Char Char Char Char Знак Знак Знак"/>
    <w:basedOn w:val="a"/>
    <w:rsid w:val="00532D6C"/>
    <w:pPr>
      <w:widowControl w:val="0"/>
      <w:bidi/>
      <w:adjustRightInd w:val="0"/>
      <w:spacing w:line="240" w:lineRule="exact"/>
    </w:pPr>
    <w:rPr>
      <w:rFonts w:ascii="Times New Roman" w:eastAsia="Times New Roman" w:hAnsi="Times New Roman" w:cs="Times New Roman"/>
      <w:sz w:val="20"/>
      <w:szCs w:val="20"/>
      <w:lang w:val="en" w:eastAsia="ru-RU" w:bidi="he-IL"/>
    </w:rPr>
  </w:style>
  <w:style w:type="paragraph" w:customStyle="1" w:styleId="xl63">
    <w:name w:val="xl63"/>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
    </w:rPr>
  </w:style>
  <w:style w:type="paragraph" w:customStyle="1" w:styleId="xl64">
    <w:name w:val="xl64"/>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5">
    <w:name w:val="xl65"/>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
    </w:rPr>
  </w:style>
  <w:style w:type="paragraph" w:customStyle="1" w:styleId="xl66">
    <w:name w:val="xl66"/>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
    </w:rPr>
  </w:style>
  <w:style w:type="paragraph" w:customStyle="1" w:styleId="xl67">
    <w:name w:val="xl67"/>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8">
    <w:name w:val="xl68"/>
    <w:basedOn w:val="a"/>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69">
    <w:name w:val="xl69"/>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0">
    <w:name w:val="xl70"/>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1">
    <w:name w:val="xl71"/>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xl72">
    <w:name w:val="xl72"/>
    <w:basedOn w:val="a"/>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font5">
    <w:name w:val="font5"/>
    <w:basedOn w:val="a"/>
    <w:rsid w:val="00532D6C"/>
    <w:pPr>
      <w:spacing w:before="100" w:beforeAutospacing="1" w:after="100" w:afterAutospacing="1" w:line="240" w:lineRule="auto"/>
    </w:pPr>
    <w:rPr>
      <w:rFonts w:ascii="Times Armenian" w:eastAsia="Arial Unicode MS" w:hAnsi="Times Armenian" w:cs="Arial Unicode MS"/>
      <w:sz w:val="16"/>
      <w:szCs w:val="16"/>
      <w:lang w:val="en"/>
    </w:rPr>
  </w:style>
  <w:style w:type="paragraph" w:customStyle="1" w:styleId="font6">
    <w:name w:val="font6"/>
    <w:basedOn w:val="a"/>
    <w:rsid w:val="00532D6C"/>
    <w:pPr>
      <w:spacing w:before="100" w:beforeAutospacing="1" w:after="100" w:afterAutospacing="1" w:line="240" w:lineRule="auto"/>
    </w:pPr>
    <w:rPr>
      <w:rFonts w:ascii="Times Armenian" w:eastAsia="Arial Unicode MS" w:hAnsi="Times Armenian" w:cs="Arial Unicode MS"/>
      <w:i/>
      <w:iCs/>
      <w:sz w:val="16"/>
      <w:szCs w:val="16"/>
      <w:lang w:val="en"/>
    </w:rPr>
  </w:style>
  <w:style w:type="paragraph" w:customStyle="1" w:styleId="font7">
    <w:name w:val="font7"/>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8">
    <w:name w:val="font8"/>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9">
    <w:name w:val="font9"/>
    <w:basedOn w:val="a"/>
    <w:rsid w:val="00532D6C"/>
    <w:pPr>
      <w:spacing w:before="100" w:beforeAutospacing="1" w:after="100" w:afterAutospacing="1" w:line="240" w:lineRule="auto"/>
    </w:pPr>
    <w:rPr>
      <w:rFonts w:ascii="Times LatRus" w:eastAsia="Arial Unicode MS" w:hAnsi="Times LatRus" w:cs="Arial Unicode MS"/>
      <w:i/>
      <w:iCs/>
      <w:sz w:val="16"/>
      <w:szCs w:val="16"/>
      <w:lang w:val="en"/>
    </w:rPr>
  </w:style>
  <w:style w:type="paragraph" w:customStyle="1" w:styleId="font10">
    <w:name w:val="font10"/>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11">
    <w:name w:val="font11"/>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12">
    <w:name w:val="font12"/>
    <w:basedOn w:val="a"/>
    <w:rsid w:val="00532D6C"/>
    <w:pPr>
      <w:spacing w:before="100" w:beforeAutospacing="1" w:after="100" w:afterAutospacing="1" w:line="240" w:lineRule="auto"/>
    </w:pPr>
    <w:rPr>
      <w:rFonts w:ascii="Times New Roman" w:eastAsia="Arial Unicode MS" w:hAnsi="Times New Roman" w:cs="Times New Roman"/>
      <w:sz w:val="16"/>
      <w:szCs w:val="16"/>
      <w:lang w:val="en"/>
    </w:rPr>
  </w:style>
  <w:style w:type="paragraph" w:customStyle="1" w:styleId="font13">
    <w:name w:val="font13"/>
    <w:basedOn w:val="a"/>
    <w:rsid w:val="00532D6C"/>
    <w:pPr>
      <w:spacing w:before="100" w:beforeAutospacing="1" w:after="100" w:afterAutospacing="1" w:line="240" w:lineRule="auto"/>
    </w:pPr>
    <w:rPr>
      <w:rFonts w:ascii="Times Armenian" w:eastAsia="Arial Unicode MS" w:hAnsi="Times Armenian" w:cs="Arial Unicode MS"/>
      <w:color w:val="000000"/>
      <w:sz w:val="20"/>
      <w:szCs w:val="20"/>
      <w:lang w:val="en"/>
    </w:rPr>
  </w:style>
  <w:style w:type="paragraph" w:customStyle="1" w:styleId="xl73">
    <w:name w:val="xl73"/>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4">
    <w:name w:val="xl74"/>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5">
    <w:name w:val="xl75"/>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110">
    <w:name w:val="Указатель 11"/>
    <w:basedOn w:val="a"/>
    <w:rsid w:val="00532D6C"/>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13">
    <w:name w:val="Указатель1"/>
    <w:basedOn w:val="a"/>
    <w:rsid w:val="00532D6C"/>
    <w:pPr>
      <w:suppressAutoHyphens/>
      <w:spacing w:after="0" w:line="100" w:lineRule="atLeast"/>
    </w:pPr>
    <w:rPr>
      <w:rFonts w:ascii="Times New Roman" w:eastAsia="Times New Roman" w:hAnsi="Times New Roman" w:cs="Times New Roman"/>
      <w:kern w:val="1"/>
      <w:sz w:val="20"/>
      <w:szCs w:val="20"/>
      <w:lang w:val="en" w:eastAsia="ar-SA"/>
    </w:rPr>
  </w:style>
  <w:style w:type="character" w:styleId="aff6">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en" w:eastAsia="ru-RU" w:bidi="ar-SA"/>
    </w:rPr>
  </w:style>
  <w:style w:type="character" w:customStyle="1" w:styleId="CharChar">
    <w:name w:val="Char Char"/>
    <w:locked/>
    <w:rsid w:val="00532D6C"/>
    <w:rPr>
      <w:lang w:val="en" w:eastAsia="en-US" w:bidi="ar-SA"/>
    </w:rPr>
  </w:style>
  <w:style w:type="paragraph" w:customStyle="1" w:styleId="Char3CharCharChar">
    <w:name w:val="Char3 Char Char Char"/>
    <w:basedOn w:val="a"/>
    <w:next w:val="a"/>
    <w:semiHidden/>
    <w:rsid w:val="00532D6C"/>
    <w:pPr>
      <w:spacing w:line="240" w:lineRule="exact"/>
      <w:jc w:val="both"/>
    </w:pPr>
    <w:rPr>
      <w:rFonts w:ascii="Arial" w:eastAsia="Times New Roman" w:hAnsi="Arial" w:cs="Arial"/>
      <w:b/>
      <w:sz w:val="20"/>
      <w:szCs w:val="20"/>
      <w:lang w:val="en"/>
    </w:rPr>
  </w:style>
  <w:style w:type="character" w:customStyle="1" w:styleId="aff4">
    <w:name w:val="Абзац списка Знак"/>
    <w:link w:val="aff3"/>
    <w:uiPriority w:val="34"/>
    <w:locked/>
    <w:rsid w:val="00532D6C"/>
    <w:rPr>
      <w:rFonts w:ascii="Times Armenian" w:eastAsia="Times New Roman" w:hAnsi="Times Armenian" w:cs="Times New Roman"/>
      <w:sz w:val="24"/>
      <w:szCs w:val="24"/>
      <w:lang w:eastAsia="ru-RU" w:val="en"/>
    </w:rPr>
  </w:style>
  <w:style w:type="character" w:styleId="aff7">
    <w:name w:val="Emphasis"/>
    <w:qFormat/>
    <w:rsid w:val="00532D6C"/>
    <w:rPr>
      <w:i/>
      <w:iCs/>
    </w:rPr>
  </w:style>
  <w:style w:type="character" w:customStyle="1" w:styleId="UnresolvedMention">
    <w:name w:val="Unresolved Mention"/>
    <w:uiPriority w:val="99"/>
    <w:semiHidden/>
    <w:unhideWhenUsed/>
    <w:rsid w:val="00532D6C"/>
    <w:rPr>
      <w:color w:val="605E5C"/>
      <w:shd w:val="clear" w:color="auto" w:fill="E1DFDD"/>
    </w:rPr>
  </w:style>
  <w:style w:type="paragraph" w:styleId="HTML">
    <w:name w:val="HTML Preformatted"/>
    <w:basedOn w:val="a"/>
    <w:link w:val="HTML0"/>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D6C"/>
    <w:rPr>
      <w:rFonts w:ascii="Courier New" w:eastAsia="Times New Roman" w:hAnsi="Courier New" w:cs="Times New Roman"/>
      <w:sz w:val="20"/>
      <w:szCs w:val="20"/>
    </w:rPr>
  </w:style>
  <w:style w:type="character" w:customStyle="1" w:styleId="y2iqfc">
    <w:name w:val="y2iqfc"/>
    <w:rsid w:val="0053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7D4BA-5C97-4919-A4D1-0CBE6893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20120</Words>
  <Characters>114688</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RePack by Diakov</cp:lastModifiedBy>
  <cp:revision>21</cp:revision>
  <dcterms:created xsi:type="dcterms:W3CDTF">2022-08-29T13:35:00Z</dcterms:created>
  <dcterms:modified xsi:type="dcterms:W3CDTF">2024-01-30T07:02:00Z</dcterms:modified>
</cp:coreProperties>
</file>