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0D0DF" w14:textId="77777777" w:rsidR="00A0384E" w:rsidRPr="007216D4" w:rsidRDefault="00A0384E" w:rsidP="00A0384E">
      <w:pPr>
        <w:pStyle w:val="BodyTextIndent"/>
        <w:widowControl w:val="0"/>
        <w:spacing w:after="160" w:line="240" w:lineRule="auto"/>
        <w:ind w:firstLine="0"/>
        <w:jc w:val="center"/>
        <w:rPr>
          <w:rFonts w:ascii="GHEA Grapalat" w:hAnsi="GHEA Grapalat"/>
          <w:b/>
          <w:sz w:val="16"/>
          <w:szCs w:val="16"/>
        </w:rPr>
      </w:pPr>
      <w:r w:rsidRPr="007216D4">
        <w:rPr>
          <w:rFonts w:ascii="GHEA Grapalat" w:hAnsi="GHEA Grapalat"/>
          <w:b/>
          <w:sz w:val="16"/>
          <w:szCs w:val="16"/>
        </w:rPr>
        <w:t>ОБЪЯВЛЕНИЕ</w:t>
      </w:r>
    </w:p>
    <w:p w14:paraId="6809D61F" w14:textId="77777777" w:rsidR="00A0384E" w:rsidRPr="007216D4" w:rsidRDefault="00A0384E" w:rsidP="00A0384E">
      <w:pPr>
        <w:pStyle w:val="BodyTextIndent"/>
        <w:widowControl w:val="0"/>
        <w:spacing w:after="160" w:line="240" w:lineRule="auto"/>
        <w:ind w:firstLine="0"/>
        <w:jc w:val="center"/>
        <w:rPr>
          <w:rFonts w:ascii="GHEA Grapalat" w:hAnsi="GHEA Grapalat"/>
          <w:b/>
          <w:sz w:val="16"/>
          <w:szCs w:val="16"/>
        </w:rPr>
      </w:pPr>
      <w:r w:rsidRPr="007216D4">
        <w:rPr>
          <w:rFonts w:ascii="GHEA Grapalat" w:hAnsi="GHEA Grapalat"/>
          <w:b/>
          <w:sz w:val="16"/>
          <w:szCs w:val="16"/>
        </w:rPr>
        <w:t>О ЗАПРОСЕ КОТИРОВОК</w:t>
      </w:r>
    </w:p>
    <w:p w14:paraId="5C685EAB" w14:textId="77777777" w:rsidR="00A0384E" w:rsidRPr="007216D4" w:rsidRDefault="00A0384E" w:rsidP="00A0384E">
      <w:pPr>
        <w:pStyle w:val="BodyTextIndent"/>
        <w:widowControl w:val="0"/>
        <w:spacing w:after="160" w:line="240" w:lineRule="auto"/>
        <w:ind w:firstLine="0"/>
        <w:jc w:val="center"/>
        <w:rPr>
          <w:rFonts w:ascii="GHEA Grapalat" w:hAnsi="GHEA Grapalat"/>
          <w:color w:val="FF0000"/>
          <w:sz w:val="16"/>
          <w:szCs w:val="16"/>
        </w:rPr>
      </w:pPr>
      <w:r w:rsidRPr="007216D4">
        <w:rPr>
          <w:rFonts w:ascii="Arial" w:hAnsi="Arial" w:cs="Arial"/>
          <w:b/>
          <w:color w:val="FF0000"/>
          <w:sz w:val="16"/>
          <w:szCs w:val="16"/>
          <w:shd w:val="clear" w:color="auto" w:fill="FFFFFF"/>
        </w:rPr>
        <w:t>*В случае расхождений между армянской и русской версиями приглашения,</w:t>
      </w:r>
      <w:r w:rsidRPr="007216D4">
        <w:rPr>
          <w:rFonts w:ascii="Arial" w:hAnsi="Arial" w:cs="Arial"/>
          <w:b/>
          <w:color w:val="FF0000"/>
          <w:sz w:val="16"/>
          <w:szCs w:val="16"/>
        </w:rPr>
        <w:br/>
      </w:r>
      <w:r w:rsidRPr="007216D4">
        <w:rPr>
          <w:rFonts w:ascii="Arial" w:hAnsi="Arial" w:cs="Arial"/>
          <w:b/>
          <w:color w:val="FF0000"/>
          <w:sz w:val="16"/>
          <w:szCs w:val="16"/>
          <w:shd w:val="clear" w:color="auto" w:fill="FFFFFF"/>
        </w:rPr>
        <w:t>преимущество будет иметь армянская версия.</w:t>
      </w:r>
    </w:p>
    <w:p w14:paraId="2B04A62E" w14:textId="77777777" w:rsidR="00A0384E" w:rsidRPr="007216D4" w:rsidRDefault="00A0384E" w:rsidP="00A0384E">
      <w:pPr>
        <w:pStyle w:val="BodyText"/>
        <w:widowControl w:val="0"/>
        <w:ind w:right="-7" w:firstLine="567"/>
        <w:jc w:val="center"/>
        <w:rPr>
          <w:rFonts w:ascii="GHEA Grapalat" w:hAnsi="GHEA Grapalat"/>
          <w:i/>
          <w:sz w:val="16"/>
          <w:szCs w:val="16"/>
        </w:rPr>
      </w:pPr>
      <w:r w:rsidRPr="007216D4">
        <w:rPr>
          <w:rFonts w:ascii="GHEA Grapalat" w:hAnsi="GHEA Grapalat"/>
          <w:i/>
          <w:sz w:val="16"/>
          <w:szCs w:val="16"/>
        </w:rPr>
        <w:t>Данный текст объявления одобрен оценочной комиссией</w:t>
      </w:r>
    </w:p>
    <w:p w14:paraId="6C68074D" w14:textId="17A90F18" w:rsidR="00A0384E" w:rsidRPr="007216D4" w:rsidRDefault="00A0384E" w:rsidP="00A0384E">
      <w:pPr>
        <w:pStyle w:val="BodyText"/>
        <w:widowControl w:val="0"/>
        <w:ind w:right="-7" w:firstLine="567"/>
        <w:jc w:val="center"/>
        <w:rPr>
          <w:rFonts w:ascii="GHEA Grapalat" w:hAnsi="GHEA Grapalat"/>
          <w:i/>
          <w:sz w:val="16"/>
          <w:szCs w:val="16"/>
        </w:rPr>
      </w:pPr>
      <w:r w:rsidRPr="007216D4">
        <w:rPr>
          <w:rFonts w:ascii="GHEA Grapalat" w:hAnsi="GHEA Grapalat"/>
          <w:i/>
          <w:sz w:val="16"/>
          <w:szCs w:val="16"/>
        </w:rPr>
        <w:t xml:space="preserve">Решением N 1 от </w:t>
      </w:r>
      <w:r w:rsidR="00796285" w:rsidRPr="00796285">
        <w:rPr>
          <w:rFonts w:ascii="GHEA Grapalat" w:hAnsi="GHEA Grapalat"/>
          <w:i/>
          <w:sz w:val="16"/>
          <w:szCs w:val="16"/>
        </w:rPr>
        <w:t xml:space="preserve">29 </w:t>
      </w:r>
      <w:r w:rsidR="00520006" w:rsidRPr="00520006">
        <w:rPr>
          <w:rFonts w:ascii="GHEA Grapalat" w:hAnsi="GHEA Grapalat"/>
          <w:sz w:val="20"/>
          <w:szCs w:val="20"/>
        </w:rPr>
        <w:t>февраля</w:t>
      </w:r>
      <w:r w:rsidR="00796285">
        <w:rPr>
          <w:lang w:val="hy-AM"/>
        </w:rPr>
        <w:t xml:space="preserve"> </w:t>
      </w:r>
      <w:r w:rsidR="001075DA" w:rsidRPr="00796285">
        <w:t>2024</w:t>
      </w:r>
      <w:r w:rsidRPr="007216D4">
        <w:rPr>
          <w:rFonts w:ascii="GHEA Grapalat" w:hAnsi="GHEA Grapalat"/>
          <w:i/>
          <w:sz w:val="16"/>
          <w:szCs w:val="16"/>
        </w:rPr>
        <w:t xml:space="preserve"> г.</w:t>
      </w:r>
    </w:p>
    <w:p w14:paraId="7AB6D6EA" w14:textId="77777777" w:rsidR="008223D9" w:rsidRPr="007216D4" w:rsidRDefault="008223D9" w:rsidP="008223D9">
      <w:pPr>
        <w:pStyle w:val="BodyText"/>
        <w:widowControl w:val="0"/>
        <w:ind w:right="-7" w:firstLine="567"/>
        <w:jc w:val="center"/>
        <w:rPr>
          <w:rFonts w:ascii="GHEA Grapalat" w:hAnsi="GHEA Grapalat"/>
          <w:i/>
          <w:sz w:val="16"/>
          <w:szCs w:val="16"/>
        </w:rPr>
      </w:pPr>
    </w:p>
    <w:p w14:paraId="535FDAF9" w14:textId="6904342B" w:rsidR="008223D9" w:rsidRPr="007216D4" w:rsidRDefault="008223D9" w:rsidP="008223D9">
      <w:pPr>
        <w:pStyle w:val="BodyText"/>
        <w:widowControl w:val="0"/>
        <w:ind w:right="-7" w:firstLine="567"/>
        <w:jc w:val="center"/>
        <w:rPr>
          <w:rFonts w:ascii="GHEA Grapalat" w:hAnsi="GHEA Grapalat"/>
          <w:i/>
          <w:sz w:val="16"/>
          <w:szCs w:val="16"/>
        </w:rPr>
      </w:pPr>
      <w:r w:rsidRPr="007216D4">
        <w:rPr>
          <w:rFonts w:ascii="GHEA Grapalat" w:hAnsi="GHEA Grapalat"/>
          <w:i/>
          <w:sz w:val="16"/>
          <w:szCs w:val="16"/>
        </w:rPr>
        <w:t xml:space="preserve">Код процедуры: </w:t>
      </w:r>
      <w:r w:rsidR="00796285">
        <w:rPr>
          <w:rFonts w:ascii="GHEA Grapalat" w:hAnsi="GHEA Grapalat"/>
          <w:i/>
          <w:sz w:val="16"/>
          <w:szCs w:val="16"/>
        </w:rPr>
        <w:t>ՀՀ-ԱՄ-ԱՀ-ՀԳՄՀ-ԳՀԱՊՁԲ-03/24</w:t>
      </w:r>
    </w:p>
    <w:p w14:paraId="1F6067FD" w14:textId="77777777" w:rsidR="008223D9" w:rsidRPr="007216D4" w:rsidRDefault="008223D9" w:rsidP="008223D9">
      <w:pPr>
        <w:pStyle w:val="BodyText"/>
        <w:widowControl w:val="0"/>
        <w:ind w:right="-7" w:firstLine="567"/>
        <w:jc w:val="right"/>
        <w:rPr>
          <w:rFonts w:ascii="GHEA Grapalat" w:hAnsi="GHEA Grapalat"/>
          <w:i/>
          <w:sz w:val="16"/>
          <w:szCs w:val="16"/>
        </w:rPr>
      </w:pPr>
    </w:p>
    <w:p w14:paraId="50820D1B" w14:textId="60F12274" w:rsidR="008223D9" w:rsidRPr="007216D4" w:rsidRDefault="008223D9" w:rsidP="008223D9">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 xml:space="preserve">Клиент: Детский сад </w:t>
      </w:r>
      <w:r w:rsidR="001E5AC9" w:rsidRPr="007216D4">
        <w:rPr>
          <w:rFonts w:ascii="GHEA Grapalat" w:hAnsi="GHEA Grapalat"/>
          <w:i/>
          <w:sz w:val="16"/>
          <w:szCs w:val="16"/>
        </w:rPr>
        <w:t>Села Хартаван</w:t>
      </w:r>
      <w:r w:rsidRPr="007216D4">
        <w:rPr>
          <w:rFonts w:ascii="GHEA Grapalat" w:hAnsi="GHEA Grapalat"/>
          <w:i/>
          <w:sz w:val="16"/>
          <w:szCs w:val="16"/>
        </w:rPr>
        <w:t>, община Апаран, расположенный в селе Арагац, Арагацотнской области, РА, объявляет тендер, который проводится в один этап.</w:t>
      </w:r>
    </w:p>
    <w:p w14:paraId="74462511" w14:textId="77777777" w:rsidR="00796285" w:rsidRDefault="00796285" w:rsidP="006A061B">
      <w:pPr>
        <w:pStyle w:val="BodyText"/>
        <w:widowControl w:val="0"/>
        <w:ind w:right="-7" w:firstLine="567"/>
        <w:jc w:val="both"/>
        <w:rPr>
          <w:rFonts w:ascii="GHEA Grapalat" w:hAnsi="GHEA Grapalat"/>
          <w:i/>
          <w:sz w:val="16"/>
          <w:szCs w:val="16"/>
        </w:rPr>
      </w:pPr>
      <w:r w:rsidRPr="00796285">
        <w:rPr>
          <w:rFonts w:ascii="GHEA Grapalat" w:hAnsi="GHEA Grapalat"/>
          <w:i/>
          <w:sz w:val="16"/>
          <w:szCs w:val="16"/>
        </w:rPr>
        <w:t>В результате данной процедуры выбранному участнику будет предложено заключить договор на поставку канцелярских товаров (далее – договор) в установленном порядке.</w:t>
      </w:r>
    </w:p>
    <w:p w14:paraId="70FC46E5" w14:textId="3654F4F5"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1938AB3E"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2E0E1A4E"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6E13DF53"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7216D4">
        <w:rPr>
          <w:rFonts w:ascii="Cambria Math" w:hAnsi="Cambria Math" w:cs="Cambria Math"/>
          <w:i/>
          <w:sz w:val="16"/>
          <w:szCs w:val="16"/>
        </w:rPr>
        <w:t>​​</w:t>
      </w:r>
      <w:r w:rsidRPr="007216D4">
        <w:rPr>
          <w:rFonts w:ascii="GHEA Grapalat" w:hAnsi="GHEA Grapalat" w:cs="GHEA Grapalat"/>
          <w:i/>
          <w:sz w:val="16"/>
          <w:szCs w:val="16"/>
        </w:rPr>
        <w:t>получения</w:t>
      </w:r>
      <w:r w:rsidRPr="007216D4">
        <w:rPr>
          <w:rFonts w:ascii="GHEA Grapalat" w:hAnsi="GHEA Grapalat"/>
          <w:i/>
          <w:sz w:val="16"/>
          <w:szCs w:val="16"/>
        </w:rPr>
        <w:t xml:space="preserve"> </w:t>
      </w:r>
      <w:r w:rsidRPr="007216D4">
        <w:rPr>
          <w:rFonts w:ascii="GHEA Grapalat" w:hAnsi="GHEA Grapalat" w:cs="GHEA Grapalat"/>
          <w:i/>
          <w:sz w:val="16"/>
          <w:szCs w:val="16"/>
        </w:rPr>
        <w:t>заявки</w:t>
      </w:r>
      <w:r w:rsidRPr="007216D4">
        <w:rPr>
          <w:rFonts w:ascii="GHEA Grapalat" w:hAnsi="GHEA Grapalat"/>
          <w:i/>
          <w:sz w:val="16"/>
          <w:szCs w:val="16"/>
        </w:rPr>
        <w:t>.</w:t>
      </w:r>
    </w:p>
    <w:p w14:paraId="0B6B6DD0"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Неполучение приглашения не ограничивает права участника на участие в данной процедуре.</w:t>
      </w:r>
    </w:p>
    <w:p w14:paraId="33608560" w14:textId="41E85891"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Заявки на участие в данной процедуре необходимо подавать по адресу: г. Апаран, улица Багр</w:t>
      </w:r>
      <w:r w:rsidR="00DE26DA" w:rsidRPr="007216D4">
        <w:rPr>
          <w:rFonts w:ascii="GHEA Grapalat" w:hAnsi="GHEA Grapalat"/>
          <w:i/>
          <w:sz w:val="16"/>
          <w:szCs w:val="16"/>
        </w:rPr>
        <w:t>амяна, 26, документально до 10</w:t>
      </w:r>
      <w:r w:rsidR="001C7486" w:rsidRPr="007216D4">
        <w:rPr>
          <w:rFonts w:ascii="GHEA Grapalat" w:hAnsi="GHEA Grapalat"/>
          <w:i/>
          <w:sz w:val="16"/>
          <w:szCs w:val="16"/>
        </w:rPr>
        <w:t>:3</w:t>
      </w:r>
      <w:r w:rsidRPr="007216D4">
        <w:rPr>
          <w:rFonts w:ascii="GHEA Grapalat" w:hAnsi="GHEA Grapalat"/>
          <w:i/>
          <w:sz w:val="16"/>
          <w:szCs w:val="16"/>
        </w:rPr>
        <w:t>0 7-го дня со дня публикации настоящего объявления.</w:t>
      </w:r>
    </w:p>
    <w:p w14:paraId="18E9924A"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Помимо армянского, заявки также можно подавать на английском или русском языках.</w:t>
      </w:r>
    </w:p>
    <w:p w14:paraId="539DCF43" w14:textId="0042396A"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Заявки будут открыты в Апаран на улице Баграмя</w:t>
      </w:r>
      <w:r w:rsidR="00B86E36">
        <w:rPr>
          <w:rFonts w:ascii="GHEA Grapalat" w:hAnsi="GHEA Grapalat"/>
          <w:i/>
          <w:sz w:val="16"/>
          <w:szCs w:val="16"/>
        </w:rPr>
        <w:t>на 26, 2024</w:t>
      </w:r>
      <w:r w:rsidR="001C7486" w:rsidRPr="007216D4">
        <w:rPr>
          <w:rFonts w:ascii="GHEA Grapalat" w:hAnsi="GHEA Grapalat"/>
          <w:i/>
          <w:sz w:val="16"/>
          <w:szCs w:val="16"/>
        </w:rPr>
        <w:t xml:space="preserve"> г. </w:t>
      </w:r>
      <w:r w:rsidR="00DE26DA" w:rsidRPr="007216D4">
        <w:rPr>
          <w:rFonts w:ascii="GHEA Grapalat" w:hAnsi="GHEA Grapalat"/>
          <w:i/>
          <w:sz w:val="16"/>
          <w:szCs w:val="16"/>
          <w:lang w:val="hy-AM"/>
        </w:rPr>
        <w:t>7</w:t>
      </w:r>
      <w:r w:rsidR="00B86E36" w:rsidRPr="00B86E36">
        <w:t xml:space="preserve"> </w:t>
      </w:r>
      <w:r w:rsidR="00B86E36" w:rsidRPr="00B86E36">
        <w:rPr>
          <w:rFonts w:ascii="GHEA Grapalat" w:hAnsi="GHEA Grapalat"/>
          <w:i/>
          <w:sz w:val="16"/>
          <w:szCs w:val="16"/>
        </w:rPr>
        <w:t>марта</w:t>
      </w:r>
      <w:r w:rsidR="00DE26DA" w:rsidRPr="007216D4">
        <w:rPr>
          <w:rFonts w:ascii="GHEA Grapalat" w:hAnsi="GHEA Grapalat"/>
          <w:i/>
          <w:sz w:val="16"/>
          <w:szCs w:val="16"/>
        </w:rPr>
        <w:t xml:space="preserve"> в 10</w:t>
      </w:r>
      <w:r w:rsidR="001C7486" w:rsidRPr="007216D4">
        <w:rPr>
          <w:rFonts w:ascii="GHEA Grapalat" w:hAnsi="GHEA Grapalat"/>
          <w:i/>
          <w:sz w:val="16"/>
          <w:szCs w:val="16"/>
        </w:rPr>
        <w:t>:3</w:t>
      </w:r>
      <w:r w:rsidRPr="007216D4">
        <w:rPr>
          <w:rFonts w:ascii="GHEA Grapalat" w:hAnsi="GHEA Grapalat"/>
          <w:i/>
          <w:sz w:val="16"/>
          <w:szCs w:val="16"/>
        </w:rPr>
        <w:t>0</w:t>
      </w:r>
    </w:p>
    <w:p w14:paraId="682527E3" w14:textId="77777777" w:rsidR="006A061B" w:rsidRPr="007216D4" w:rsidRDefault="006A061B" w:rsidP="006A061B">
      <w:pPr>
        <w:pStyle w:val="BodyTextIndent"/>
        <w:widowControl w:val="0"/>
        <w:spacing w:after="160" w:line="240" w:lineRule="auto"/>
        <w:ind w:firstLine="567"/>
        <w:rPr>
          <w:rFonts w:ascii="GHEA Grapalat" w:hAnsi="GHEA Grapalat"/>
          <w:i w:val="0"/>
          <w:sz w:val="16"/>
          <w:szCs w:val="16"/>
        </w:rPr>
      </w:pPr>
      <w:r w:rsidRPr="007216D4">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7478148A" w14:textId="77777777" w:rsidR="006A061B" w:rsidRPr="007216D4" w:rsidRDefault="006A061B" w:rsidP="006A061B">
      <w:pPr>
        <w:pStyle w:val="BodyText"/>
        <w:widowControl w:val="0"/>
        <w:ind w:right="-7" w:firstLine="567"/>
        <w:jc w:val="both"/>
        <w:rPr>
          <w:rFonts w:ascii="GHEA Grapalat" w:hAnsi="GHEA Grapalat"/>
          <w:i/>
          <w:sz w:val="16"/>
          <w:szCs w:val="16"/>
        </w:rPr>
      </w:pPr>
      <w:r w:rsidRPr="007216D4">
        <w:rPr>
          <w:rFonts w:ascii="GHEA Grapalat" w:hAnsi="GHEA Grapalat"/>
          <w:i/>
          <w:sz w:val="16"/>
          <w:szCs w:val="16"/>
        </w:rPr>
        <w:t>Для получения дополнительной информации об этом объявлении, пожалуйста, свяжитесь с секретарем оценочной комиссии: Гаяне Даниеляну.</w:t>
      </w:r>
    </w:p>
    <w:p w14:paraId="3DB8F39C" w14:textId="77777777" w:rsidR="006A061B" w:rsidRPr="007216D4" w:rsidRDefault="006A061B" w:rsidP="006A061B">
      <w:pPr>
        <w:pStyle w:val="BodyText"/>
        <w:widowControl w:val="0"/>
        <w:ind w:right="-7" w:firstLine="567"/>
        <w:jc w:val="right"/>
        <w:rPr>
          <w:rFonts w:ascii="GHEA Grapalat" w:hAnsi="GHEA Grapalat"/>
          <w:i/>
          <w:sz w:val="16"/>
          <w:szCs w:val="16"/>
        </w:rPr>
      </w:pPr>
    </w:p>
    <w:p w14:paraId="7B667CB6" w14:textId="77777777" w:rsidR="006A061B" w:rsidRPr="007216D4" w:rsidRDefault="006A061B" w:rsidP="006A061B">
      <w:pPr>
        <w:pStyle w:val="BodyText"/>
        <w:widowControl w:val="0"/>
        <w:ind w:right="-7" w:firstLine="567"/>
        <w:rPr>
          <w:rFonts w:ascii="GHEA Grapalat" w:hAnsi="GHEA Grapalat"/>
          <w:i/>
          <w:sz w:val="16"/>
          <w:szCs w:val="16"/>
        </w:rPr>
      </w:pPr>
      <w:r w:rsidRPr="007216D4">
        <w:rPr>
          <w:rFonts w:ascii="GHEA Grapalat" w:hAnsi="GHEA Grapalat"/>
          <w:i/>
          <w:sz w:val="16"/>
          <w:szCs w:val="16"/>
        </w:rPr>
        <w:t xml:space="preserve">                                      Телефон </w:t>
      </w:r>
      <w:r w:rsidRPr="007216D4">
        <w:rPr>
          <w:rFonts w:ascii="GHEA Grapalat" w:hAnsi="GHEA Grapalat"/>
          <w:sz w:val="16"/>
          <w:szCs w:val="16"/>
          <w:lang w:val="af-ZA"/>
        </w:rPr>
        <w:t>093778313</w:t>
      </w:r>
    </w:p>
    <w:p w14:paraId="25CB588A" w14:textId="77777777" w:rsidR="006A061B" w:rsidRPr="007216D4" w:rsidRDefault="006A061B" w:rsidP="006A061B">
      <w:pPr>
        <w:pStyle w:val="BodyText"/>
        <w:widowControl w:val="0"/>
        <w:ind w:right="-7" w:firstLine="567"/>
        <w:rPr>
          <w:rFonts w:ascii="GHEA Grapalat" w:hAnsi="GHEA Grapalat"/>
          <w:i/>
          <w:sz w:val="16"/>
          <w:szCs w:val="16"/>
        </w:rPr>
      </w:pPr>
    </w:p>
    <w:p w14:paraId="05107AE1" w14:textId="77777777" w:rsidR="006A061B" w:rsidRPr="007216D4" w:rsidRDefault="006A061B" w:rsidP="006A061B">
      <w:pPr>
        <w:pStyle w:val="BodyText"/>
        <w:widowControl w:val="0"/>
        <w:ind w:right="-7" w:firstLine="567"/>
        <w:rPr>
          <w:rFonts w:ascii="GHEA Grapalat" w:hAnsi="GHEA Grapalat"/>
          <w:i/>
          <w:sz w:val="16"/>
          <w:szCs w:val="16"/>
        </w:rPr>
      </w:pPr>
      <w:r w:rsidRPr="007216D4">
        <w:rPr>
          <w:rFonts w:ascii="GHEA Grapalat" w:hAnsi="GHEA Grapalat"/>
          <w:i/>
          <w:sz w:val="16"/>
          <w:szCs w:val="16"/>
        </w:rPr>
        <w:t xml:space="preserve">                                        Электронная почта Электронная почта </w:t>
      </w:r>
      <w:r w:rsidRPr="007216D4">
        <w:rPr>
          <w:rFonts w:ascii="GHEA Grapalat" w:hAnsi="GHEA Grapalat"/>
          <w:sz w:val="16"/>
          <w:szCs w:val="16"/>
          <w:lang w:val="hy-AM"/>
        </w:rPr>
        <w:t>gayane_danielyan87</w:t>
      </w:r>
      <w:r w:rsidRPr="007216D4">
        <w:rPr>
          <w:rFonts w:ascii="GHEA Grapalat" w:hAnsi="GHEA Grapalat"/>
          <w:sz w:val="16"/>
          <w:szCs w:val="16"/>
          <w:lang w:val="af-ZA"/>
        </w:rPr>
        <w:t>@mail.ru</w:t>
      </w:r>
    </w:p>
    <w:p w14:paraId="2B16BAFF" w14:textId="77777777" w:rsidR="008223D9" w:rsidRPr="007216D4" w:rsidRDefault="008223D9" w:rsidP="001E5AC9">
      <w:pPr>
        <w:pStyle w:val="BodyText"/>
        <w:widowControl w:val="0"/>
        <w:ind w:right="-7" w:firstLine="567"/>
        <w:jc w:val="center"/>
        <w:rPr>
          <w:rFonts w:ascii="GHEA Grapalat" w:hAnsi="GHEA Grapalat"/>
          <w:i/>
          <w:sz w:val="16"/>
          <w:szCs w:val="16"/>
        </w:rPr>
      </w:pPr>
    </w:p>
    <w:p w14:paraId="221081CF" w14:textId="77777777" w:rsidR="008223D9" w:rsidRPr="007216D4" w:rsidRDefault="008223D9" w:rsidP="001E5AC9">
      <w:pPr>
        <w:pStyle w:val="BodyText"/>
        <w:widowControl w:val="0"/>
        <w:ind w:right="-7" w:firstLine="567"/>
        <w:jc w:val="center"/>
        <w:rPr>
          <w:rFonts w:ascii="GHEA Grapalat" w:hAnsi="GHEA Grapalat"/>
          <w:i/>
          <w:sz w:val="16"/>
          <w:szCs w:val="16"/>
        </w:rPr>
      </w:pPr>
    </w:p>
    <w:p w14:paraId="6E50AC60" w14:textId="77777777" w:rsidR="008223D9" w:rsidRPr="007216D4" w:rsidRDefault="008223D9" w:rsidP="001E5AC9">
      <w:pPr>
        <w:pStyle w:val="BodyText"/>
        <w:widowControl w:val="0"/>
        <w:ind w:right="-7" w:firstLine="567"/>
        <w:jc w:val="center"/>
        <w:rPr>
          <w:rFonts w:ascii="GHEA Grapalat" w:hAnsi="GHEA Grapalat"/>
          <w:i/>
          <w:sz w:val="16"/>
          <w:szCs w:val="16"/>
        </w:rPr>
      </w:pPr>
    </w:p>
    <w:p w14:paraId="0D442794" w14:textId="0E30E875" w:rsidR="00406703" w:rsidRPr="007216D4" w:rsidRDefault="008223D9" w:rsidP="001E5AC9">
      <w:pPr>
        <w:pStyle w:val="BodyText"/>
        <w:widowControl w:val="0"/>
        <w:spacing w:after="0"/>
        <w:ind w:right="-7" w:firstLine="567"/>
        <w:jc w:val="center"/>
        <w:rPr>
          <w:rFonts w:ascii="GHEA Grapalat" w:hAnsi="GHEA Grapalat"/>
          <w:i/>
          <w:sz w:val="16"/>
          <w:szCs w:val="16"/>
        </w:rPr>
      </w:pPr>
      <w:r w:rsidRPr="007216D4">
        <w:rPr>
          <w:rFonts w:ascii="GHEA Grapalat" w:hAnsi="GHEA Grapalat"/>
          <w:i/>
          <w:sz w:val="16"/>
          <w:szCs w:val="16"/>
        </w:rPr>
        <w:t xml:space="preserve">Заказчик: Арагацский детский сад </w:t>
      </w:r>
      <w:r w:rsidR="001E5AC9" w:rsidRPr="007216D4">
        <w:rPr>
          <w:rFonts w:ascii="GHEA Grapalat" w:hAnsi="GHEA Grapalat"/>
          <w:i/>
          <w:sz w:val="16"/>
          <w:szCs w:val="16"/>
        </w:rPr>
        <w:t>СЕЛА ХАРТАВАН</w:t>
      </w:r>
    </w:p>
    <w:p w14:paraId="0AAF12C4" w14:textId="77777777" w:rsidR="00406703" w:rsidRPr="007216D4" w:rsidRDefault="00406703" w:rsidP="001E5AC9">
      <w:pPr>
        <w:pStyle w:val="BodyText"/>
        <w:widowControl w:val="0"/>
        <w:spacing w:after="0"/>
        <w:ind w:right="-7" w:firstLine="567"/>
        <w:jc w:val="center"/>
        <w:rPr>
          <w:rFonts w:ascii="GHEA Grapalat" w:hAnsi="GHEA Grapalat"/>
          <w:i/>
          <w:sz w:val="16"/>
          <w:szCs w:val="16"/>
        </w:rPr>
      </w:pPr>
    </w:p>
    <w:p w14:paraId="796F8CF1" w14:textId="77777777" w:rsidR="00406703" w:rsidRPr="007216D4" w:rsidRDefault="00406703" w:rsidP="001A6674">
      <w:pPr>
        <w:pStyle w:val="BodyText"/>
        <w:widowControl w:val="0"/>
        <w:spacing w:after="0"/>
        <w:ind w:right="-7" w:firstLine="567"/>
        <w:jc w:val="right"/>
        <w:rPr>
          <w:rFonts w:ascii="GHEA Grapalat" w:hAnsi="GHEA Grapalat"/>
          <w:i/>
          <w:sz w:val="16"/>
          <w:szCs w:val="16"/>
        </w:rPr>
      </w:pPr>
    </w:p>
    <w:p w14:paraId="19B737AF"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595F0CB5"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4C30A316"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37B2B9F2"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171E7C56"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2B695BCF"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424AC5FF"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15A5CF5F"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03FB8054"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04CE7A2E"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44276B31"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0D96B34A" w14:textId="77777777" w:rsidR="00520006" w:rsidRDefault="00520006" w:rsidP="001A6674">
      <w:pPr>
        <w:pStyle w:val="BodyText"/>
        <w:widowControl w:val="0"/>
        <w:spacing w:after="0"/>
        <w:ind w:right="-7" w:firstLine="567"/>
        <w:jc w:val="right"/>
        <w:rPr>
          <w:rFonts w:ascii="GHEA Grapalat" w:hAnsi="GHEA Grapalat"/>
          <w:i/>
          <w:sz w:val="16"/>
          <w:szCs w:val="16"/>
        </w:rPr>
      </w:pPr>
    </w:p>
    <w:p w14:paraId="284D53F7" w14:textId="5E7D724C" w:rsidR="00D454E7" w:rsidRPr="007216D4" w:rsidRDefault="00D454E7" w:rsidP="001A6674">
      <w:pPr>
        <w:pStyle w:val="BodyText"/>
        <w:widowControl w:val="0"/>
        <w:spacing w:after="0"/>
        <w:ind w:right="-7" w:firstLine="567"/>
        <w:jc w:val="right"/>
        <w:rPr>
          <w:rFonts w:ascii="GHEA Grapalat" w:hAnsi="GHEA Grapalat"/>
          <w:i/>
          <w:sz w:val="16"/>
          <w:szCs w:val="16"/>
        </w:rPr>
      </w:pPr>
      <w:r w:rsidRPr="007216D4">
        <w:rPr>
          <w:rFonts w:ascii="GHEA Grapalat" w:hAnsi="GHEA Grapalat"/>
          <w:i/>
          <w:sz w:val="16"/>
          <w:szCs w:val="16"/>
        </w:rPr>
        <w:t>Одобрено</w:t>
      </w:r>
    </w:p>
    <w:p w14:paraId="399AE447" w14:textId="2BDEF1EA" w:rsidR="00D454E7" w:rsidRPr="007216D4" w:rsidRDefault="00D454E7" w:rsidP="001A6674">
      <w:pPr>
        <w:pStyle w:val="BodyText"/>
        <w:widowControl w:val="0"/>
        <w:spacing w:after="0"/>
        <w:ind w:right="-7" w:firstLine="567"/>
        <w:jc w:val="right"/>
        <w:rPr>
          <w:rFonts w:ascii="GHEA Grapalat" w:hAnsi="GHEA Grapalat"/>
          <w:i/>
          <w:sz w:val="16"/>
          <w:szCs w:val="16"/>
        </w:rPr>
      </w:pPr>
      <w:r w:rsidRPr="007216D4">
        <w:rPr>
          <w:rFonts w:ascii="GHEA Grapalat" w:hAnsi="GHEA Grapalat"/>
          <w:i/>
          <w:sz w:val="16"/>
          <w:szCs w:val="16"/>
        </w:rPr>
        <w:t xml:space="preserve">С кодом </w:t>
      </w:r>
      <w:r w:rsidR="00796285">
        <w:rPr>
          <w:rFonts w:ascii="GHEA Grapalat" w:hAnsi="GHEA Grapalat"/>
          <w:i/>
          <w:sz w:val="16"/>
          <w:szCs w:val="16"/>
          <w:lang w:val="af-ZA"/>
        </w:rPr>
        <w:t>ՀՀ-ԱՄ-ԱՀ-ՀԳՄՀ-ԳՀԱՊՁԲ-03/24</w:t>
      </w:r>
    </w:p>
    <w:p w14:paraId="03314130" w14:textId="77777777" w:rsidR="00507304" w:rsidRPr="007216D4" w:rsidRDefault="00507304" w:rsidP="00507304">
      <w:pPr>
        <w:pStyle w:val="BodyText"/>
        <w:widowControl w:val="0"/>
        <w:spacing w:after="0"/>
        <w:ind w:right="-7" w:firstLine="567"/>
        <w:jc w:val="right"/>
        <w:rPr>
          <w:rFonts w:ascii="GHEA Grapalat" w:hAnsi="GHEA Grapalat"/>
          <w:i/>
          <w:sz w:val="16"/>
          <w:szCs w:val="16"/>
        </w:rPr>
      </w:pPr>
      <w:r w:rsidRPr="007216D4">
        <w:rPr>
          <w:rFonts w:ascii="GHEA Grapalat" w:hAnsi="GHEA Grapalat"/>
          <w:i/>
          <w:sz w:val="16"/>
          <w:szCs w:val="16"/>
        </w:rPr>
        <w:t>Комитет по оценке запроса котировок</w:t>
      </w:r>
    </w:p>
    <w:p w14:paraId="139E8F2E" w14:textId="7C9FBA1E" w:rsidR="00507304" w:rsidRPr="007216D4" w:rsidRDefault="0045294B" w:rsidP="00507304">
      <w:pPr>
        <w:pStyle w:val="BodyText"/>
        <w:widowControl w:val="0"/>
        <w:spacing w:after="0"/>
        <w:ind w:right="-7" w:firstLine="567"/>
        <w:jc w:val="right"/>
        <w:rPr>
          <w:rFonts w:ascii="GHEA Grapalat" w:hAnsi="GHEA Grapalat"/>
          <w:sz w:val="16"/>
          <w:szCs w:val="16"/>
        </w:rPr>
      </w:pPr>
      <w:r w:rsidRPr="007216D4">
        <w:rPr>
          <w:rFonts w:ascii="GHEA Grapalat" w:hAnsi="GHEA Grapalat"/>
          <w:i/>
          <w:sz w:val="16"/>
          <w:szCs w:val="16"/>
        </w:rPr>
        <w:t xml:space="preserve">  2024</w:t>
      </w:r>
      <w:r w:rsidR="00507304" w:rsidRPr="007216D4">
        <w:rPr>
          <w:rFonts w:ascii="GHEA Grapalat" w:hAnsi="GHEA Grapalat"/>
          <w:i/>
          <w:sz w:val="16"/>
          <w:szCs w:val="16"/>
        </w:rPr>
        <w:t xml:space="preserve"> г. Решением № </w:t>
      </w:r>
      <w:r w:rsidR="00520006">
        <w:rPr>
          <w:rFonts w:ascii="GHEA Grapalat" w:hAnsi="GHEA Grapalat"/>
          <w:i/>
          <w:sz w:val="16"/>
          <w:szCs w:val="16"/>
          <w:lang w:val="hy-AM"/>
        </w:rPr>
        <w:t xml:space="preserve">29 </w:t>
      </w:r>
      <w:r w:rsidR="00507304" w:rsidRPr="007216D4">
        <w:rPr>
          <w:rFonts w:ascii="GHEA Grapalat" w:hAnsi="GHEA Grapalat"/>
          <w:i/>
          <w:sz w:val="16"/>
          <w:szCs w:val="16"/>
        </w:rPr>
        <w:t xml:space="preserve"> от </w:t>
      </w:r>
      <w:r w:rsidR="00507304" w:rsidRPr="007216D4">
        <w:rPr>
          <w:rFonts w:ascii="GHEA Grapalat" w:hAnsi="GHEA Grapalat"/>
          <w:i/>
          <w:sz w:val="16"/>
          <w:szCs w:val="16"/>
          <w:lang w:val="hy-AM"/>
        </w:rPr>
        <w:t>1</w:t>
      </w:r>
      <w:r w:rsidR="00507304" w:rsidRPr="007216D4">
        <w:rPr>
          <w:rFonts w:ascii="GHEA Grapalat" w:hAnsi="GHEA Grapalat"/>
          <w:i/>
          <w:sz w:val="16"/>
          <w:szCs w:val="16"/>
        </w:rPr>
        <w:t xml:space="preserve"> </w:t>
      </w:r>
      <w:r w:rsidR="00D20F1A" w:rsidRPr="00D20F1A">
        <w:rPr>
          <w:rFonts w:ascii="GHEA Grapalat" w:hAnsi="GHEA Grapalat"/>
          <w:sz w:val="16"/>
          <w:szCs w:val="16"/>
        </w:rPr>
        <w:t>февраля</w:t>
      </w:r>
      <w:r w:rsidR="00507304" w:rsidRPr="00D20F1A">
        <w:rPr>
          <w:rFonts w:ascii="GHEA Grapalat" w:hAnsi="GHEA Grapalat"/>
          <w:i/>
          <w:sz w:val="16"/>
          <w:szCs w:val="16"/>
        </w:rPr>
        <w:t>.</w:t>
      </w:r>
    </w:p>
    <w:p w14:paraId="44E788CB" w14:textId="77777777" w:rsidR="00507304" w:rsidRPr="007216D4" w:rsidRDefault="00507304" w:rsidP="00507304">
      <w:pPr>
        <w:pStyle w:val="BodyText"/>
        <w:widowControl w:val="0"/>
        <w:spacing w:after="0"/>
        <w:ind w:right="-7" w:firstLine="567"/>
        <w:jc w:val="center"/>
        <w:rPr>
          <w:rFonts w:ascii="GHEA Grapalat" w:hAnsi="GHEA Grapalat"/>
          <w:sz w:val="16"/>
          <w:szCs w:val="16"/>
        </w:rPr>
      </w:pPr>
    </w:p>
    <w:p w14:paraId="38AC815A" w14:textId="77777777" w:rsidR="00096865" w:rsidRPr="007216D4" w:rsidRDefault="00096865" w:rsidP="001A6674">
      <w:pPr>
        <w:pStyle w:val="BodyText"/>
        <w:widowControl w:val="0"/>
        <w:spacing w:after="0"/>
        <w:ind w:right="-7" w:firstLine="567"/>
        <w:jc w:val="center"/>
        <w:rPr>
          <w:rFonts w:ascii="GHEA Grapalat" w:hAnsi="GHEA Grapalat"/>
          <w:sz w:val="16"/>
          <w:szCs w:val="16"/>
        </w:rPr>
      </w:pPr>
    </w:p>
    <w:p w14:paraId="4CEB2765" w14:textId="77777777" w:rsidR="000763E5" w:rsidRPr="007216D4" w:rsidRDefault="000763E5" w:rsidP="001A6674">
      <w:pPr>
        <w:pStyle w:val="BodyText"/>
        <w:widowControl w:val="0"/>
        <w:spacing w:after="0"/>
        <w:ind w:right="-7" w:firstLine="567"/>
        <w:jc w:val="center"/>
        <w:rPr>
          <w:rFonts w:ascii="GHEA Grapalat" w:hAnsi="GHEA Grapalat"/>
          <w:sz w:val="16"/>
          <w:szCs w:val="16"/>
        </w:rPr>
      </w:pPr>
    </w:p>
    <w:p w14:paraId="69F016A3" w14:textId="7499C1A0" w:rsidR="000763E5" w:rsidRPr="007216D4" w:rsidRDefault="008223D9" w:rsidP="001A6674">
      <w:pPr>
        <w:pStyle w:val="BodyText"/>
        <w:widowControl w:val="0"/>
        <w:spacing w:after="0"/>
        <w:ind w:right="-7" w:firstLine="567"/>
        <w:jc w:val="center"/>
        <w:rPr>
          <w:rFonts w:ascii="GHEA Grapalat" w:hAnsi="GHEA Grapalat"/>
          <w:sz w:val="16"/>
          <w:szCs w:val="16"/>
        </w:rPr>
      </w:pPr>
      <w:r w:rsidRPr="007216D4">
        <w:rPr>
          <w:rFonts w:ascii="GHEA Grapalat" w:hAnsi="GHEA Grapalat"/>
          <w:i/>
          <w:sz w:val="16"/>
          <w:szCs w:val="16"/>
        </w:rPr>
        <w:t xml:space="preserve">Детский сад </w:t>
      </w:r>
      <w:r w:rsidR="001E5AC9" w:rsidRPr="007216D4">
        <w:rPr>
          <w:rFonts w:ascii="GHEA Grapalat" w:hAnsi="GHEA Grapalat"/>
          <w:i/>
          <w:sz w:val="16"/>
          <w:szCs w:val="16"/>
        </w:rPr>
        <w:t>Села Хартаван</w:t>
      </w:r>
    </w:p>
    <w:p w14:paraId="3AA159E2" w14:textId="77777777" w:rsidR="00096865" w:rsidRPr="007216D4" w:rsidRDefault="000763E5" w:rsidP="001A6674">
      <w:pPr>
        <w:pStyle w:val="BodyText"/>
        <w:widowControl w:val="0"/>
        <w:spacing w:after="0"/>
        <w:ind w:right="-7" w:firstLine="567"/>
        <w:jc w:val="center"/>
        <w:rPr>
          <w:rFonts w:ascii="GHEA Grapalat" w:hAnsi="GHEA Grapalat" w:cs="Sylfaen"/>
          <w:sz w:val="16"/>
          <w:szCs w:val="16"/>
        </w:rPr>
      </w:pPr>
      <w:r w:rsidRPr="007216D4">
        <w:rPr>
          <w:rFonts w:ascii="GHEA Grapalat" w:hAnsi="GHEA Grapalat"/>
          <w:sz w:val="16"/>
          <w:szCs w:val="16"/>
        </w:rPr>
        <w:t>ПРИГЛАШЕНИ</w:t>
      </w:r>
      <w:r w:rsidR="00096865" w:rsidRPr="007216D4">
        <w:rPr>
          <w:rFonts w:ascii="GHEA Grapalat" w:hAnsi="GHEA Grapalat"/>
          <w:sz w:val="16"/>
          <w:szCs w:val="16"/>
        </w:rPr>
        <w:t>Е</w:t>
      </w:r>
    </w:p>
    <w:p w14:paraId="5B0217CE" w14:textId="77777777" w:rsidR="00096865" w:rsidRPr="007216D4" w:rsidRDefault="00096865" w:rsidP="001A6674">
      <w:pPr>
        <w:pStyle w:val="BodyText"/>
        <w:widowControl w:val="0"/>
        <w:spacing w:after="0"/>
        <w:ind w:right="-7" w:firstLine="567"/>
        <w:jc w:val="center"/>
        <w:rPr>
          <w:rFonts w:ascii="GHEA Grapalat" w:hAnsi="GHEA Grapalat" w:cs="Sylfaen"/>
          <w:sz w:val="16"/>
          <w:szCs w:val="16"/>
        </w:rPr>
      </w:pPr>
    </w:p>
    <w:p w14:paraId="0C3031DD" w14:textId="20DA84F6" w:rsidR="00CE0D95" w:rsidRPr="005F542D" w:rsidRDefault="00D454E7" w:rsidP="001A6674">
      <w:pPr>
        <w:pStyle w:val="BodyText"/>
        <w:widowControl w:val="0"/>
        <w:spacing w:after="0"/>
        <w:ind w:right="-7" w:firstLine="567"/>
        <w:jc w:val="center"/>
        <w:rPr>
          <w:rFonts w:ascii="GHEA Grapalat" w:hAnsi="GHEA Grapalat"/>
          <w:sz w:val="16"/>
          <w:szCs w:val="16"/>
          <w:lang w:val="hy-AM"/>
        </w:rPr>
      </w:pPr>
      <w:r w:rsidRPr="007216D4">
        <w:rPr>
          <w:rFonts w:ascii="GHEA Grapalat" w:hAnsi="GHEA Grapalat" w:cs="Sylfaen"/>
          <w:sz w:val="16"/>
          <w:szCs w:val="16"/>
        </w:rPr>
        <w:t xml:space="preserve">ДЛЯ ПОТРЕБНОСТЕЙ </w:t>
      </w:r>
      <w:r w:rsidR="00406703" w:rsidRPr="007216D4">
        <w:rPr>
          <w:rFonts w:ascii="GHEA Grapalat" w:hAnsi="GHEA Grapalat" w:cs="Sylfaen"/>
          <w:sz w:val="16"/>
          <w:szCs w:val="16"/>
          <w:lang w:val="hy-AM"/>
        </w:rPr>
        <w:t xml:space="preserve"> </w:t>
      </w:r>
      <w:r w:rsidR="008223D9" w:rsidRPr="007216D4">
        <w:rPr>
          <w:rFonts w:ascii="GHEA Grapalat" w:hAnsi="GHEA Grapalat"/>
          <w:i/>
          <w:sz w:val="16"/>
          <w:szCs w:val="16"/>
        </w:rPr>
        <w:t xml:space="preserve">ДЕТСКИЙ САД </w:t>
      </w:r>
      <w:r w:rsidR="001E5AC9" w:rsidRPr="007216D4">
        <w:rPr>
          <w:rFonts w:ascii="GHEA Grapalat" w:hAnsi="GHEA Grapalat"/>
          <w:i/>
          <w:sz w:val="16"/>
          <w:szCs w:val="16"/>
        </w:rPr>
        <w:t>СЕЛА ХАРТАВАН</w:t>
      </w:r>
      <w:r w:rsidR="008223D9" w:rsidRPr="007216D4">
        <w:rPr>
          <w:rFonts w:ascii="GHEA Grapalat" w:hAnsi="GHEA Grapalat"/>
          <w:iCs/>
          <w:sz w:val="16"/>
          <w:szCs w:val="16"/>
        </w:rPr>
        <w:t xml:space="preserve"> </w:t>
      </w:r>
      <w:r w:rsidR="00406703" w:rsidRPr="007216D4">
        <w:rPr>
          <w:rFonts w:ascii="GHEA Grapalat" w:hAnsi="GHEA Grapalat"/>
          <w:iCs/>
          <w:sz w:val="16"/>
          <w:szCs w:val="16"/>
        </w:rPr>
        <w:t>РЕСПУБЛИКИ АРМЕНИЯ,</w:t>
      </w:r>
      <w:r w:rsidR="00406703" w:rsidRPr="007216D4">
        <w:rPr>
          <w:rFonts w:ascii="GHEA Grapalat" w:hAnsi="GHEA Grapalat"/>
          <w:i/>
          <w:iCs/>
          <w:sz w:val="16"/>
          <w:szCs w:val="16"/>
          <w:lang w:val="hy-AM"/>
        </w:rPr>
        <w:t xml:space="preserve"> </w:t>
      </w:r>
      <w:r w:rsidRPr="007216D4">
        <w:rPr>
          <w:rFonts w:ascii="GHEA Grapalat" w:hAnsi="GHEA Grapalat" w:cs="Sylfaen"/>
          <w:sz w:val="16"/>
          <w:szCs w:val="16"/>
        </w:rPr>
        <w:t>ОБЪЯВЛЕНИ</w:t>
      </w:r>
      <w:r w:rsidR="00406703" w:rsidRPr="007216D4">
        <w:rPr>
          <w:rFonts w:ascii="GHEA Grapalat" w:hAnsi="GHEA Grapalat" w:cs="Sylfaen"/>
          <w:sz w:val="16"/>
          <w:szCs w:val="16"/>
        </w:rPr>
        <w:t>Е НА ЗАКУП</w:t>
      </w:r>
      <w:r w:rsidR="005F542D" w:rsidRPr="005F542D">
        <w:t xml:space="preserve"> </w:t>
      </w:r>
      <w:r w:rsidR="005F542D" w:rsidRPr="005F542D">
        <w:rPr>
          <w:rFonts w:ascii="GHEA Grapalat" w:hAnsi="GHEA Grapalat" w:cs="Sylfaen"/>
          <w:sz w:val="16"/>
          <w:szCs w:val="16"/>
        </w:rPr>
        <w:t>КАНЦЕЛЯРСКИЕ ТОВАРЫ</w:t>
      </w:r>
      <w:r w:rsidR="005F542D">
        <w:rPr>
          <w:rFonts w:ascii="GHEA Grapalat" w:hAnsi="GHEA Grapalat" w:cs="Sylfaen"/>
          <w:sz w:val="16"/>
          <w:szCs w:val="16"/>
          <w:lang w:val="hy-AM"/>
        </w:rPr>
        <w:t xml:space="preserve"> </w:t>
      </w:r>
    </w:p>
    <w:p w14:paraId="2FF592B3" w14:textId="77777777" w:rsidR="00CE0D95" w:rsidRPr="007216D4" w:rsidRDefault="00CE0D95" w:rsidP="001A6674">
      <w:pPr>
        <w:pStyle w:val="BodyText"/>
        <w:widowControl w:val="0"/>
        <w:spacing w:after="0"/>
        <w:ind w:right="-7" w:firstLine="567"/>
        <w:jc w:val="center"/>
        <w:rPr>
          <w:rFonts w:ascii="GHEA Grapalat" w:hAnsi="GHEA Grapalat"/>
          <w:sz w:val="16"/>
          <w:szCs w:val="16"/>
        </w:rPr>
      </w:pPr>
    </w:p>
    <w:p w14:paraId="7B09A554" w14:textId="77777777" w:rsidR="000763E5" w:rsidRPr="007216D4" w:rsidRDefault="000763E5" w:rsidP="001A6674">
      <w:pPr>
        <w:rPr>
          <w:rFonts w:ascii="GHEA Grapalat" w:hAnsi="GHEA Grapalat"/>
          <w:sz w:val="16"/>
          <w:szCs w:val="16"/>
        </w:rPr>
      </w:pPr>
      <w:r w:rsidRPr="007216D4">
        <w:rPr>
          <w:rFonts w:ascii="GHEA Grapalat" w:hAnsi="GHEA Grapalat"/>
          <w:sz w:val="16"/>
          <w:szCs w:val="16"/>
        </w:rPr>
        <w:br w:type="page"/>
      </w:r>
    </w:p>
    <w:p w14:paraId="3C189295" w14:textId="77777777" w:rsidR="001A43A4" w:rsidRPr="007216D4" w:rsidRDefault="00096865" w:rsidP="001A6674">
      <w:pPr>
        <w:widowControl w:val="0"/>
        <w:ind w:firstLine="567"/>
        <w:jc w:val="both"/>
        <w:rPr>
          <w:rFonts w:ascii="GHEA Grapalat" w:hAnsi="GHEA Grapalat" w:cs="Sylfaen"/>
          <w:i/>
          <w:sz w:val="16"/>
          <w:szCs w:val="16"/>
        </w:rPr>
      </w:pPr>
      <w:r w:rsidRPr="007216D4">
        <w:rPr>
          <w:rFonts w:ascii="GHEA Grapalat" w:hAnsi="GHEA Grapalat"/>
          <w:i/>
          <w:sz w:val="16"/>
          <w:szCs w:val="16"/>
        </w:rPr>
        <w:lastRenderedPageBreak/>
        <w:t>Уважаемый участник, прежде чем составить и подать заявку просим Вас</w:t>
      </w:r>
      <w:r w:rsidR="001D209D" w:rsidRPr="007216D4">
        <w:rPr>
          <w:rFonts w:ascii="Courier New" w:hAnsi="Courier New" w:cs="Courier New"/>
          <w:i/>
          <w:sz w:val="16"/>
          <w:szCs w:val="16"/>
          <w:lang w:val="en-US"/>
        </w:rPr>
        <w:t> </w:t>
      </w:r>
      <w:r w:rsidRPr="007216D4">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7216D4" w:rsidRDefault="00984BDB" w:rsidP="001A6674">
      <w:pPr>
        <w:widowControl w:val="0"/>
        <w:ind w:firstLine="567"/>
        <w:jc w:val="both"/>
        <w:rPr>
          <w:rFonts w:ascii="GHEA Grapalat" w:hAnsi="GHEA Grapalat"/>
          <w:i/>
          <w:sz w:val="16"/>
          <w:szCs w:val="16"/>
        </w:rPr>
      </w:pPr>
    </w:p>
    <w:p w14:paraId="7173EE7C" w14:textId="77777777" w:rsidR="00160AE4" w:rsidRPr="007216D4" w:rsidRDefault="00994A77" w:rsidP="001A6674">
      <w:pPr>
        <w:widowControl w:val="0"/>
        <w:ind w:firstLine="567"/>
        <w:jc w:val="center"/>
        <w:rPr>
          <w:rFonts w:ascii="GHEA Grapalat" w:hAnsi="GHEA Grapalat" w:cs="Sylfaen"/>
          <w:b/>
          <w:sz w:val="16"/>
          <w:szCs w:val="16"/>
        </w:rPr>
      </w:pPr>
      <w:r w:rsidRPr="007216D4">
        <w:rPr>
          <w:rFonts w:ascii="GHEA Grapalat" w:hAnsi="GHEA Grapalat"/>
          <w:sz w:val="16"/>
          <w:szCs w:val="16"/>
        </w:rPr>
        <w:br w:type="page"/>
      </w:r>
    </w:p>
    <w:p w14:paraId="07910F99" w14:textId="77777777" w:rsidR="00160AE4" w:rsidRPr="007216D4" w:rsidRDefault="00160AE4" w:rsidP="001A6674">
      <w:pPr>
        <w:widowControl w:val="0"/>
        <w:jc w:val="center"/>
        <w:rPr>
          <w:rFonts w:ascii="GHEA Grapalat" w:hAnsi="GHEA Grapalat"/>
          <w:b/>
          <w:sz w:val="16"/>
          <w:szCs w:val="16"/>
        </w:rPr>
      </w:pPr>
      <w:r w:rsidRPr="007216D4">
        <w:rPr>
          <w:rFonts w:ascii="GHEA Grapalat" w:hAnsi="GHEA Grapalat"/>
          <w:b/>
          <w:sz w:val="16"/>
          <w:szCs w:val="16"/>
        </w:rPr>
        <w:lastRenderedPageBreak/>
        <w:t>СОДЕРЖАНИЕ</w:t>
      </w:r>
    </w:p>
    <w:p w14:paraId="36353F12" w14:textId="6F3D81B9" w:rsidR="00096865" w:rsidRPr="007216D4" w:rsidRDefault="008223D9" w:rsidP="003C3BC4">
      <w:pPr>
        <w:widowControl w:val="0"/>
        <w:ind w:firstLine="567"/>
        <w:jc w:val="center"/>
        <w:rPr>
          <w:rFonts w:ascii="GHEA Grapalat" w:hAnsi="GHEA Grapalat"/>
          <w:i/>
          <w:sz w:val="16"/>
          <w:szCs w:val="16"/>
          <w:lang w:val="hy-AM"/>
        </w:rPr>
      </w:pPr>
      <w:r w:rsidRPr="007216D4">
        <w:rPr>
          <w:rFonts w:ascii="GHEA Grapalat" w:hAnsi="GHEA Grapalat"/>
          <w:b/>
          <w:sz w:val="16"/>
          <w:szCs w:val="16"/>
        </w:rPr>
        <w:t xml:space="preserve">ДЕТСКИЙ САД </w:t>
      </w:r>
      <w:r w:rsidR="001E5AC9" w:rsidRPr="007216D4">
        <w:rPr>
          <w:rFonts w:ascii="GHEA Grapalat" w:hAnsi="GHEA Grapalat"/>
          <w:b/>
          <w:sz w:val="16"/>
          <w:szCs w:val="16"/>
        </w:rPr>
        <w:t>СЕЛА ХАРТАВАН</w:t>
      </w:r>
      <w:r w:rsidRPr="007216D4">
        <w:rPr>
          <w:rFonts w:ascii="GHEA Grapalat" w:hAnsi="GHEA Grapalat"/>
          <w:b/>
          <w:iCs/>
          <w:sz w:val="16"/>
          <w:szCs w:val="16"/>
        </w:rPr>
        <w:t xml:space="preserve"> </w:t>
      </w:r>
      <w:r w:rsidR="00D4122B" w:rsidRPr="007216D4">
        <w:rPr>
          <w:rFonts w:ascii="GHEA Grapalat" w:hAnsi="GHEA Grapalat"/>
          <w:b/>
          <w:iCs/>
          <w:sz w:val="16"/>
          <w:szCs w:val="16"/>
        </w:rPr>
        <w:t>РЕСПУБЛИКИ АРМЕНИЯ</w:t>
      </w:r>
      <w:r w:rsidR="00560126" w:rsidRPr="007216D4">
        <w:rPr>
          <w:rFonts w:ascii="GHEA Grapalat" w:hAnsi="GHEA Grapalat"/>
          <w:b/>
          <w:sz w:val="16"/>
          <w:szCs w:val="16"/>
        </w:rPr>
        <w:t xml:space="preserve"> ОБЪЯВЛЕНО</w:t>
      </w:r>
      <w:r w:rsidR="00560126" w:rsidRPr="007216D4">
        <w:rPr>
          <w:rFonts w:ascii="GHEA Grapalat" w:hAnsi="GHEA Grapalat"/>
          <w:i/>
          <w:sz w:val="16"/>
          <w:szCs w:val="16"/>
        </w:rPr>
        <w:t xml:space="preserve"> </w:t>
      </w:r>
      <w:r w:rsidR="00160AE4" w:rsidRPr="007216D4">
        <w:rPr>
          <w:rFonts w:ascii="GHEA Grapalat" w:hAnsi="GHEA Grapalat"/>
          <w:b/>
          <w:sz w:val="16"/>
          <w:szCs w:val="16"/>
        </w:rPr>
        <w:t xml:space="preserve">ПРИГЛАШЕНИЯ НА ОТКРЫТЫЙ КОНКУРС, </w:t>
      </w:r>
      <w:r w:rsidR="005C1BF7" w:rsidRPr="007216D4">
        <w:rPr>
          <w:rFonts w:ascii="GHEA Grapalat" w:hAnsi="GHEA Grapalat"/>
          <w:b/>
          <w:sz w:val="16"/>
          <w:szCs w:val="16"/>
        </w:rPr>
        <w:br/>
      </w:r>
      <w:r w:rsidR="00160AE4" w:rsidRPr="007216D4">
        <w:rPr>
          <w:rFonts w:ascii="GHEA Grapalat" w:hAnsi="GHEA Grapalat"/>
          <w:b/>
          <w:sz w:val="16"/>
          <w:szCs w:val="16"/>
        </w:rPr>
        <w:t>ОБЪЯВЛЕННЫЙ С ЦЕЛЬЮ ПРИОБРЕТЕНИЯ</w:t>
      </w:r>
      <w:r w:rsidR="003C3BC4" w:rsidRPr="007216D4">
        <w:rPr>
          <w:rFonts w:ascii="GHEA Grapalat" w:hAnsi="GHEA Grapalat"/>
          <w:b/>
          <w:sz w:val="16"/>
          <w:szCs w:val="16"/>
          <w:lang w:val="hy-AM"/>
        </w:rPr>
        <w:t xml:space="preserve"> </w:t>
      </w:r>
      <w:r w:rsidR="00C50016" w:rsidRPr="00C50016">
        <w:rPr>
          <w:rFonts w:ascii="GHEA Grapalat" w:hAnsi="GHEA Grapalat" w:cs="Sylfaen"/>
          <w:sz w:val="16"/>
          <w:szCs w:val="16"/>
          <w:lang w:val="hy-AM"/>
        </w:rPr>
        <w:t>КАНЦЕЛЯРСКИЕ ТОВАРЫ</w:t>
      </w:r>
    </w:p>
    <w:p w14:paraId="33C15741" w14:textId="77777777" w:rsidR="00C67E80" w:rsidRPr="007216D4" w:rsidRDefault="00C67E80" w:rsidP="001A6674">
      <w:pPr>
        <w:widowControl w:val="0"/>
        <w:jc w:val="center"/>
        <w:rPr>
          <w:rFonts w:ascii="GHEA Grapalat" w:hAnsi="GHEA Grapalat" w:cs="Sylfaen"/>
          <w:b/>
          <w:sz w:val="16"/>
          <w:szCs w:val="16"/>
        </w:rPr>
      </w:pPr>
    </w:p>
    <w:p w14:paraId="1B3D178E" w14:textId="77777777" w:rsidR="00096865" w:rsidRPr="007216D4" w:rsidRDefault="00096865" w:rsidP="001A6674">
      <w:pPr>
        <w:widowControl w:val="0"/>
        <w:jc w:val="center"/>
        <w:rPr>
          <w:rFonts w:ascii="GHEA Grapalat" w:hAnsi="GHEA Grapalat"/>
          <w:b/>
          <w:sz w:val="16"/>
          <w:szCs w:val="16"/>
        </w:rPr>
      </w:pPr>
      <w:r w:rsidRPr="007216D4">
        <w:rPr>
          <w:rFonts w:ascii="GHEA Grapalat" w:hAnsi="GHEA Grapalat"/>
          <w:b/>
          <w:sz w:val="16"/>
          <w:szCs w:val="16"/>
        </w:rPr>
        <w:t>ЧАСТЬ I.</w:t>
      </w:r>
    </w:p>
    <w:p w14:paraId="11BD6C3E" w14:textId="77777777" w:rsidR="002E069D" w:rsidRPr="007216D4" w:rsidRDefault="002E069D" w:rsidP="001A6674">
      <w:pPr>
        <w:widowControl w:val="0"/>
        <w:jc w:val="center"/>
        <w:rPr>
          <w:rFonts w:ascii="GHEA Grapalat" w:hAnsi="GHEA Grapalat"/>
          <w:sz w:val="16"/>
          <w:szCs w:val="16"/>
        </w:rPr>
      </w:pPr>
    </w:p>
    <w:p w14:paraId="2AEE4F35"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w:t>
      </w:r>
      <w:r w:rsidR="005C1BF7" w:rsidRPr="007216D4">
        <w:rPr>
          <w:rFonts w:ascii="GHEA Grapalat" w:hAnsi="GHEA Grapalat"/>
          <w:sz w:val="16"/>
          <w:szCs w:val="16"/>
        </w:rPr>
        <w:tab/>
      </w:r>
      <w:r w:rsidR="00543BAE" w:rsidRPr="007216D4">
        <w:rPr>
          <w:rFonts w:ascii="GHEA Grapalat" w:hAnsi="GHEA Grapalat"/>
          <w:sz w:val="16"/>
          <w:szCs w:val="16"/>
        </w:rPr>
        <w:t>Характеристика предмета закупки</w:t>
      </w:r>
      <w:r w:rsidRPr="007216D4">
        <w:rPr>
          <w:rFonts w:ascii="GHEA Grapalat" w:hAnsi="GHEA Grapalat"/>
          <w:sz w:val="16"/>
          <w:szCs w:val="16"/>
        </w:rPr>
        <w:t xml:space="preserve"> </w:t>
      </w:r>
    </w:p>
    <w:p w14:paraId="13615F13"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2.</w:t>
      </w:r>
      <w:r w:rsidR="005D191A" w:rsidRPr="007216D4">
        <w:rPr>
          <w:rFonts w:ascii="GHEA Grapalat" w:hAnsi="GHEA Grapalat"/>
          <w:sz w:val="16"/>
          <w:szCs w:val="16"/>
        </w:rPr>
        <w:tab/>
      </w:r>
      <w:r w:rsidRPr="007216D4">
        <w:rPr>
          <w:rFonts w:ascii="GHEA Grapalat" w:hAnsi="GHEA Grapalat"/>
          <w:sz w:val="16"/>
          <w:szCs w:val="16"/>
        </w:rPr>
        <w:t>Требования к праву участника на участие</w:t>
      </w:r>
      <w:r w:rsidR="00543BAE" w:rsidRPr="007216D4">
        <w:rPr>
          <w:rFonts w:ascii="GHEA Grapalat" w:hAnsi="GHEA Grapalat"/>
          <w:sz w:val="16"/>
          <w:szCs w:val="16"/>
        </w:rPr>
        <w:t xml:space="preserve"> и порядок их оценки</w:t>
      </w:r>
      <w:r w:rsidR="003D0E3C" w:rsidRPr="007216D4">
        <w:rPr>
          <w:rFonts w:ascii="GHEA Grapalat" w:hAnsi="GHEA Grapalat"/>
          <w:sz w:val="16"/>
          <w:szCs w:val="16"/>
        </w:rPr>
        <w:t>, в случае признания отобранным участником-условия представления обеспечения квалификации.</w:t>
      </w:r>
    </w:p>
    <w:p w14:paraId="198925EF"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3.</w:t>
      </w:r>
      <w:r w:rsidR="005D191A" w:rsidRPr="007216D4">
        <w:rPr>
          <w:rFonts w:ascii="GHEA Grapalat" w:hAnsi="GHEA Grapalat"/>
          <w:sz w:val="16"/>
          <w:szCs w:val="16"/>
        </w:rPr>
        <w:tab/>
      </w:r>
      <w:r w:rsidRPr="007216D4">
        <w:rPr>
          <w:rFonts w:ascii="GHEA Grapalat" w:hAnsi="GHEA Grapalat"/>
          <w:sz w:val="16"/>
          <w:szCs w:val="16"/>
        </w:rPr>
        <w:t>Разъяснение приглашения и порядок вне</w:t>
      </w:r>
      <w:r w:rsidR="00543BAE" w:rsidRPr="007216D4">
        <w:rPr>
          <w:rFonts w:ascii="GHEA Grapalat" w:hAnsi="GHEA Grapalat"/>
          <w:sz w:val="16"/>
          <w:szCs w:val="16"/>
        </w:rPr>
        <w:t>сения изменения в приглашение</w:t>
      </w:r>
    </w:p>
    <w:p w14:paraId="3D8106FC" w14:textId="77777777" w:rsidR="00087A30" w:rsidRPr="007216D4" w:rsidRDefault="00096865" w:rsidP="001A6674">
      <w:pPr>
        <w:widowControl w:val="0"/>
        <w:tabs>
          <w:tab w:val="left" w:pos="1134"/>
        </w:tabs>
        <w:ind w:left="1134" w:hanging="567"/>
        <w:jc w:val="both"/>
        <w:rPr>
          <w:rFonts w:ascii="GHEA Grapalat" w:hAnsi="GHEA Grapalat" w:cs="Sylfaen"/>
          <w:sz w:val="16"/>
          <w:szCs w:val="16"/>
        </w:rPr>
      </w:pPr>
      <w:r w:rsidRPr="007216D4">
        <w:rPr>
          <w:rFonts w:ascii="GHEA Grapalat" w:hAnsi="GHEA Grapalat"/>
          <w:sz w:val="16"/>
          <w:szCs w:val="16"/>
        </w:rPr>
        <w:t>4.</w:t>
      </w:r>
      <w:r w:rsidR="005D191A" w:rsidRPr="007216D4">
        <w:rPr>
          <w:rFonts w:ascii="GHEA Grapalat" w:hAnsi="GHEA Grapalat"/>
          <w:sz w:val="16"/>
          <w:szCs w:val="16"/>
        </w:rPr>
        <w:tab/>
      </w:r>
      <w:r w:rsidRPr="007216D4">
        <w:rPr>
          <w:rFonts w:ascii="GHEA Grapalat" w:hAnsi="GHEA Grapalat"/>
          <w:sz w:val="16"/>
          <w:szCs w:val="16"/>
        </w:rPr>
        <w:t>Порядок подачи заявки</w:t>
      </w:r>
    </w:p>
    <w:p w14:paraId="19F5BE20" w14:textId="77777777" w:rsidR="00096865" w:rsidRPr="007216D4" w:rsidRDefault="00543BAE"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5.</w:t>
      </w:r>
      <w:r w:rsidRPr="007216D4">
        <w:rPr>
          <w:rFonts w:ascii="GHEA Grapalat" w:hAnsi="GHEA Grapalat"/>
          <w:sz w:val="16"/>
          <w:szCs w:val="16"/>
        </w:rPr>
        <w:tab/>
        <w:t>Ценовое предложение заявки</w:t>
      </w:r>
      <w:r w:rsidR="00087A30" w:rsidRPr="007216D4">
        <w:rPr>
          <w:rFonts w:ascii="GHEA Grapalat" w:hAnsi="GHEA Grapalat"/>
          <w:sz w:val="16"/>
          <w:szCs w:val="16"/>
        </w:rPr>
        <w:t xml:space="preserve"> </w:t>
      </w:r>
    </w:p>
    <w:p w14:paraId="038B9D88" w14:textId="77777777" w:rsidR="00096865" w:rsidRPr="007216D4" w:rsidRDefault="00087A30"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6.</w:t>
      </w:r>
      <w:r w:rsidR="005D191A" w:rsidRPr="007216D4">
        <w:rPr>
          <w:rFonts w:ascii="GHEA Grapalat" w:hAnsi="GHEA Grapalat"/>
          <w:sz w:val="16"/>
          <w:szCs w:val="16"/>
        </w:rPr>
        <w:tab/>
      </w:r>
      <w:r w:rsidRPr="007216D4">
        <w:rPr>
          <w:rFonts w:ascii="GHEA Grapalat" w:hAnsi="GHEA Grapalat"/>
          <w:sz w:val="16"/>
          <w:szCs w:val="16"/>
        </w:rPr>
        <w:t>Срок действия заявки, порядок внесения</w:t>
      </w:r>
      <w:r w:rsidR="005D191A" w:rsidRPr="007216D4">
        <w:rPr>
          <w:rFonts w:ascii="GHEA Grapalat" w:hAnsi="GHEA Grapalat"/>
          <w:sz w:val="16"/>
          <w:szCs w:val="16"/>
        </w:rPr>
        <w:t xml:space="preserve"> изменений в заявки и их отзыва</w:t>
      </w:r>
      <w:r w:rsidRPr="007216D4">
        <w:rPr>
          <w:rFonts w:ascii="GHEA Grapalat" w:hAnsi="GHEA Grapalat"/>
          <w:sz w:val="16"/>
          <w:szCs w:val="16"/>
        </w:rPr>
        <w:t xml:space="preserve"> </w:t>
      </w:r>
    </w:p>
    <w:p w14:paraId="5DB518A5" w14:textId="77777777" w:rsidR="00096865" w:rsidRPr="007216D4" w:rsidRDefault="00087A30" w:rsidP="001A6674">
      <w:pPr>
        <w:widowControl w:val="0"/>
        <w:tabs>
          <w:tab w:val="left" w:pos="1134"/>
        </w:tabs>
        <w:ind w:left="1134" w:hanging="567"/>
        <w:jc w:val="both"/>
        <w:rPr>
          <w:rFonts w:ascii="GHEA Grapalat" w:hAnsi="GHEA Grapalat" w:cs="Sylfaen"/>
          <w:sz w:val="16"/>
          <w:szCs w:val="16"/>
        </w:rPr>
      </w:pPr>
      <w:r w:rsidRPr="007216D4">
        <w:rPr>
          <w:rFonts w:ascii="GHEA Grapalat" w:hAnsi="GHEA Grapalat"/>
          <w:sz w:val="16"/>
          <w:szCs w:val="16"/>
        </w:rPr>
        <w:t>8.</w:t>
      </w:r>
      <w:r w:rsidR="005D191A" w:rsidRPr="007216D4">
        <w:rPr>
          <w:rFonts w:ascii="GHEA Grapalat" w:hAnsi="GHEA Grapalat"/>
          <w:sz w:val="16"/>
          <w:szCs w:val="16"/>
        </w:rPr>
        <w:tab/>
      </w:r>
      <w:r w:rsidRPr="007216D4">
        <w:rPr>
          <w:rFonts w:ascii="GHEA Grapalat" w:hAnsi="GHEA Grapalat"/>
          <w:sz w:val="16"/>
          <w:szCs w:val="16"/>
        </w:rPr>
        <w:t>Вскрытие, оц</w:t>
      </w:r>
      <w:r w:rsidR="000B2CFA" w:rsidRPr="007216D4">
        <w:rPr>
          <w:rFonts w:ascii="GHEA Grapalat" w:hAnsi="GHEA Grapalat"/>
          <w:sz w:val="16"/>
          <w:szCs w:val="16"/>
        </w:rPr>
        <w:t>енка заявок и подведение итогов</w:t>
      </w:r>
    </w:p>
    <w:p w14:paraId="077F4737" w14:textId="77777777" w:rsidR="00096865" w:rsidRPr="007216D4" w:rsidRDefault="00087A30"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9.</w:t>
      </w:r>
      <w:r w:rsidR="005D191A" w:rsidRPr="007216D4">
        <w:rPr>
          <w:rFonts w:ascii="GHEA Grapalat" w:hAnsi="GHEA Grapalat"/>
          <w:sz w:val="16"/>
          <w:szCs w:val="16"/>
        </w:rPr>
        <w:tab/>
      </w:r>
      <w:r w:rsidRPr="007216D4">
        <w:rPr>
          <w:rFonts w:ascii="GHEA Grapalat" w:hAnsi="GHEA Grapalat"/>
          <w:sz w:val="16"/>
          <w:szCs w:val="16"/>
        </w:rPr>
        <w:t>Заключение догово</w:t>
      </w:r>
      <w:r w:rsidR="00543BAE" w:rsidRPr="007216D4">
        <w:rPr>
          <w:rFonts w:ascii="GHEA Grapalat" w:hAnsi="GHEA Grapalat"/>
          <w:sz w:val="16"/>
          <w:szCs w:val="16"/>
        </w:rPr>
        <w:t>ра</w:t>
      </w:r>
    </w:p>
    <w:p w14:paraId="38DBB138" w14:textId="77777777" w:rsidR="00096865" w:rsidRPr="007216D4" w:rsidRDefault="00087A30"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10.</w:t>
      </w:r>
      <w:r w:rsidR="005D191A" w:rsidRPr="007216D4">
        <w:rPr>
          <w:rFonts w:ascii="GHEA Grapalat" w:hAnsi="GHEA Grapalat"/>
          <w:sz w:val="16"/>
          <w:szCs w:val="16"/>
        </w:rPr>
        <w:tab/>
      </w:r>
      <w:r w:rsidR="003E1D9D" w:rsidRPr="007216D4">
        <w:rPr>
          <w:rFonts w:ascii="GHEA Grapalat" w:hAnsi="GHEA Grapalat"/>
          <w:sz w:val="16"/>
          <w:szCs w:val="16"/>
        </w:rPr>
        <w:t xml:space="preserve">Обеспечения </w:t>
      </w:r>
      <w:r w:rsidR="00174DAB" w:rsidRPr="007216D4">
        <w:rPr>
          <w:rFonts w:ascii="GHEA Grapalat" w:hAnsi="GHEA Grapalat"/>
          <w:sz w:val="16"/>
          <w:szCs w:val="16"/>
        </w:rPr>
        <w:t xml:space="preserve">квалификации  и </w:t>
      </w:r>
      <w:r w:rsidR="00543BAE" w:rsidRPr="007216D4">
        <w:rPr>
          <w:rFonts w:ascii="GHEA Grapalat" w:hAnsi="GHEA Grapalat"/>
          <w:sz w:val="16"/>
          <w:szCs w:val="16"/>
        </w:rPr>
        <w:t>договора</w:t>
      </w:r>
      <w:r w:rsidRPr="007216D4">
        <w:rPr>
          <w:rFonts w:ascii="GHEA Grapalat" w:hAnsi="GHEA Grapalat"/>
          <w:sz w:val="16"/>
          <w:szCs w:val="16"/>
        </w:rPr>
        <w:t xml:space="preserve"> </w:t>
      </w:r>
    </w:p>
    <w:p w14:paraId="5F2A7993"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11.</w:t>
      </w:r>
      <w:r w:rsidR="005D191A" w:rsidRPr="007216D4">
        <w:rPr>
          <w:rFonts w:ascii="GHEA Grapalat" w:hAnsi="GHEA Grapalat"/>
          <w:sz w:val="16"/>
          <w:szCs w:val="16"/>
        </w:rPr>
        <w:tab/>
      </w:r>
      <w:r w:rsidRPr="007216D4">
        <w:rPr>
          <w:rFonts w:ascii="GHEA Grapalat" w:hAnsi="GHEA Grapalat"/>
          <w:sz w:val="16"/>
          <w:szCs w:val="16"/>
        </w:rPr>
        <w:t>Объяв</w:t>
      </w:r>
      <w:r w:rsidR="00543BAE" w:rsidRPr="007216D4">
        <w:rPr>
          <w:rFonts w:ascii="GHEA Grapalat" w:hAnsi="GHEA Grapalat"/>
          <w:sz w:val="16"/>
          <w:szCs w:val="16"/>
        </w:rPr>
        <w:t>ление процедуры несостоявшейся</w:t>
      </w:r>
      <w:r w:rsidRPr="007216D4">
        <w:rPr>
          <w:rFonts w:ascii="GHEA Grapalat" w:hAnsi="GHEA Grapalat"/>
          <w:sz w:val="16"/>
          <w:szCs w:val="16"/>
        </w:rPr>
        <w:t xml:space="preserve"> </w:t>
      </w:r>
    </w:p>
    <w:p w14:paraId="7B86DA22"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12.</w:t>
      </w:r>
      <w:r w:rsidR="005D191A" w:rsidRPr="007216D4">
        <w:rPr>
          <w:rFonts w:ascii="GHEA Grapalat" w:hAnsi="GHEA Grapalat"/>
          <w:sz w:val="16"/>
          <w:szCs w:val="16"/>
        </w:rPr>
        <w:tab/>
      </w:r>
      <w:r w:rsidRPr="007216D4">
        <w:rPr>
          <w:rFonts w:ascii="GHEA Grapalat" w:hAnsi="GHEA Grapalat"/>
          <w:sz w:val="16"/>
          <w:szCs w:val="16"/>
        </w:rPr>
        <w:t>Право участника и порядок обжалования им действий и (или) принятых решений</w:t>
      </w:r>
      <w:r w:rsidR="00543BAE" w:rsidRPr="007216D4">
        <w:rPr>
          <w:rFonts w:ascii="GHEA Grapalat" w:hAnsi="GHEA Grapalat"/>
          <w:sz w:val="16"/>
          <w:szCs w:val="16"/>
        </w:rPr>
        <w:t>, связанных с процессом закупки</w:t>
      </w:r>
    </w:p>
    <w:p w14:paraId="7F6B5378" w14:textId="77777777" w:rsidR="00520F57" w:rsidRPr="007216D4" w:rsidRDefault="00520F57" w:rsidP="001A6674">
      <w:pPr>
        <w:widowControl w:val="0"/>
        <w:jc w:val="center"/>
        <w:rPr>
          <w:rFonts w:ascii="GHEA Grapalat" w:hAnsi="GHEA Grapalat"/>
          <w:b/>
          <w:sz w:val="16"/>
          <w:szCs w:val="16"/>
        </w:rPr>
      </w:pPr>
    </w:p>
    <w:p w14:paraId="536E0C04" w14:textId="77777777" w:rsidR="00520F57" w:rsidRPr="007216D4" w:rsidRDefault="00520F57" w:rsidP="001A6674">
      <w:pPr>
        <w:widowControl w:val="0"/>
        <w:jc w:val="center"/>
        <w:rPr>
          <w:rFonts w:ascii="GHEA Grapalat" w:hAnsi="GHEA Grapalat"/>
          <w:b/>
          <w:sz w:val="16"/>
          <w:szCs w:val="16"/>
        </w:rPr>
      </w:pPr>
    </w:p>
    <w:p w14:paraId="3FCFE52C" w14:textId="77777777" w:rsidR="008842CE" w:rsidRPr="007216D4" w:rsidRDefault="00CA590C" w:rsidP="001A6674">
      <w:pPr>
        <w:widowControl w:val="0"/>
        <w:jc w:val="center"/>
        <w:rPr>
          <w:rFonts w:ascii="GHEA Grapalat" w:hAnsi="GHEA Grapalat"/>
          <w:b/>
          <w:sz w:val="16"/>
          <w:szCs w:val="16"/>
        </w:rPr>
      </w:pPr>
      <w:r w:rsidRPr="007216D4">
        <w:rPr>
          <w:rFonts w:ascii="GHEA Grapalat" w:hAnsi="GHEA Grapalat"/>
          <w:b/>
          <w:sz w:val="16"/>
          <w:szCs w:val="16"/>
        </w:rPr>
        <w:t xml:space="preserve">ЧАСТЬ II. </w:t>
      </w:r>
    </w:p>
    <w:p w14:paraId="25979C28" w14:textId="77777777" w:rsidR="008842CE" w:rsidRPr="007216D4" w:rsidRDefault="008842CE" w:rsidP="001A6674">
      <w:pPr>
        <w:widowControl w:val="0"/>
        <w:jc w:val="center"/>
        <w:rPr>
          <w:rFonts w:ascii="GHEA Grapalat" w:hAnsi="GHEA Grapalat"/>
          <w:b/>
          <w:sz w:val="16"/>
          <w:szCs w:val="16"/>
        </w:rPr>
      </w:pPr>
    </w:p>
    <w:p w14:paraId="444E75D6" w14:textId="77777777" w:rsidR="00096865" w:rsidRPr="007216D4" w:rsidRDefault="00096865" w:rsidP="001A6674">
      <w:pPr>
        <w:widowControl w:val="0"/>
        <w:jc w:val="center"/>
        <w:rPr>
          <w:rFonts w:ascii="GHEA Grapalat" w:hAnsi="GHEA Grapalat"/>
          <w:b/>
          <w:sz w:val="16"/>
          <w:szCs w:val="16"/>
        </w:rPr>
      </w:pPr>
      <w:r w:rsidRPr="007216D4">
        <w:rPr>
          <w:rFonts w:ascii="GHEA Grapalat" w:hAnsi="GHEA Grapalat"/>
          <w:b/>
          <w:sz w:val="16"/>
          <w:szCs w:val="16"/>
        </w:rPr>
        <w:t xml:space="preserve">ИНСТРУКЦИЯ ПО ПОДГОТОВКЕ ЗАЯВКИ </w:t>
      </w:r>
      <w:r w:rsidR="00CA590C" w:rsidRPr="007216D4">
        <w:rPr>
          <w:rFonts w:ascii="GHEA Grapalat" w:hAnsi="GHEA Grapalat"/>
          <w:b/>
          <w:sz w:val="16"/>
          <w:szCs w:val="16"/>
        </w:rPr>
        <w:br/>
      </w:r>
      <w:r w:rsidRPr="007216D4">
        <w:rPr>
          <w:rFonts w:ascii="GHEA Grapalat" w:hAnsi="GHEA Grapalat"/>
          <w:b/>
          <w:sz w:val="16"/>
          <w:szCs w:val="16"/>
        </w:rPr>
        <w:t>НА ОТКРЫТЫЙ КОНКУРС</w:t>
      </w:r>
    </w:p>
    <w:p w14:paraId="110B5B47" w14:textId="77777777" w:rsidR="00520F57" w:rsidRPr="007216D4" w:rsidRDefault="00520F57" w:rsidP="001A6674">
      <w:pPr>
        <w:widowControl w:val="0"/>
        <w:jc w:val="center"/>
        <w:rPr>
          <w:rFonts w:ascii="GHEA Grapalat" w:hAnsi="GHEA Grapalat"/>
          <w:b/>
          <w:sz w:val="16"/>
          <w:szCs w:val="16"/>
        </w:rPr>
      </w:pPr>
    </w:p>
    <w:p w14:paraId="7BB95FAC" w14:textId="77777777" w:rsidR="00096865" w:rsidRPr="007216D4" w:rsidRDefault="00096865"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1.</w:t>
      </w:r>
      <w:r w:rsidRPr="007216D4">
        <w:rPr>
          <w:rFonts w:ascii="GHEA Grapalat" w:hAnsi="GHEA Grapalat"/>
          <w:sz w:val="16"/>
          <w:szCs w:val="16"/>
        </w:rPr>
        <w:tab/>
        <w:t>Общ</w:t>
      </w:r>
      <w:r w:rsidR="00543BAE" w:rsidRPr="007216D4">
        <w:rPr>
          <w:rFonts w:ascii="GHEA Grapalat" w:hAnsi="GHEA Grapalat"/>
          <w:sz w:val="16"/>
          <w:szCs w:val="16"/>
        </w:rPr>
        <w:t>ие положения</w:t>
      </w:r>
    </w:p>
    <w:p w14:paraId="1198421F" w14:textId="77777777" w:rsidR="00096865" w:rsidRPr="007216D4" w:rsidRDefault="00543BAE"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2.</w:t>
      </w:r>
      <w:r w:rsidRPr="007216D4">
        <w:rPr>
          <w:rFonts w:ascii="GHEA Grapalat" w:hAnsi="GHEA Grapalat"/>
          <w:sz w:val="16"/>
          <w:szCs w:val="16"/>
        </w:rPr>
        <w:tab/>
        <w:t>Заявка на процедуру</w:t>
      </w:r>
    </w:p>
    <w:p w14:paraId="192D63D3" w14:textId="77777777" w:rsidR="0061522D" w:rsidRPr="007216D4" w:rsidRDefault="00450C30" w:rsidP="001A6674">
      <w:pPr>
        <w:widowControl w:val="0"/>
        <w:tabs>
          <w:tab w:val="left" w:pos="1134"/>
        </w:tabs>
        <w:ind w:left="1134" w:hanging="567"/>
        <w:jc w:val="both"/>
        <w:rPr>
          <w:rFonts w:ascii="GHEA Grapalat" w:hAnsi="GHEA Grapalat"/>
          <w:sz w:val="16"/>
          <w:szCs w:val="16"/>
        </w:rPr>
      </w:pPr>
      <w:r w:rsidRPr="007216D4">
        <w:rPr>
          <w:rFonts w:ascii="GHEA Grapalat" w:hAnsi="GHEA Grapalat"/>
          <w:sz w:val="16"/>
          <w:szCs w:val="16"/>
        </w:rPr>
        <w:t>3</w:t>
      </w:r>
      <w:r w:rsidR="00543BAE" w:rsidRPr="007216D4">
        <w:rPr>
          <w:rFonts w:ascii="GHEA Grapalat" w:hAnsi="GHEA Grapalat"/>
          <w:sz w:val="16"/>
          <w:szCs w:val="16"/>
        </w:rPr>
        <w:t>.</w:t>
      </w:r>
      <w:r w:rsidR="00543BAE" w:rsidRPr="007216D4">
        <w:rPr>
          <w:rFonts w:ascii="GHEA Grapalat" w:hAnsi="GHEA Grapalat"/>
          <w:sz w:val="16"/>
          <w:szCs w:val="16"/>
        </w:rPr>
        <w:tab/>
        <w:t>Приложения № 1-</w:t>
      </w:r>
      <w:r w:rsidR="003529EA" w:rsidRPr="007216D4">
        <w:rPr>
          <w:rFonts w:ascii="GHEA Grapalat" w:hAnsi="GHEA Grapalat"/>
          <w:sz w:val="16"/>
          <w:szCs w:val="16"/>
        </w:rPr>
        <w:t>6</w:t>
      </w:r>
    </w:p>
    <w:p w14:paraId="7D5B50D8" w14:textId="77777777" w:rsidR="00E17B7F" w:rsidRPr="007216D4" w:rsidRDefault="00E17B7F" w:rsidP="001A6674">
      <w:pPr>
        <w:rPr>
          <w:rFonts w:ascii="GHEA Grapalat" w:hAnsi="GHEA Grapalat"/>
          <w:spacing w:val="-6"/>
          <w:sz w:val="16"/>
          <w:szCs w:val="16"/>
        </w:rPr>
      </w:pPr>
      <w:r w:rsidRPr="007216D4">
        <w:rPr>
          <w:rFonts w:ascii="GHEA Grapalat" w:hAnsi="GHEA Grapalat"/>
          <w:spacing w:val="-6"/>
          <w:sz w:val="16"/>
          <w:szCs w:val="16"/>
        </w:rPr>
        <w:br w:type="page"/>
      </w:r>
    </w:p>
    <w:p w14:paraId="0C3C1A55" w14:textId="719FCD9F" w:rsidR="00560126" w:rsidRPr="007216D4" w:rsidRDefault="00E17B7F" w:rsidP="001A6674">
      <w:pPr>
        <w:widowControl w:val="0"/>
        <w:ind w:hanging="567"/>
        <w:jc w:val="both"/>
        <w:rPr>
          <w:rFonts w:ascii="GHEA Grapalat" w:hAnsi="GHEA Grapalat"/>
          <w:spacing w:val="-6"/>
          <w:sz w:val="16"/>
          <w:szCs w:val="16"/>
        </w:rPr>
      </w:pPr>
      <w:r w:rsidRPr="007216D4">
        <w:rPr>
          <w:rFonts w:ascii="GHEA Grapalat" w:hAnsi="GHEA Grapalat"/>
          <w:spacing w:val="-6"/>
          <w:sz w:val="16"/>
          <w:szCs w:val="16"/>
        </w:rPr>
        <w:lastRenderedPageBreak/>
        <w:t xml:space="preserve">               </w:t>
      </w:r>
      <w:r w:rsidR="00560126" w:rsidRPr="007216D4">
        <w:rPr>
          <w:rFonts w:ascii="GHEA Grapalat" w:hAnsi="GHEA Grapalat"/>
          <w:spacing w:val="-6"/>
          <w:sz w:val="16"/>
          <w:szCs w:val="16"/>
        </w:rPr>
        <w:t xml:space="preserve">Это приглашение предоставляется в дополнение к запросу котировок (далее именуемая процедура) запроса котировок под кодом </w:t>
      </w:r>
      <w:r w:rsidR="00796285">
        <w:rPr>
          <w:rFonts w:ascii="GHEA Grapalat" w:hAnsi="GHEA Grapalat"/>
          <w:i/>
          <w:sz w:val="16"/>
          <w:szCs w:val="16"/>
          <w:lang w:val="af-ZA"/>
        </w:rPr>
        <w:t>ՀՀ-ԱՄ-ԱՀ-ՀԳՄՀ-ԳՀԱՊՁԲ-03/24</w:t>
      </w:r>
    </w:p>
    <w:p w14:paraId="78CAE9EB" w14:textId="1E2114E9" w:rsidR="00560126" w:rsidRPr="007216D4" w:rsidRDefault="00560126" w:rsidP="001A6674">
      <w:pPr>
        <w:widowControl w:val="0"/>
        <w:ind w:hanging="567"/>
        <w:jc w:val="both"/>
        <w:rPr>
          <w:rFonts w:ascii="GHEA Grapalat" w:hAnsi="GHEA Grapalat"/>
          <w:spacing w:val="-6"/>
          <w:sz w:val="16"/>
          <w:szCs w:val="16"/>
        </w:rPr>
      </w:pPr>
      <w:r w:rsidRPr="007216D4">
        <w:rPr>
          <w:rFonts w:ascii="GHEA Grapalat" w:hAnsi="GHEA Grapalat"/>
          <w:spacing w:val="-6"/>
          <w:sz w:val="16"/>
          <w:szCs w:val="16"/>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7216D4">
        <w:rPr>
          <w:rFonts w:ascii="GHEA Grapalat" w:hAnsi="GHEA Grapalat"/>
          <w:i/>
          <w:sz w:val="16"/>
          <w:szCs w:val="16"/>
        </w:rPr>
        <w:t xml:space="preserve">Детский сад </w:t>
      </w:r>
      <w:r w:rsidR="001E5AC9" w:rsidRPr="007216D4">
        <w:rPr>
          <w:rFonts w:ascii="GHEA Grapalat" w:hAnsi="GHEA Grapalat"/>
          <w:i/>
          <w:sz w:val="16"/>
          <w:szCs w:val="16"/>
        </w:rPr>
        <w:t>Села Хартаван</w:t>
      </w:r>
      <w:r w:rsidR="008223D9" w:rsidRPr="007216D4">
        <w:rPr>
          <w:rFonts w:ascii="GHEA Grapalat" w:hAnsi="GHEA Grapalat"/>
          <w:iCs/>
          <w:sz w:val="16"/>
          <w:szCs w:val="16"/>
        </w:rPr>
        <w:t xml:space="preserve"> </w:t>
      </w:r>
      <w:r w:rsidR="004D4DD6" w:rsidRPr="007216D4">
        <w:rPr>
          <w:rFonts w:ascii="GHEA Grapalat" w:hAnsi="GHEA Grapalat"/>
          <w:iCs/>
          <w:sz w:val="16"/>
          <w:szCs w:val="16"/>
        </w:rPr>
        <w:t>РЕСПУБЛИКИ АРМЕНИЯ</w:t>
      </w:r>
      <w:r w:rsidR="004D4DD6" w:rsidRPr="007216D4">
        <w:rPr>
          <w:rFonts w:ascii="GHEA Grapalat" w:hAnsi="GHEA Grapalat"/>
          <w:spacing w:val="-6"/>
          <w:sz w:val="16"/>
          <w:szCs w:val="16"/>
        </w:rPr>
        <w:t xml:space="preserve"> </w:t>
      </w:r>
      <w:r w:rsidRPr="007216D4">
        <w:rPr>
          <w:rFonts w:ascii="GHEA Grapalat" w:hAnsi="GHEA Grapalat"/>
          <w:spacing w:val="-6"/>
          <w:sz w:val="16"/>
          <w:szCs w:val="16"/>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7216D4" w:rsidRDefault="00560126" w:rsidP="001A6674">
      <w:pPr>
        <w:widowControl w:val="0"/>
        <w:ind w:hanging="567"/>
        <w:jc w:val="both"/>
        <w:rPr>
          <w:rFonts w:ascii="GHEA Grapalat" w:hAnsi="GHEA Grapalat"/>
          <w:spacing w:val="-6"/>
          <w:sz w:val="16"/>
          <w:szCs w:val="16"/>
        </w:rPr>
      </w:pPr>
      <w:r w:rsidRPr="007216D4">
        <w:rPr>
          <w:rFonts w:ascii="GHEA Grapalat" w:hAnsi="GHEA Grapalat"/>
          <w:spacing w:val="-6"/>
          <w:sz w:val="16"/>
          <w:szCs w:val="16"/>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7216D4" w:rsidRDefault="00560126" w:rsidP="001A6674">
      <w:pPr>
        <w:widowControl w:val="0"/>
        <w:ind w:hanging="567"/>
        <w:jc w:val="both"/>
        <w:rPr>
          <w:rFonts w:ascii="GHEA Grapalat" w:hAnsi="GHEA Grapalat"/>
          <w:spacing w:val="-6"/>
          <w:sz w:val="16"/>
          <w:szCs w:val="16"/>
        </w:rPr>
      </w:pPr>
      <w:r w:rsidRPr="007216D4">
        <w:rPr>
          <w:rFonts w:ascii="GHEA Grapalat" w:hAnsi="GHEA Grapalat"/>
          <w:spacing w:val="-6"/>
          <w:sz w:val="16"/>
          <w:szCs w:val="16"/>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6B4723BE" w14:textId="6D5A62FE" w:rsidR="00096865" w:rsidRPr="007216D4" w:rsidRDefault="00560126" w:rsidP="00924E11">
      <w:pPr>
        <w:widowControl w:val="0"/>
        <w:ind w:hanging="567"/>
        <w:jc w:val="center"/>
        <w:rPr>
          <w:rFonts w:ascii="GHEA Grapalat" w:hAnsi="GHEA Grapalat"/>
          <w:sz w:val="16"/>
          <w:szCs w:val="16"/>
        </w:rPr>
      </w:pPr>
      <w:r w:rsidRPr="007216D4">
        <w:rPr>
          <w:rFonts w:ascii="GHEA Grapalat" w:hAnsi="GHEA Grapalat"/>
          <w:spacing w:val="-6"/>
          <w:sz w:val="16"/>
          <w:szCs w:val="16"/>
        </w:rPr>
        <w:t xml:space="preserve">Электронный адрес секретаря оценочной комиссии </w:t>
      </w:r>
      <w:r w:rsidR="00256123" w:rsidRPr="007216D4">
        <w:rPr>
          <w:rFonts w:ascii="GHEA Grapalat" w:hAnsi="GHEA Grapalat"/>
          <w:sz w:val="16"/>
          <w:szCs w:val="16"/>
          <w:lang w:val="hy-AM"/>
        </w:rPr>
        <w:t>gayane_danielyan87</w:t>
      </w:r>
      <w:r w:rsidR="00256123" w:rsidRPr="007216D4">
        <w:rPr>
          <w:rFonts w:ascii="GHEA Grapalat" w:hAnsi="GHEA Grapalat"/>
          <w:sz w:val="16"/>
          <w:szCs w:val="16"/>
          <w:lang w:val="af-ZA"/>
        </w:rPr>
        <w:t>@mail.ru</w:t>
      </w:r>
      <w:r w:rsidR="00256123" w:rsidRPr="007216D4">
        <w:rPr>
          <w:rFonts w:ascii="GHEA Grapalat" w:hAnsi="GHEA Grapalat"/>
          <w:sz w:val="16"/>
          <w:szCs w:val="16"/>
        </w:rPr>
        <w:t xml:space="preserve"> </w:t>
      </w:r>
      <w:r w:rsidR="00F5653D" w:rsidRPr="007216D4">
        <w:rPr>
          <w:rFonts w:ascii="GHEA Grapalat" w:hAnsi="GHEA Grapalat"/>
          <w:sz w:val="16"/>
          <w:szCs w:val="16"/>
        </w:rPr>
        <w:br w:type="page"/>
      </w:r>
      <w:r w:rsidR="00F5653D" w:rsidRPr="007216D4">
        <w:rPr>
          <w:rFonts w:ascii="GHEA Grapalat" w:hAnsi="GHEA Grapalat"/>
          <w:sz w:val="16"/>
          <w:szCs w:val="16"/>
        </w:rPr>
        <w:lastRenderedPageBreak/>
        <w:t>ЧАСТЬ I</w:t>
      </w:r>
    </w:p>
    <w:p w14:paraId="2333321A" w14:textId="77777777" w:rsidR="00096865" w:rsidRPr="007216D4" w:rsidRDefault="00096865" w:rsidP="001A6674">
      <w:pPr>
        <w:pStyle w:val="Heading3"/>
        <w:keepNext w:val="0"/>
        <w:widowControl w:val="0"/>
        <w:spacing w:line="240" w:lineRule="auto"/>
        <w:rPr>
          <w:rFonts w:ascii="GHEA Grapalat" w:hAnsi="GHEA Grapalat"/>
          <w:sz w:val="16"/>
          <w:szCs w:val="16"/>
        </w:rPr>
      </w:pPr>
    </w:p>
    <w:p w14:paraId="7E15CF81" w14:textId="77777777" w:rsidR="00096865" w:rsidRPr="007216D4" w:rsidRDefault="00F63BBB" w:rsidP="001A6674">
      <w:pPr>
        <w:widowControl w:val="0"/>
        <w:jc w:val="center"/>
        <w:rPr>
          <w:rFonts w:ascii="GHEA Grapalat" w:hAnsi="GHEA Grapalat" w:cs="Sylfaen"/>
          <w:b/>
          <w:sz w:val="16"/>
          <w:szCs w:val="16"/>
        </w:rPr>
      </w:pPr>
      <w:r w:rsidRPr="007216D4">
        <w:rPr>
          <w:rFonts w:ascii="GHEA Grapalat" w:hAnsi="GHEA Grapalat"/>
          <w:b/>
          <w:sz w:val="16"/>
          <w:szCs w:val="16"/>
        </w:rPr>
        <w:t xml:space="preserve">1. </w:t>
      </w:r>
      <w:r w:rsidR="002B32D6" w:rsidRPr="007216D4">
        <w:rPr>
          <w:rFonts w:ascii="GHEA Grapalat" w:hAnsi="GHEA Grapalat"/>
          <w:b/>
          <w:sz w:val="16"/>
          <w:szCs w:val="16"/>
        </w:rPr>
        <w:t>ХАРАКТЕРИСТИКА ПРЕДМЕТА ЗАКУПКИ</w:t>
      </w:r>
    </w:p>
    <w:p w14:paraId="25C693AE" w14:textId="13039E0F" w:rsidR="00096865" w:rsidRPr="007216D4" w:rsidRDefault="00845AA5" w:rsidP="001A6674">
      <w:pPr>
        <w:pStyle w:val="Heading3"/>
        <w:keepNext w:val="0"/>
        <w:widowControl w:val="0"/>
        <w:tabs>
          <w:tab w:val="left" w:pos="1134"/>
        </w:tabs>
        <w:spacing w:line="240" w:lineRule="auto"/>
        <w:ind w:firstLine="567"/>
        <w:jc w:val="both"/>
        <w:rPr>
          <w:rFonts w:ascii="GHEA Grapalat" w:hAnsi="GHEA Grapalat"/>
          <w:i w:val="0"/>
          <w:sz w:val="16"/>
          <w:szCs w:val="16"/>
        </w:rPr>
      </w:pPr>
      <w:r w:rsidRPr="007216D4">
        <w:rPr>
          <w:rFonts w:ascii="GHEA Grapalat" w:hAnsi="GHEA Grapalat"/>
          <w:i w:val="0"/>
          <w:sz w:val="16"/>
          <w:szCs w:val="16"/>
        </w:rPr>
        <w:t>1.1</w:t>
      </w:r>
      <w:r w:rsidR="008E6E51" w:rsidRPr="007216D4">
        <w:rPr>
          <w:rFonts w:ascii="GHEA Grapalat" w:hAnsi="GHEA Grapalat"/>
          <w:i w:val="0"/>
          <w:sz w:val="16"/>
          <w:szCs w:val="16"/>
        </w:rPr>
        <w:t>.</w:t>
      </w:r>
      <w:r w:rsidR="00F63BBB" w:rsidRPr="007216D4">
        <w:rPr>
          <w:rFonts w:ascii="GHEA Grapalat" w:hAnsi="GHEA Grapalat"/>
          <w:i w:val="0"/>
          <w:sz w:val="16"/>
          <w:szCs w:val="16"/>
        </w:rPr>
        <w:tab/>
      </w:r>
      <w:r w:rsidR="00560126" w:rsidRPr="007216D4">
        <w:rPr>
          <w:rFonts w:ascii="GHEA Grapalat" w:hAnsi="GHEA Grapalat"/>
          <w:i w:val="0"/>
          <w:sz w:val="16"/>
          <w:szCs w:val="16"/>
        </w:rPr>
        <w:t>Предметом закупки яв</w:t>
      </w:r>
      <w:r w:rsidR="003C3BC4" w:rsidRPr="007216D4">
        <w:rPr>
          <w:rFonts w:ascii="GHEA Grapalat" w:hAnsi="GHEA Grapalat"/>
          <w:i w:val="0"/>
          <w:sz w:val="16"/>
          <w:szCs w:val="16"/>
        </w:rPr>
        <w:t xml:space="preserve">ляется приобретение </w:t>
      </w:r>
      <w:r w:rsidR="00626139" w:rsidRPr="00626139">
        <w:rPr>
          <w:rFonts w:ascii="GHEA Grapalat" w:hAnsi="GHEA Grapalat" w:cs="Sylfaen"/>
          <w:sz w:val="16"/>
          <w:szCs w:val="16"/>
          <w:lang w:val="hy-AM"/>
        </w:rPr>
        <w:t>канцелярские товары</w:t>
      </w:r>
      <w:r w:rsidR="00560126" w:rsidRPr="007216D4">
        <w:rPr>
          <w:rFonts w:ascii="GHEA Grapalat" w:hAnsi="GHEA Grapalat"/>
          <w:i w:val="0"/>
          <w:sz w:val="16"/>
          <w:szCs w:val="16"/>
        </w:rPr>
        <w:t xml:space="preserve"> (далее - продукт) для нужд </w:t>
      </w:r>
      <w:r w:rsidR="008223D9" w:rsidRPr="007216D4">
        <w:rPr>
          <w:rFonts w:ascii="GHEA Grapalat" w:hAnsi="GHEA Grapalat"/>
          <w:sz w:val="16"/>
          <w:szCs w:val="16"/>
        </w:rPr>
        <w:t xml:space="preserve">Детский сад </w:t>
      </w:r>
      <w:r w:rsidR="001E5AC9" w:rsidRPr="007216D4">
        <w:rPr>
          <w:rFonts w:ascii="GHEA Grapalat" w:hAnsi="GHEA Grapalat"/>
          <w:sz w:val="16"/>
          <w:szCs w:val="16"/>
        </w:rPr>
        <w:t>Села Хартаван</w:t>
      </w:r>
      <w:r w:rsidR="008223D9" w:rsidRPr="007216D4">
        <w:rPr>
          <w:rFonts w:ascii="GHEA Grapalat" w:hAnsi="GHEA Grapalat"/>
          <w:iCs/>
          <w:sz w:val="16"/>
          <w:szCs w:val="16"/>
        </w:rPr>
        <w:t xml:space="preserve"> </w:t>
      </w:r>
      <w:r w:rsidR="004D4DD6" w:rsidRPr="007216D4">
        <w:rPr>
          <w:rFonts w:ascii="GHEA Grapalat" w:hAnsi="GHEA Grapalat"/>
          <w:iCs/>
          <w:sz w:val="16"/>
          <w:szCs w:val="16"/>
        </w:rPr>
        <w:t>РЕСПУБЛИКИ АРМЕНИЯ</w:t>
      </w:r>
      <w:r w:rsidR="004D4DD6" w:rsidRPr="007216D4">
        <w:rPr>
          <w:rFonts w:ascii="GHEA Grapalat" w:hAnsi="GHEA Grapalat"/>
          <w:i w:val="0"/>
          <w:sz w:val="16"/>
          <w:szCs w:val="16"/>
        </w:rPr>
        <w:t xml:space="preserve"> </w:t>
      </w:r>
      <w:r w:rsidR="004D4DD6" w:rsidRPr="007216D4">
        <w:rPr>
          <w:rFonts w:ascii="GHEA Grapalat" w:hAnsi="GHEA Grapalat"/>
          <w:i w:val="0"/>
          <w:sz w:val="16"/>
          <w:szCs w:val="16"/>
          <w:lang w:val="hy-AM"/>
        </w:rPr>
        <w:t xml:space="preserve"> </w:t>
      </w:r>
      <w:r w:rsidR="00D4122B" w:rsidRPr="007216D4">
        <w:rPr>
          <w:rFonts w:ascii="GHEA Grapalat" w:hAnsi="GHEA Grapalat"/>
          <w:i w:val="0"/>
          <w:sz w:val="16"/>
          <w:szCs w:val="16"/>
        </w:rPr>
        <w:t xml:space="preserve">которые сгруппированы по </w:t>
      </w:r>
      <w:r w:rsidR="00E13DC5">
        <w:rPr>
          <w:rFonts w:ascii="GHEA Grapalat" w:hAnsi="GHEA Grapalat"/>
          <w:i w:val="0"/>
          <w:sz w:val="16"/>
          <w:szCs w:val="16"/>
          <w:lang w:val="hy-AM"/>
        </w:rPr>
        <w:t>25</w:t>
      </w:r>
      <w:r w:rsidR="001E5AC9" w:rsidRPr="007216D4">
        <w:rPr>
          <w:rFonts w:ascii="GHEA Grapalat" w:hAnsi="GHEA Grapalat"/>
          <w:i w:val="0"/>
          <w:sz w:val="16"/>
          <w:szCs w:val="16"/>
        </w:rPr>
        <w:t xml:space="preserve"> </w:t>
      </w:r>
      <w:r w:rsidR="00560126" w:rsidRPr="007216D4">
        <w:rPr>
          <w:rFonts w:ascii="GHEA Grapalat" w:hAnsi="GHEA Grapalat"/>
          <w:i w:val="0"/>
          <w:sz w:val="16"/>
          <w:szCs w:val="16"/>
        </w:rPr>
        <w:t>лотам:</w:t>
      </w:r>
    </w:p>
    <w:p w14:paraId="219A719E" w14:textId="77777777" w:rsidR="00FE46D7" w:rsidRPr="007216D4" w:rsidRDefault="00FE46D7" w:rsidP="00FE46D7">
      <w:pPr>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89"/>
        <w:gridCol w:w="7231"/>
      </w:tblGrid>
      <w:tr w:rsidR="00395D43" w:rsidRPr="007216D4" w14:paraId="09CFBDEB" w14:textId="77777777" w:rsidTr="0050714B">
        <w:trPr>
          <w:trHeight w:val="480"/>
        </w:trPr>
        <w:tc>
          <w:tcPr>
            <w:tcW w:w="3119" w:type="dxa"/>
            <w:gridSpan w:val="2"/>
            <w:vAlign w:val="center"/>
          </w:tcPr>
          <w:p w14:paraId="7E5773E4" w14:textId="51DFF7E5" w:rsidR="00395D43" w:rsidRPr="007216D4" w:rsidRDefault="00395D43" w:rsidP="0050714B">
            <w:pPr>
              <w:pStyle w:val="BodyTextIndent2"/>
              <w:spacing w:line="240" w:lineRule="auto"/>
              <w:ind w:firstLine="0"/>
              <w:jc w:val="center"/>
              <w:rPr>
                <w:rFonts w:ascii="GHEA Grapalat" w:hAnsi="GHEA Grapalat"/>
                <w:b/>
                <w:bCs/>
                <w:i/>
                <w:iCs/>
                <w:sz w:val="16"/>
                <w:szCs w:val="16"/>
              </w:rPr>
            </w:pPr>
            <w:r w:rsidRPr="007216D4">
              <w:rPr>
                <w:rFonts w:ascii="GHEA Grapalat" w:hAnsi="GHEA Grapalat"/>
                <w:b/>
                <w:i/>
                <w:sz w:val="16"/>
                <w:szCs w:val="16"/>
              </w:rPr>
              <w:t>Номера лотов</w:t>
            </w:r>
          </w:p>
        </w:tc>
        <w:tc>
          <w:tcPr>
            <w:tcW w:w="7231" w:type="dxa"/>
            <w:vMerge w:val="restart"/>
            <w:vAlign w:val="center"/>
          </w:tcPr>
          <w:p w14:paraId="7C05E930" w14:textId="6B7F6597" w:rsidR="00395D43" w:rsidRPr="007216D4" w:rsidRDefault="00395D43" w:rsidP="0050714B">
            <w:pPr>
              <w:pStyle w:val="BodyTextIndent2"/>
              <w:spacing w:line="240" w:lineRule="auto"/>
              <w:ind w:firstLine="0"/>
              <w:jc w:val="center"/>
              <w:rPr>
                <w:rFonts w:ascii="GHEA Grapalat" w:hAnsi="GHEA Grapalat"/>
                <w:b/>
                <w:bCs/>
                <w:i/>
                <w:iCs/>
                <w:sz w:val="16"/>
                <w:szCs w:val="16"/>
              </w:rPr>
            </w:pPr>
            <w:r w:rsidRPr="007216D4">
              <w:rPr>
                <w:rFonts w:ascii="GHEA Grapalat" w:hAnsi="GHEA Grapalat"/>
                <w:b/>
                <w:i/>
                <w:sz w:val="16"/>
                <w:szCs w:val="16"/>
              </w:rPr>
              <w:t>Наименование лота</w:t>
            </w:r>
          </w:p>
        </w:tc>
      </w:tr>
      <w:tr w:rsidR="00395D43" w:rsidRPr="007216D4" w14:paraId="40D54E07" w14:textId="77777777" w:rsidTr="00395D43">
        <w:trPr>
          <w:trHeight w:val="292"/>
        </w:trPr>
        <w:tc>
          <w:tcPr>
            <w:tcW w:w="1530" w:type="dxa"/>
            <w:vAlign w:val="center"/>
          </w:tcPr>
          <w:p w14:paraId="01B58E02" w14:textId="7667AB26" w:rsidR="00395D43" w:rsidRPr="007216D4" w:rsidRDefault="00395D43" w:rsidP="0050714B">
            <w:pPr>
              <w:pStyle w:val="BodyTextIndent2"/>
              <w:spacing w:line="240" w:lineRule="auto"/>
              <w:jc w:val="center"/>
              <w:rPr>
                <w:rFonts w:ascii="GHEA Grapalat" w:hAnsi="GHEA Grapalat"/>
                <w:b/>
                <w:bCs/>
                <w:i/>
                <w:iCs/>
                <w:sz w:val="16"/>
                <w:szCs w:val="16"/>
              </w:rPr>
            </w:pPr>
            <w:r w:rsidRPr="007216D4">
              <w:rPr>
                <w:rFonts w:ascii="GHEA Grapalat" w:hAnsi="GHEA Grapalat"/>
                <w:b/>
                <w:i/>
                <w:sz w:val="16"/>
                <w:szCs w:val="16"/>
              </w:rPr>
              <w:t>лотов</w:t>
            </w:r>
          </w:p>
        </w:tc>
        <w:tc>
          <w:tcPr>
            <w:tcW w:w="1589" w:type="dxa"/>
            <w:vAlign w:val="center"/>
          </w:tcPr>
          <w:p w14:paraId="2D158798" w14:textId="497AD986" w:rsidR="00395D43" w:rsidRPr="007216D4" w:rsidRDefault="00395D43" w:rsidP="0050714B">
            <w:pPr>
              <w:pStyle w:val="BodyTextIndent2"/>
              <w:spacing w:line="240" w:lineRule="auto"/>
              <w:jc w:val="center"/>
              <w:rPr>
                <w:rFonts w:ascii="GHEA Grapalat" w:hAnsi="GHEA Grapalat"/>
                <w:b/>
                <w:bCs/>
                <w:i/>
                <w:iCs/>
                <w:sz w:val="16"/>
                <w:szCs w:val="16"/>
              </w:rPr>
            </w:pPr>
            <w:r w:rsidRPr="007216D4">
              <w:rPr>
                <w:rFonts w:ascii="GHEA Grapalat" w:hAnsi="GHEA Grapalat"/>
                <w:b/>
                <w:bCs/>
                <w:i/>
                <w:iCs/>
                <w:sz w:val="16"/>
                <w:szCs w:val="16"/>
                <w:lang w:val="hy-AM"/>
              </w:rPr>
              <w:t>цена покупки</w:t>
            </w:r>
          </w:p>
        </w:tc>
        <w:tc>
          <w:tcPr>
            <w:tcW w:w="7231" w:type="dxa"/>
            <w:vMerge/>
            <w:vAlign w:val="center"/>
          </w:tcPr>
          <w:p w14:paraId="2DFF93C9" w14:textId="77777777" w:rsidR="00395D43" w:rsidRPr="007216D4" w:rsidRDefault="00395D43" w:rsidP="0050714B">
            <w:pPr>
              <w:pStyle w:val="BodyTextIndent2"/>
              <w:spacing w:line="240" w:lineRule="auto"/>
              <w:ind w:firstLine="0"/>
              <w:jc w:val="center"/>
              <w:rPr>
                <w:rFonts w:ascii="GHEA Grapalat" w:hAnsi="GHEA Grapalat"/>
                <w:b/>
                <w:bCs/>
                <w:i/>
                <w:iCs/>
                <w:sz w:val="16"/>
                <w:szCs w:val="16"/>
              </w:rPr>
            </w:pPr>
          </w:p>
        </w:tc>
      </w:tr>
      <w:tr w:rsidR="00FF7907" w:rsidRPr="007216D4" w14:paraId="4810DB7C" w14:textId="77777777" w:rsidTr="00A04677">
        <w:tc>
          <w:tcPr>
            <w:tcW w:w="1530" w:type="dxa"/>
            <w:vAlign w:val="bottom"/>
          </w:tcPr>
          <w:p w14:paraId="521F2B5F"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0CFCAA2" w14:textId="77777777" w:rsidR="00FF7907" w:rsidRPr="007216D4" w:rsidRDefault="00FF7907" w:rsidP="00FF7907">
            <w:pPr>
              <w:jc w:val="center"/>
              <w:rPr>
                <w:rFonts w:ascii="Sylfaen" w:hAnsi="Sylfaen" w:cs="Calibri"/>
                <w:color w:val="000000"/>
                <w:sz w:val="16"/>
                <w:szCs w:val="16"/>
              </w:rPr>
            </w:pPr>
            <w:r w:rsidRPr="007216D4">
              <w:rPr>
                <w:rFonts w:ascii="Arial LatArm" w:hAnsi="Arial LatArm" w:cs="Calibri"/>
                <w:color w:val="000000"/>
                <w:sz w:val="16"/>
                <w:szCs w:val="16"/>
              </w:rPr>
              <w:t>96000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E9D6AA4" w14:textId="4EA00EA8" w:rsidR="00FF7907" w:rsidRPr="007216D4" w:rsidRDefault="00FF7907" w:rsidP="00FF7907">
            <w:pPr>
              <w:jc w:val="both"/>
              <w:rPr>
                <w:rFonts w:ascii="Sylfaen" w:hAnsi="Sylfaen" w:cs="Calibri"/>
                <w:color w:val="000000"/>
                <w:sz w:val="16"/>
                <w:szCs w:val="16"/>
              </w:rPr>
            </w:pPr>
            <w:r w:rsidRPr="00F85A83">
              <w:t>штукатурка</w:t>
            </w:r>
          </w:p>
        </w:tc>
      </w:tr>
      <w:tr w:rsidR="00FF7907" w:rsidRPr="007216D4" w14:paraId="0E3C09E7" w14:textId="77777777" w:rsidTr="00A04677">
        <w:tc>
          <w:tcPr>
            <w:tcW w:w="1530" w:type="dxa"/>
            <w:vAlign w:val="bottom"/>
          </w:tcPr>
          <w:p w14:paraId="49C10FF1"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w:t>
            </w:r>
          </w:p>
        </w:tc>
        <w:tc>
          <w:tcPr>
            <w:tcW w:w="1589" w:type="dxa"/>
            <w:tcBorders>
              <w:top w:val="nil"/>
              <w:left w:val="single" w:sz="4" w:space="0" w:color="auto"/>
              <w:bottom w:val="single" w:sz="4" w:space="0" w:color="auto"/>
              <w:right w:val="single" w:sz="4" w:space="0" w:color="auto"/>
            </w:tcBorders>
            <w:shd w:val="clear" w:color="auto" w:fill="auto"/>
            <w:vAlign w:val="bottom"/>
          </w:tcPr>
          <w:p w14:paraId="0E8D7FF9" w14:textId="77777777" w:rsidR="00FF7907" w:rsidRPr="007216D4" w:rsidRDefault="00FF7907" w:rsidP="00FF7907">
            <w:pPr>
              <w:jc w:val="center"/>
              <w:rPr>
                <w:rFonts w:ascii="Sylfaen" w:hAnsi="Sylfaen" w:cs="Calibri"/>
                <w:color w:val="000000"/>
                <w:sz w:val="16"/>
                <w:szCs w:val="16"/>
              </w:rPr>
            </w:pPr>
            <w:r w:rsidRPr="007216D4">
              <w:rPr>
                <w:rFonts w:ascii="Arial LatArm" w:hAnsi="Arial LatArm" w:cs="Calibri"/>
                <w:color w:val="000000"/>
                <w:sz w:val="16"/>
                <w:szCs w:val="16"/>
              </w:rPr>
              <w:t>80000</w:t>
            </w:r>
          </w:p>
        </w:tc>
        <w:tc>
          <w:tcPr>
            <w:tcW w:w="7231" w:type="dxa"/>
            <w:tcBorders>
              <w:top w:val="nil"/>
              <w:left w:val="single" w:sz="4" w:space="0" w:color="auto"/>
              <w:bottom w:val="single" w:sz="4" w:space="0" w:color="auto"/>
              <w:right w:val="single" w:sz="4" w:space="0" w:color="auto"/>
            </w:tcBorders>
            <w:shd w:val="clear" w:color="auto" w:fill="auto"/>
          </w:tcPr>
          <w:p w14:paraId="65732AC1" w14:textId="768CD58A" w:rsidR="00FF7907" w:rsidRPr="007216D4" w:rsidRDefault="00FF7907" w:rsidP="00FF7907">
            <w:pPr>
              <w:jc w:val="both"/>
              <w:rPr>
                <w:rFonts w:ascii="Sylfaen" w:hAnsi="Sylfaen" w:cs="Calibri"/>
                <w:color w:val="000000"/>
                <w:sz w:val="16"/>
                <w:szCs w:val="16"/>
              </w:rPr>
            </w:pPr>
            <w:r w:rsidRPr="00F85A83">
              <w:t>Бумага формата А4</w:t>
            </w:r>
          </w:p>
        </w:tc>
      </w:tr>
      <w:tr w:rsidR="00FF7907" w:rsidRPr="007216D4" w14:paraId="6B5FD87E" w14:textId="77777777" w:rsidTr="00A237F8">
        <w:tc>
          <w:tcPr>
            <w:tcW w:w="1530" w:type="dxa"/>
            <w:vAlign w:val="bottom"/>
          </w:tcPr>
          <w:p w14:paraId="3054A9F4"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3</w:t>
            </w:r>
          </w:p>
        </w:tc>
        <w:tc>
          <w:tcPr>
            <w:tcW w:w="1589" w:type="dxa"/>
            <w:tcBorders>
              <w:top w:val="nil"/>
              <w:left w:val="single" w:sz="4" w:space="0" w:color="auto"/>
              <w:bottom w:val="single" w:sz="4" w:space="0" w:color="auto"/>
              <w:right w:val="single" w:sz="4" w:space="0" w:color="auto"/>
            </w:tcBorders>
            <w:shd w:val="clear" w:color="auto" w:fill="auto"/>
            <w:vAlign w:val="bottom"/>
          </w:tcPr>
          <w:p w14:paraId="3B08B09C"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color w:val="000000"/>
                <w:sz w:val="16"/>
                <w:szCs w:val="16"/>
              </w:rPr>
              <w:t>104000</w:t>
            </w:r>
          </w:p>
        </w:tc>
        <w:tc>
          <w:tcPr>
            <w:tcW w:w="7231" w:type="dxa"/>
            <w:tcBorders>
              <w:top w:val="nil"/>
              <w:left w:val="single" w:sz="4" w:space="0" w:color="auto"/>
              <w:bottom w:val="single" w:sz="4" w:space="0" w:color="auto"/>
              <w:right w:val="single" w:sz="4" w:space="0" w:color="auto"/>
            </w:tcBorders>
            <w:shd w:val="clear" w:color="auto" w:fill="auto"/>
          </w:tcPr>
          <w:p w14:paraId="576C28A3" w14:textId="6F8821C7" w:rsidR="00FF7907" w:rsidRPr="007216D4" w:rsidRDefault="00FF7907" w:rsidP="00FF7907">
            <w:pPr>
              <w:pStyle w:val="BodyTextIndent2"/>
              <w:spacing w:line="240" w:lineRule="auto"/>
              <w:ind w:firstLine="0"/>
              <w:rPr>
                <w:rFonts w:ascii="GHEA Grapalat" w:hAnsi="GHEA Grapalat"/>
                <w:sz w:val="16"/>
                <w:szCs w:val="16"/>
              </w:rPr>
            </w:pPr>
            <w:r w:rsidRPr="00F85A83">
              <w:rPr>
                <w:rFonts w:ascii="Cambria" w:hAnsi="Cambria" w:cs="Cambria"/>
              </w:rPr>
              <w:t>цветная</w:t>
            </w:r>
            <w:r w:rsidRPr="00F85A83">
              <w:t xml:space="preserve"> </w:t>
            </w:r>
            <w:r w:rsidRPr="00F85A83">
              <w:rPr>
                <w:rFonts w:ascii="Cambria" w:hAnsi="Cambria" w:cs="Cambria"/>
              </w:rPr>
              <w:t>бумага</w:t>
            </w:r>
          </w:p>
        </w:tc>
      </w:tr>
      <w:tr w:rsidR="00FF7907" w:rsidRPr="007216D4" w14:paraId="51C4FB9F" w14:textId="77777777" w:rsidTr="00371A6C">
        <w:tc>
          <w:tcPr>
            <w:tcW w:w="1530" w:type="dxa"/>
            <w:vAlign w:val="bottom"/>
          </w:tcPr>
          <w:p w14:paraId="57014D76"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4</w:t>
            </w:r>
          </w:p>
        </w:tc>
        <w:tc>
          <w:tcPr>
            <w:tcW w:w="1589" w:type="dxa"/>
            <w:tcBorders>
              <w:top w:val="nil"/>
              <w:left w:val="single" w:sz="4" w:space="0" w:color="auto"/>
              <w:bottom w:val="single" w:sz="4" w:space="0" w:color="auto"/>
              <w:right w:val="single" w:sz="4" w:space="0" w:color="auto"/>
            </w:tcBorders>
            <w:shd w:val="clear" w:color="auto" w:fill="auto"/>
            <w:vAlign w:val="bottom"/>
          </w:tcPr>
          <w:p w14:paraId="68059316"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color w:val="000000"/>
                <w:sz w:val="16"/>
                <w:szCs w:val="16"/>
              </w:rPr>
              <w:t>60000</w:t>
            </w:r>
          </w:p>
        </w:tc>
        <w:tc>
          <w:tcPr>
            <w:tcW w:w="7231" w:type="dxa"/>
            <w:tcBorders>
              <w:top w:val="nil"/>
              <w:left w:val="single" w:sz="4" w:space="0" w:color="auto"/>
              <w:bottom w:val="single" w:sz="4" w:space="0" w:color="auto"/>
              <w:right w:val="single" w:sz="4" w:space="0" w:color="auto"/>
            </w:tcBorders>
            <w:shd w:val="clear" w:color="auto" w:fill="auto"/>
          </w:tcPr>
          <w:p w14:paraId="38E8B06C" w14:textId="062D2C0F" w:rsidR="00FF7907" w:rsidRPr="007216D4" w:rsidRDefault="00FF7907" w:rsidP="00FF7907">
            <w:pPr>
              <w:pStyle w:val="BodyTextIndent2"/>
              <w:spacing w:line="240" w:lineRule="auto"/>
              <w:ind w:firstLine="0"/>
              <w:rPr>
                <w:rFonts w:ascii="GHEA Grapalat" w:hAnsi="GHEA Grapalat"/>
                <w:sz w:val="16"/>
                <w:szCs w:val="16"/>
              </w:rPr>
            </w:pPr>
            <w:r w:rsidRPr="00F85A83">
              <w:rPr>
                <w:rFonts w:ascii="Cambria" w:hAnsi="Cambria" w:cs="Cambria"/>
              </w:rPr>
              <w:t>ручка</w:t>
            </w:r>
          </w:p>
        </w:tc>
      </w:tr>
      <w:tr w:rsidR="00FF7907" w:rsidRPr="007216D4" w14:paraId="7796E6C1" w14:textId="77777777" w:rsidTr="00371A6C">
        <w:tc>
          <w:tcPr>
            <w:tcW w:w="1530" w:type="dxa"/>
            <w:vAlign w:val="bottom"/>
          </w:tcPr>
          <w:p w14:paraId="0CF5DB2E"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5</w:t>
            </w:r>
          </w:p>
        </w:tc>
        <w:tc>
          <w:tcPr>
            <w:tcW w:w="1589" w:type="dxa"/>
            <w:tcBorders>
              <w:top w:val="nil"/>
              <w:left w:val="single" w:sz="4" w:space="0" w:color="auto"/>
              <w:bottom w:val="single" w:sz="4" w:space="0" w:color="auto"/>
              <w:right w:val="single" w:sz="4" w:space="0" w:color="auto"/>
            </w:tcBorders>
            <w:shd w:val="clear" w:color="auto" w:fill="auto"/>
            <w:vAlign w:val="bottom"/>
          </w:tcPr>
          <w:p w14:paraId="4EE63413"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48000</w:t>
            </w:r>
          </w:p>
        </w:tc>
        <w:tc>
          <w:tcPr>
            <w:tcW w:w="7231" w:type="dxa"/>
            <w:tcBorders>
              <w:top w:val="nil"/>
              <w:left w:val="single" w:sz="4" w:space="0" w:color="auto"/>
              <w:bottom w:val="single" w:sz="4" w:space="0" w:color="auto"/>
              <w:right w:val="single" w:sz="4" w:space="0" w:color="auto"/>
            </w:tcBorders>
            <w:shd w:val="clear" w:color="auto" w:fill="auto"/>
          </w:tcPr>
          <w:p w14:paraId="706897DD" w14:textId="2C308648"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офисный</w:t>
            </w:r>
            <w:r w:rsidRPr="00F85A83">
              <w:t xml:space="preserve"> </w:t>
            </w:r>
            <w:r w:rsidRPr="00F85A83">
              <w:rPr>
                <w:rFonts w:ascii="Cambria" w:hAnsi="Cambria" w:cs="Cambria"/>
              </w:rPr>
              <w:t>клей</w:t>
            </w:r>
            <w:r w:rsidRPr="00F85A83">
              <w:t>-</w:t>
            </w:r>
            <w:r w:rsidRPr="00F85A83">
              <w:rPr>
                <w:rFonts w:ascii="Cambria" w:hAnsi="Cambria" w:cs="Cambria"/>
              </w:rPr>
              <w:t>карандаш</w:t>
            </w:r>
          </w:p>
        </w:tc>
      </w:tr>
      <w:tr w:rsidR="00FF7907" w:rsidRPr="007216D4" w14:paraId="1F9A9077" w14:textId="77777777" w:rsidTr="00371A6C">
        <w:tc>
          <w:tcPr>
            <w:tcW w:w="1530" w:type="dxa"/>
            <w:vAlign w:val="bottom"/>
          </w:tcPr>
          <w:p w14:paraId="731F627C"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6</w:t>
            </w:r>
          </w:p>
        </w:tc>
        <w:tc>
          <w:tcPr>
            <w:tcW w:w="1589" w:type="dxa"/>
            <w:tcBorders>
              <w:top w:val="nil"/>
              <w:left w:val="single" w:sz="4" w:space="0" w:color="auto"/>
              <w:bottom w:val="single" w:sz="4" w:space="0" w:color="auto"/>
              <w:right w:val="single" w:sz="4" w:space="0" w:color="auto"/>
            </w:tcBorders>
            <w:shd w:val="clear" w:color="auto" w:fill="auto"/>
            <w:vAlign w:val="bottom"/>
          </w:tcPr>
          <w:p w14:paraId="1612304D"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275000</w:t>
            </w:r>
          </w:p>
        </w:tc>
        <w:tc>
          <w:tcPr>
            <w:tcW w:w="7231" w:type="dxa"/>
            <w:tcBorders>
              <w:top w:val="nil"/>
              <w:left w:val="single" w:sz="4" w:space="0" w:color="auto"/>
              <w:bottom w:val="single" w:sz="4" w:space="0" w:color="auto"/>
              <w:right w:val="single" w:sz="4" w:space="0" w:color="auto"/>
            </w:tcBorders>
            <w:shd w:val="clear" w:color="auto" w:fill="auto"/>
          </w:tcPr>
          <w:p w14:paraId="52D3BA2F" w14:textId="7410D4A9"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Корректирующие</w:t>
            </w:r>
            <w:r w:rsidRPr="00F85A83">
              <w:t xml:space="preserve"> </w:t>
            </w:r>
            <w:r w:rsidRPr="00F85A83">
              <w:rPr>
                <w:rFonts w:ascii="Cambria" w:hAnsi="Cambria" w:cs="Cambria"/>
              </w:rPr>
              <w:t>ручки</w:t>
            </w:r>
          </w:p>
        </w:tc>
      </w:tr>
      <w:tr w:rsidR="00FF7907" w:rsidRPr="007216D4" w14:paraId="29C66A91" w14:textId="77777777" w:rsidTr="00371A6C">
        <w:tc>
          <w:tcPr>
            <w:tcW w:w="1530" w:type="dxa"/>
            <w:vAlign w:val="bottom"/>
          </w:tcPr>
          <w:p w14:paraId="07A4F495"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7</w:t>
            </w:r>
          </w:p>
        </w:tc>
        <w:tc>
          <w:tcPr>
            <w:tcW w:w="1589" w:type="dxa"/>
            <w:tcBorders>
              <w:top w:val="nil"/>
              <w:left w:val="single" w:sz="4" w:space="0" w:color="auto"/>
              <w:bottom w:val="single" w:sz="4" w:space="0" w:color="auto"/>
              <w:right w:val="single" w:sz="4" w:space="0" w:color="auto"/>
            </w:tcBorders>
            <w:shd w:val="clear" w:color="auto" w:fill="auto"/>
            <w:vAlign w:val="bottom"/>
          </w:tcPr>
          <w:p w14:paraId="5E47B951"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1392000</w:t>
            </w:r>
          </w:p>
        </w:tc>
        <w:tc>
          <w:tcPr>
            <w:tcW w:w="7231" w:type="dxa"/>
            <w:tcBorders>
              <w:top w:val="nil"/>
              <w:left w:val="single" w:sz="4" w:space="0" w:color="auto"/>
              <w:bottom w:val="single" w:sz="4" w:space="0" w:color="auto"/>
              <w:right w:val="single" w:sz="4" w:space="0" w:color="auto"/>
            </w:tcBorders>
            <w:shd w:val="clear" w:color="auto" w:fill="auto"/>
          </w:tcPr>
          <w:p w14:paraId="009D3351" w14:textId="5EF49EBE" w:rsidR="00FF7907" w:rsidRPr="007216D4" w:rsidRDefault="00FF7907" w:rsidP="00FF7907">
            <w:pPr>
              <w:pStyle w:val="BodyTextIndent2"/>
              <w:spacing w:line="240" w:lineRule="auto"/>
              <w:ind w:firstLine="0"/>
              <w:rPr>
                <w:rFonts w:ascii="Sylfaen" w:hAnsi="Sylfaen" w:cs="Calibri"/>
                <w:color w:val="000000"/>
                <w:sz w:val="16"/>
                <w:szCs w:val="16"/>
              </w:rPr>
            </w:pPr>
            <w:r w:rsidRPr="00F85A83">
              <w:t xml:space="preserve">  </w:t>
            </w:r>
            <w:r w:rsidRPr="00F85A83">
              <w:rPr>
                <w:rFonts w:ascii="Cambria" w:hAnsi="Cambria" w:cs="Cambria"/>
              </w:rPr>
              <w:t>папка</w:t>
            </w:r>
            <w:r w:rsidRPr="00F85A83">
              <w:t xml:space="preserve"> </w:t>
            </w:r>
            <w:r w:rsidRPr="00F85A83">
              <w:rPr>
                <w:rFonts w:ascii="Cambria" w:hAnsi="Cambria" w:cs="Cambria"/>
              </w:rPr>
              <w:t>файл</w:t>
            </w:r>
          </w:p>
        </w:tc>
      </w:tr>
      <w:tr w:rsidR="00FF7907" w:rsidRPr="007216D4" w14:paraId="62D424ED" w14:textId="77777777" w:rsidTr="003E7488">
        <w:tc>
          <w:tcPr>
            <w:tcW w:w="1530" w:type="dxa"/>
            <w:vAlign w:val="bottom"/>
          </w:tcPr>
          <w:p w14:paraId="3BF302BC"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8</w:t>
            </w:r>
          </w:p>
        </w:tc>
        <w:tc>
          <w:tcPr>
            <w:tcW w:w="1589" w:type="dxa"/>
            <w:tcBorders>
              <w:top w:val="nil"/>
              <w:left w:val="single" w:sz="4" w:space="0" w:color="auto"/>
              <w:bottom w:val="single" w:sz="4" w:space="0" w:color="auto"/>
              <w:right w:val="single" w:sz="4" w:space="0" w:color="auto"/>
            </w:tcBorders>
            <w:shd w:val="clear" w:color="auto" w:fill="auto"/>
            <w:vAlign w:val="bottom"/>
          </w:tcPr>
          <w:p w14:paraId="74BCC544"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480000</w:t>
            </w:r>
          </w:p>
        </w:tc>
        <w:tc>
          <w:tcPr>
            <w:tcW w:w="7231" w:type="dxa"/>
            <w:tcBorders>
              <w:top w:val="nil"/>
              <w:left w:val="single" w:sz="4" w:space="0" w:color="auto"/>
              <w:bottom w:val="single" w:sz="4" w:space="0" w:color="auto"/>
              <w:right w:val="single" w:sz="4" w:space="0" w:color="auto"/>
            </w:tcBorders>
            <w:shd w:val="clear" w:color="auto" w:fill="auto"/>
          </w:tcPr>
          <w:p w14:paraId="08E8B77E" w14:textId="27294465"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Доска</w:t>
            </w:r>
            <w:r w:rsidRPr="00F85A83">
              <w:t xml:space="preserve"> </w:t>
            </w:r>
            <w:r w:rsidRPr="00F85A83">
              <w:rPr>
                <w:rFonts w:ascii="Cambria" w:hAnsi="Cambria" w:cs="Cambria"/>
              </w:rPr>
              <w:t>двусторонняя</w:t>
            </w:r>
          </w:p>
        </w:tc>
      </w:tr>
      <w:tr w:rsidR="00FF7907" w:rsidRPr="007216D4" w14:paraId="6F6A64A9" w14:textId="77777777" w:rsidTr="003E7488">
        <w:tc>
          <w:tcPr>
            <w:tcW w:w="1530" w:type="dxa"/>
            <w:vAlign w:val="bottom"/>
          </w:tcPr>
          <w:p w14:paraId="7F999539"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9</w:t>
            </w:r>
          </w:p>
        </w:tc>
        <w:tc>
          <w:tcPr>
            <w:tcW w:w="1589" w:type="dxa"/>
            <w:tcBorders>
              <w:top w:val="nil"/>
              <w:left w:val="single" w:sz="4" w:space="0" w:color="auto"/>
              <w:bottom w:val="single" w:sz="4" w:space="0" w:color="auto"/>
              <w:right w:val="single" w:sz="4" w:space="0" w:color="auto"/>
            </w:tcBorders>
            <w:shd w:val="clear" w:color="auto" w:fill="auto"/>
            <w:vAlign w:val="bottom"/>
          </w:tcPr>
          <w:p w14:paraId="41FEB8F2"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40000</w:t>
            </w:r>
          </w:p>
        </w:tc>
        <w:tc>
          <w:tcPr>
            <w:tcW w:w="7231" w:type="dxa"/>
            <w:tcBorders>
              <w:top w:val="nil"/>
              <w:left w:val="single" w:sz="4" w:space="0" w:color="auto"/>
              <w:bottom w:val="single" w:sz="4" w:space="0" w:color="auto"/>
              <w:right w:val="single" w:sz="4" w:space="0" w:color="auto"/>
            </w:tcBorders>
            <w:shd w:val="clear" w:color="auto" w:fill="auto"/>
          </w:tcPr>
          <w:p w14:paraId="640A04E3" w14:textId="0B20A7AE"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акварель</w:t>
            </w:r>
          </w:p>
        </w:tc>
      </w:tr>
      <w:tr w:rsidR="00FF7907" w:rsidRPr="007216D4" w14:paraId="643369AC" w14:textId="77777777" w:rsidTr="003E7488">
        <w:tc>
          <w:tcPr>
            <w:tcW w:w="1530" w:type="dxa"/>
            <w:vAlign w:val="bottom"/>
          </w:tcPr>
          <w:p w14:paraId="5FA48C52"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10</w:t>
            </w:r>
          </w:p>
        </w:tc>
        <w:tc>
          <w:tcPr>
            <w:tcW w:w="1589" w:type="dxa"/>
            <w:tcBorders>
              <w:top w:val="nil"/>
              <w:left w:val="single" w:sz="4" w:space="0" w:color="auto"/>
              <w:bottom w:val="single" w:sz="4" w:space="0" w:color="auto"/>
              <w:right w:val="single" w:sz="4" w:space="0" w:color="auto"/>
            </w:tcBorders>
            <w:shd w:val="clear" w:color="auto" w:fill="auto"/>
            <w:vAlign w:val="bottom"/>
          </w:tcPr>
          <w:p w14:paraId="46A81967"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40000</w:t>
            </w:r>
          </w:p>
        </w:tc>
        <w:tc>
          <w:tcPr>
            <w:tcW w:w="7231" w:type="dxa"/>
            <w:tcBorders>
              <w:top w:val="nil"/>
              <w:left w:val="single" w:sz="4" w:space="0" w:color="auto"/>
              <w:bottom w:val="single" w:sz="4" w:space="0" w:color="auto"/>
              <w:right w:val="single" w:sz="4" w:space="0" w:color="auto"/>
            </w:tcBorders>
            <w:shd w:val="clear" w:color="auto" w:fill="auto"/>
          </w:tcPr>
          <w:p w14:paraId="39E368AC" w14:textId="2CCE24BF"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гуашь</w:t>
            </w:r>
            <w:r w:rsidRPr="00F85A83">
              <w:t xml:space="preserve"> /12 </w:t>
            </w:r>
            <w:r w:rsidRPr="00F85A83">
              <w:rPr>
                <w:rFonts w:ascii="Cambria" w:hAnsi="Cambria" w:cs="Cambria"/>
              </w:rPr>
              <w:t>цветов</w:t>
            </w:r>
            <w:r w:rsidRPr="00F85A83">
              <w:t>/</w:t>
            </w:r>
          </w:p>
        </w:tc>
      </w:tr>
      <w:tr w:rsidR="00FF7907" w:rsidRPr="007216D4" w14:paraId="1075041B" w14:textId="77777777" w:rsidTr="003E7488">
        <w:tc>
          <w:tcPr>
            <w:tcW w:w="1530" w:type="dxa"/>
            <w:vAlign w:val="bottom"/>
          </w:tcPr>
          <w:p w14:paraId="2369C780"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11</w:t>
            </w:r>
          </w:p>
        </w:tc>
        <w:tc>
          <w:tcPr>
            <w:tcW w:w="1589" w:type="dxa"/>
            <w:tcBorders>
              <w:top w:val="nil"/>
              <w:left w:val="single" w:sz="4" w:space="0" w:color="auto"/>
              <w:bottom w:val="single" w:sz="4" w:space="0" w:color="auto"/>
              <w:right w:val="single" w:sz="4" w:space="0" w:color="auto"/>
            </w:tcBorders>
            <w:shd w:val="clear" w:color="auto" w:fill="auto"/>
            <w:vAlign w:val="bottom"/>
          </w:tcPr>
          <w:p w14:paraId="2C172F13"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28000</w:t>
            </w:r>
          </w:p>
        </w:tc>
        <w:tc>
          <w:tcPr>
            <w:tcW w:w="7231" w:type="dxa"/>
            <w:tcBorders>
              <w:top w:val="nil"/>
              <w:left w:val="single" w:sz="4" w:space="0" w:color="auto"/>
              <w:bottom w:val="single" w:sz="4" w:space="0" w:color="auto"/>
              <w:right w:val="single" w:sz="4" w:space="0" w:color="auto"/>
            </w:tcBorders>
            <w:shd w:val="clear" w:color="auto" w:fill="auto"/>
          </w:tcPr>
          <w:p w14:paraId="1075C0E0" w14:textId="58B65C55" w:rsidR="00FF7907" w:rsidRPr="007216D4" w:rsidRDefault="00FF7907" w:rsidP="00FF7907">
            <w:pPr>
              <w:pStyle w:val="BodyTextIndent2"/>
              <w:spacing w:line="240" w:lineRule="auto"/>
              <w:ind w:firstLine="0"/>
              <w:rPr>
                <w:rFonts w:ascii="Sylfaen" w:hAnsi="Sylfaen" w:cs="Calibri"/>
                <w:color w:val="000000"/>
                <w:sz w:val="16"/>
                <w:szCs w:val="16"/>
              </w:rPr>
            </w:pPr>
            <w:r w:rsidRPr="00F85A83">
              <w:t xml:space="preserve">  </w:t>
            </w:r>
            <w:r w:rsidRPr="00F85A83">
              <w:rPr>
                <w:rFonts w:ascii="Cambria" w:hAnsi="Cambria" w:cs="Cambria"/>
              </w:rPr>
              <w:t>Мягкая</w:t>
            </w:r>
            <w:r w:rsidRPr="00F85A83">
              <w:t xml:space="preserve"> </w:t>
            </w:r>
            <w:r w:rsidRPr="00F85A83">
              <w:rPr>
                <w:rFonts w:ascii="Cambria" w:hAnsi="Cambria" w:cs="Cambria"/>
              </w:rPr>
              <w:t>обложка</w:t>
            </w:r>
            <w:r w:rsidRPr="00F85A83">
              <w:t xml:space="preserve"> </w:t>
            </w:r>
            <w:r w:rsidRPr="00F85A83">
              <w:rPr>
                <w:rFonts w:ascii="Cambria" w:hAnsi="Cambria" w:cs="Cambria"/>
              </w:rPr>
              <w:t>с</w:t>
            </w:r>
            <w:r w:rsidRPr="00F85A83">
              <w:t xml:space="preserve"> </w:t>
            </w:r>
            <w:r w:rsidRPr="00F85A83">
              <w:rPr>
                <w:rFonts w:ascii="Cambria" w:hAnsi="Cambria" w:cs="Cambria"/>
              </w:rPr>
              <w:t>твердой</w:t>
            </w:r>
            <w:r w:rsidRPr="00F85A83">
              <w:t xml:space="preserve"> </w:t>
            </w:r>
            <w:r w:rsidRPr="00F85A83">
              <w:rPr>
                <w:rFonts w:ascii="Cambria" w:hAnsi="Cambria" w:cs="Cambria"/>
              </w:rPr>
              <w:t>обложкой</w:t>
            </w:r>
          </w:p>
        </w:tc>
      </w:tr>
      <w:tr w:rsidR="00FF7907" w:rsidRPr="007216D4" w14:paraId="5ACB70DB" w14:textId="77777777" w:rsidTr="003E7488">
        <w:tc>
          <w:tcPr>
            <w:tcW w:w="1530" w:type="dxa"/>
            <w:vAlign w:val="bottom"/>
          </w:tcPr>
          <w:p w14:paraId="742B3228"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12</w:t>
            </w:r>
          </w:p>
        </w:tc>
        <w:tc>
          <w:tcPr>
            <w:tcW w:w="1589" w:type="dxa"/>
            <w:tcBorders>
              <w:top w:val="nil"/>
              <w:left w:val="single" w:sz="4" w:space="0" w:color="auto"/>
              <w:bottom w:val="single" w:sz="4" w:space="0" w:color="auto"/>
              <w:right w:val="single" w:sz="4" w:space="0" w:color="auto"/>
            </w:tcBorders>
            <w:shd w:val="clear" w:color="auto" w:fill="auto"/>
            <w:vAlign w:val="bottom"/>
          </w:tcPr>
          <w:p w14:paraId="38302B22"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448000</w:t>
            </w:r>
          </w:p>
        </w:tc>
        <w:tc>
          <w:tcPr>
            <w:tcW w:w="7231" w:type="dxa"/>
            <w:tcBorders>
              <w:top w:val="nil"/>
              <w:left w:val="single" w:sz="4" w:space="0" w:color="auto"/>
              <w:bottom w:val="single" w:sz="4" w:space="0" w:color="auto"/>
              <w:right w:val="single" w:sz="4" w:space="0" w:color="auto"/>
            </w:tcBorders>
            <w:shd w:val="clear" w:color="auto" w:fill="auto"/>
          </w:tcPr>
          <w:p w14:paraId="2AF381E8" w14:textId="2D2E1A61"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клейкая</w:t>
            </w:r>
            <w:r w:rsidRPr="00F85A83">
              <w:t xml:space="preserve"> </w:t>
            </w:r>
            <w:r w:rsidRPr="00F85A83">
              <w:rPr>
                <w:rFonts w:ascii="Cambria" w:hAnsi="Cambria" w:cs="Cambria"/>
              </w:rPr>
              <w:t>лента</w:t>
            </w:r>
            <w:r w:rsidRPr="00F85A83">
              <w:t xml:space="preserve"> /</w:t>
            </w:r>
            <w:r w:rsidRPr="00F85A83">
              <w:rPr>
                <w:rFonts w:ascii="Cambria" w:hAnsi="Cambria" w:cs="Cambria"/>
              </w:rPr>
              <w:t>большая</w:t>
            </w:r>
            <w:r w:rsidRPr="00F85A83">
              <w:t>/</w:t>
            </w:r>
          </w:p>
        </w:tc>
      </w:tr>
      <w:tr w:rsidR="00FF7907" w:rsidRPr="007216D4" w14:paraId="6E4A0A74" w14:textId="77777777" w:rsidTr="003E7488">
        <w:tc>
          <w:tcPr>
            <w:tcW w:w="1530" w:type="dxa"/>
            <w:vAlign w:val="bottom"/>
          </w:tcPr>
          <w:p w14:paraId="49B557A7"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13</w:t>
            </w:r>
          </w:p>
        </w:tc>
        <w:tc>
          <w:tcPr>
            <w:tcW w:w="1589" w:type="dxa"/>
            <w:tcBorders>
              <w:top w:val="nil"/>
              <w:left w:val="single" w:sz="4" w:space="0" w:color="auto"/>
              <w:bottom w:val="single" w:sz="4" w:space="0" w:color="auto"/>
              <w:right w:val="single" w:sz="4" w:space="0" w:color="auto"/>
            </w:tcBorders>
            <w:shd w:val="clear" w:color="auto" w:fill="auto"/>
            <w:vAlign w:val="bottom"/>
          </w:tcPr>
          <w:p w14:paraId="4CF07031"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50000</w:t>
            </w:r>
          </w:p>
        </w:tc>
        <w:tc>
          <w:tcPr>
            <w:tcW w:w="7231" w:type="dxa"/>
            <w:tcBorders>
              <w:top w:val="nil"/>
              <w:left w:val="single" w:sz="4" w:space="0" w:color="auto"/>
              <w:bottom w:val="single" w:sz="4" w:space="0" w:color="auto"/>
              <w:right w:val="single" w:sz="4" w:space="0" w:color="auto"/>
            </w:tcBorders>
            <w:shd w:val="clear" w:color="auto" w:fill="auto"/>
          </w:tcPr>
          <w:p w14:paraId="3F0CEF6D" w14:textId="6A840FAE"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Альбом</w:t>
            </w:r>
            <w:r w:rsidRPr="00F85A83">
              <w:t xml:space="preserve"> </w:t>
            </w:r>
            <w:r w:rsidRPr="00F85A83">
              <w:rPr>
                <w:rFonts w:ascii="Cambria" w:hAnsi="Cambria" w:cs="Cambria"/>
              </w:rPr>
              <w:t>живописи</w:t>
            </w:r>
          </w:p>
        </w:tc>
      </w:tr>
      <w:tr w:rsidR="00FF7907" w:rsidRPr="007216D4" w14:paraId="2B3BCA83" w14:textId="77777777" w:rsidTr="003E7488">
        <w:tc>
          <w:tcPr>
            <w:tcW w:w="1530" w:type="dxa"/>
            <w:vAlign w:val="bottom"/>
          </w:tcPr>
          <w:p w14:paraId="297FE686"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14</w:t>
            </w:r>
          </w:p>
        </w:tc>
        <w:tc>
          <w:tcPr>
            <w:tcW w:w="1589" w:type="dxa"/>
            <w:tcBorders>
              <w:top w:val="nil"/>
              <w:left w:val="single" w:sz="4" w:space="0" w:color="auto"/>
              <w:bottom w:val="single" w:sz="4" w:space="0" w:color="auto"/>
              <w:right w:val="single" w:sz="4" w:space="0" w:color="auto"/>
            </w:tcBorders>
            <w:shd w:val="clear" w:color="auto" w:fill="auto"/>
            <w:vAlign w:val="bottom"/>
          </w:tcPr>
          <w:p w14:paraId="2ABB6930"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80000</w:t>
            </w:r>
          </w:p>
        </w:tc>
        <w:tc>
          <w:tcPr>
            <w:tcW w:w="7231" w:type="dxa"/>
            <w:tcBorders>
              <w:top w:val="nil"/>
              <w:left w:val="single" w:sz="4" w:space="0" w:color="auto"/>
              <w:bottom w:val="single" w:sz="4" w:space="0" w:color="auto"/>
              <w:right w:val="single" w:sz="4" w:space="0" w:color="auto"/>
            </w:tcBorders>
            <w:shd w:val="clear" w:color="auto" w:fill="auto"/>
          </w:tcPr>
          <w:p w14:paraId="72BF2D5A" w14:textId="1522F65C"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пенал</w:t>
            </w:r>
          </w:p>
        </w:tc>
      </w:tr>
      <w:tr w:rsidR="00FF7907" w:rsidRPr="007216D4" w14:paraId="52C9E996" w14:textId="77777777" w:rsidTr="003E7488">
        <w:tc>
          <w:tcPr>
            <w:tcW w:w="1530" w:type="dxa"/>
            <w:vAlign w:val="bottom"/>
          </w:tcPr>
          <w:p w14:paraId="2FD4BDF6"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15</w:t>
            </w:r>
          </w:p>
        </w:tc>
        <w:tc>
          <w:tcPr>
            <w:tcW w:w="1589" w:type="dxa"/>
            <w:tcBorders>
              <w:top w:val="nil"/>
              <w:left w:val="single" w:sz="4" w:space="0" w:color="auto"/>
              <w:bottom w:val="single" w:sz="4" w:space="0" w:color="auto"/>
              <w:right w:val="single" w:sz="4" w:space="0" w:color="auto"/>
            </w:tcBorders>
            <w:shd w:val="clear" w:color="auto" w:fill="auto"/>
            <w:vAlign w:val="bottom"/>
          </w:tcPr>
          <w:p w14:paraId="0F884CF4"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75000</w:t>
            </w:r>
          </w:p>
        </w:tc>
        <w:tc>
          <w:tcPr>
            <w:tcW w:w="7231" w:type="dxa"/>
            <w:tcBorders>
              <w:top w:val="nil"/>
              <w:left w:val="single" w:sz="4" w:space="0" w:color="auto"/>
              <w:bottom w:val="single" w:sz="4" w:space="0" w:color="auto"/>
              <w:right w:val="single" w:sz="4" w:space="0" w:color="auto"/>
            </w:tcBorders>
            <w:shd w:val="clear" w:color="auto" w:fill="auto"/>
          </w:tcPr>
          <w:p w14:paraId="7AFCE429" w14:textId="52D1CC0A"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файл</w:t>
            </w:r>
            <w:r w:rsidRPr="00F85A83">
              <w:t>:</w:t>
            </w:r>
          </w:p>
        </w:tc>
      </w:tr>
      <w:tr w:rsidR="00FF7907" w:rsidRPr="007216D4" w14:paraId="260395BA" w14:textId="77777777" w:rsidTr="003E7488">
        <w:tc>
          <w:tcPr>
            <w:tcW w:w="1530" w:type="dxa"/>
            <w:vAlign w:val="bottom"/>
          </w:tcPr>
          <w:p w14:paraId="27130087"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16</w:t>
            </w:r>
          </w:p>
        </w:tc>
        <w:tc>
          <w:tcPr>
            <w:tcW w:w="1589" w:type="dxa"/>
            <w:tcBorders>
              <w:top w:val="nil"/>
              <w:left w:val="single" w:sz="4" w:space="0" w:color="auto"/>
              <w:bottom w:val="single" w:sz="4" w:space="0" w:color="auto"/>
              <w:right w:val="single" w:sz="4" w:space="0" w:color="auto"/>
            </w:tcBorders>
            <w:shd w:val="clear" w:color="auto" w:fill="auto"/>
            <w:vAlign w:val="bottom"/>
          </w:tcPr>
          <w:p w14:paraId="1F07F723"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44000</w:t>
            </w:r>
          </w:p>
        </w:tc>
        <w:tc>
          <w:tcPr>
            <w:tcW w:w="7231" w:type="dxa"/>
            <w:tcBorders>
              <w:top w:val="nil"/>
              <w:left w:val="single" w:sz="4" w:space="0" w:color="auto"/>
              <w:bottom w:val="single" w:sz="4" w:space="0" w:color="auto"/>
              <w:right w:val="single" w:sz="4" w:space="0" w:color="auto"/>
            </w:tcBorders>
            <w:shd w:val="clear" w:color="auto" w:fill="auto"/>
          </w:tcPr>
          <w:p w14:paraId="0FA0C71E" w14:textId="2E9B77BC"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игла</w:t>
            </w:r>
            <w:r w:rsidRPr="00F85A83">
              <w:t xml:space="preserve"> </w:t>
            </w:r>
            <w:r w:rsidRPr="00F85A83">
              <w:rPr>
                <w:rFonts w:ascii="Cambria" w:hAnsi="Cambria" w:cs="Cambria"/>
              </w:rPr>
              <w:t>степлера</w:t>
            </w:r>
          </w:p>
        </w:tc>
      </w:tr>
      <w:tr w:rsidR="00FF7907" w:rsidRPr="007216D4" w14:paraId="56D674BD" w14:textId="77777777" w:rsidTr="003E7488">
        <w:tc>
          <w:tcPr>
            <w:tcW w:w="1530" w:type="dxa"/>
            <w:vAlign w:val="bottom"/>
          </w:tcPr>
          <w:p w14:paraId="7293D383"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17</w:t>
            </w:r>
          </w:p>
        </w:tc>
        <w:tc>
          <w:tcPr>
            <w:tcW w:w="1589" w:type="dxa"/>
            <w:tcBorders>
              <w:top w:val="nil"/>
              <w:left w:val="single" w:sz="4" w:space="0" w:color="auto"/>
              <w:bottom w:val="single" w:sz="4" w:space="0" w:color="auto"/>
              <w:right w:val="single" w:sz="4" w:space="0" w:color="auto"/>
            </w:tcBorders>
            <w:shd w:val="clear" w:color="auto" w:fill="auto"/>
            <w:vAlign w:val="bottom"/>
          </w:tcPr>
          <w:p w14:paraId="2C264BB7"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36000</w:t>
            </w:r>
          </w:p>
        </w:tc>
        <w:tc>
          <w:tcPr>
            <w:tcW w:w="7231" w:type="dxa"/>
            <w:tcBorders>
              <w:top w:val="nil"/>
              <w:left w:val="single" w:sz="4" w:space="0" w:color="auto"/>
              <w:bottom w:val="single" w:sz="4" w:space="0" w:color="auto"/>
              <w:right w:val="single" w:sz="4" w:space="0" w:color="auto"/>
            </w:tcBorders>
            <w:shd w:val="clear" w:color="auto" w:fill="auto"/>
          </w:tcPr>
          <w:p w14:paraId="54338086" w14:textId="354A8A19"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Детские</w:t>
            </w:r>
            <w:r w:rsidRPr="00F85A83">
              <w:t xml:space="preserve"> </w:t>
            </w:r>
            <w:r w:rsidRPr="00F85A83">
              <w:rPr>
                <w:rFonts w:ascii="Cambria" w:hAnsi="Cambria" w:cs="Cambria"/>
              </w:rPr>
              <w:t>стихи</w:t>
            </w:r>
          </w:p>
        </w:tc>
      </w:tr>
      <w:tr w:rsidR="00FF7907" w:rsidRPr="007216D4" w14:paraId="7D21DFE7" w14:textId="77777777" w:rsidTr="003E7488">
        <w:tc>
          <w:tcPr>
            <w:tcW w:w="1530" w:type="dxa"/>
            <w:vAlign w:val="bottom"/>
          </w:tcPr>
          <w:p w14:paraId="7C494B40"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18</w:t>
            </w:r>
          </w:p>
        </w:tc>
        <w:tc>
          <w:tcPr>
            <w:tcW w:w="1589" w:type="dxa"/>
            <w:tcBorders>
              <w:top w:val="nil"/>
              <w:left w:val="single" w:sz="4" w:space="0" w:color="auto"/>
              <w:bottom w:val="single" w:sz="4" w:space="0" w:color="auto"/>
              <w:right w:val="single" w:sz="4" w:space="0" w:color="auto"/>
            </w:tcBorders>
            <w:shd w:val="clear" w:color="auto" w:fill="auto"/>
            <w:vAlign w:val="bottom"/>
          </w:tcPr>
          <w:p w14:paraId="22D8D93A"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20000</w:t>
            </w:r>
          </w:p>
        </w:tc>
        <w:tc>
          <w:tcPr>
            <w:tcW w:w="7231" w:type="dxa"/>
            <w:tcBorders>
              <w:top w:val="nil"/>
              <w:left w:val="single" w:sz="4" w:space="0" w:color="auto"/>
              <w:bottom w:val="single" w:sz="4" w:space="0" w:color="auto"/>
              <w:right w:val="single" w:sz="4" w:space="0" w:color="auto"/>
            </w:tcBorders>
            <w:shd w:val="clear" w:color="auto" w:fill="auto"/>
          </w:tcPr>
          <w:p w14:paraId="74124D06" w14:textId="3B3E4C45"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маркер</w:t>
            </w:r>
          </w:p>
        </w:tc>
      </w:tr>
      <w:tr w:rsidR="00FF7907" w:rsidRPr="007216D4" w14:paraId="5A610995" w14:textId="77777777" w:rsidTr="003E7488">
        <w:tc>
          <w:tcPr>
            <w:tcW w:w="1530" w:type="dxa"/>
            <w:vAlign w:val="bottom"/>
          </w:tcPr>
          <w:p w14:paraId="1797A385"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19</w:t>
            </w:r>
          </w:p>
        </w:tc>
        <w:tc>
          <w:tcPr>
            <w:tcW w:w="1589" w:type="dxa"/>
            <w:tcBorders>
              <w:top w:val="nil"/>
              <w:left w:val="single" w:sz="4" w:space="0" w:color="auto"/>
              <w:bottom w:val="single" w:sz="4" w:space="0" w:color="auto"/>
              <w:right w:val="single" w:sz="4" w:space="0" w:color="auto"/>
            </w:tcBorders>
            <w:shd w:val="clear" w:color="auto" w:fill="auto"/>
            <w:vAlign w:val="bottom"/>
          </w:tcPr>
          <w:p w14:paraId="2F68EFDF"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93100</w:t>
            </w:r>
          </w:p>
        </w:tc>
        <w:tc>
          <w:tcPr>
            <w:tcW w:w="7231" w:type="dxa"/>
            <w:tcBorders>
              <w:top w:val="nil"/>
              <w:left w:val="single" w:sz="4" w:space="0" w:color="auto"/>
              <w:bottom w:val="single" w:sz="4" w:space="0" w:color="auto"/>
              <w:right w:val="single" w:sz="4" w:space="0" w:color="auto"/>
            </w:tcBorders>
            <w:shd w:val="clear" w:color="auto" w:fill="auto"/>
          </w:tcPr>
          <w:p w14:paraId="67C70D95" w14:textId="19D2F12E"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офисная</w:t>
            </w:r>
            <w:r w:rsidRPr="00F85A83">
              <w:t xml:space="preserve"> </w:t>
            </w:r>
            <w:r w:rsidRPr="00F85A83">
              <w:rPr>
                <w:rFonts w:ascii="Cambria" w:hAnsi="Cambria" w:cs="Cambria"/>
              </w:rPr>
              <w:t>книга</w:t>
            </w:r>
          </w:p>
        </w:tc>
      </w:tr>
      <w:tr w:rsidR="00FF7907" w:rsidRPr="007216D4" w14:paraId="77A353A4" w14:textId="77777777" w:rsidTr="003E7488">
        <w:tc>
          <w:tcPr>
            <w:tcW w:w="1530" w:type="dxa"/>
            <w:vAlign w:val="bottom"/>
          </w:tcPr>
          <w:p w14:paraId="57B98E04"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20</w:t>
            </w:r>
          </w:p>
        </w:tc>
        <w:tc>
          <w:tcPr>
            <w:tcW w:w="1589" w:type="dxa"/>
            <w:tcBorders>
              <w:top w:val="nil"/>
              <w:left w:val="single" w:sz="4" w:space="0" w:color="auto"/>
              <w:bottom w:val="single" w:sz="4" w:space="0" w:color="auto"/>
              <w:right w:val="single" w:sz="4" w:space="0" w:color="auto"/>
            </w:tcBorders>
            <w:shd w:val="clear" w:color="auto" w:fill="auto"/>
            <w:vAlign w:val="bottom"/>
          </w:tcPr>
          <w:p w14:paraId="048A1715"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80000</w:t>
            </w:r>
          </w:p>
        </w:tc>
        <w:tc>
          <w:tcPr>
            <w:tcW w:w="7231" w:type="dxa"/>
            <w:tcBorders>
              <w:top w:val="nil"/>
              <w:left w:val="single" w:sz="4" w:space="0" w:color="auto"/>
              <w:bottom w:val="single" w:sz="4" w:space="0" w:color="auto"/>
              <w:right w:val="single" w:sz="4" w:space="0" w:color="auto"/>
            </w:tcBorders>
            <w:shd w:val="clear" w:color="auto" w:fill="auto"/>
          </w:tcPr>
          <w:p w14:paraId="40A43C1F" w14:textId="2D485D59"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Книга</w:t>
            </w:r>
          </w:p>
        </w:tc>
      </w:tr>
      <w:tr w:rsidR="00FF7907" w:rsidRPr="007216D4" w14:paraId="53BBFD24" w14:textId="77777777" w:rsidTr="003E7488">
        <w:tc>
          <w:tcPr>
            <w:tcW w:w="1530" w:type="dxa"/>
            <w:vAlign w:val="bottom"/>
          </w:tcPr>
          <w:p w14:paraId="4FCCA760"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21</w:t>
            </w:r>
          </w:p>
        </w:tc>
        <w:tc>
          <w:tcPr>
            <w:tcW w:w="1589" w:type="dxa"/>
            <w:tcBorders>
              <w:top w:val="nil"/>
              <w:left w:val="single" w:sz="4" w:space="0" w:color="auto"/>
              <w:bottom w:val="single" w:sz="4" w:space="0" w:color="auto"/>
              <w:right w:val="single" w:sz="4" w:space="0" w:color="auto"/>
            </w:tcBorders>
            <w:shd w:val="clear" w:color="auto" w:fill="auto"/>
            <w:vAlign w:val="bottom"/>
          </w:tcPr>
          <w:p w14:paraId="793DDDD2"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84000</w:t>
            </w:r>
          </w:p>
        </w:tc>
        <w:tc>
          <w:tcPr>
            <w:tcW w:w="7231" w:type="dxa"/>
            <w:tcBorders>
              <w:top w:val="nil"/>
              <w:left w:val="single" w:sz="4" w:space="0" w:color="auto"/>
              <w:bottom w:val="single" w:sz="4" w:space="0" w:color="auto"/>
              <w:right w:val="single" w:sz="4" w:space="0" w:color="auto"/>
            </w:tcBorders>
            <w:shd w:val="clear" w:color="auto" w:fill="auto"/>
          </w:tcPr>
          <w:p w14:paraId="5573BA39" w14:textId="34A9993A"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быстрый</w:t>
            </w:r>
          </w:p>
        </w:tc>
      </w:tr>
      <w:tr w:rsidR="00FF7907" w:rsidRPr="007216D4" w14:paraId="1BC7D36A" w14:textId="77777777" w:rsidTr="003E7488">
        <w:tc>
          <w:tcPr>
            <w:tcW w:w="1530" w:type="dxa"/>
            <w:vAlign w:val="bottom"/>
          </w:tcPr>
          <w:p w14:paraId="6DEB1F26"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22</w:t>
            </w:r>
          </w:p>
        </w:tc>
        <w:tc>
          <w:tcPr>
            <w:tcW w:w="1589" w:type="dxa"/>
            <w:tcBorders>
              <w:top w:val="nil"/>
              <w:left w:val="single" w:sz="4" w:space="0" w:color="auto"/>
              <w:bottom w:val="single" w:sz="4" w:space="0" w:color="auto"/>
              <w:right w:val="single" w:sz="4" w:space="0" w:color="auto"/>
            </w:tcBorders>
            <w:shd w:val="clear" w:color="auto" w:fill="auto"/>
            <w:vAlign w:val="bottom"/>
          </w:tcPr>
          <w:p w14:paraId="7016E32C"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1050000</w:t>
            </w:r>
          </w:p>
        </w:tc>
        <w:tc>
          <w:tcPr>
            <w:tcW w:w="7231" w:type="dxa"/>
            <w:tcBorders>
              <w:top w:val="nil"/>
              <w:left w:val="single" w:sz="4" w:space="0" w:color="auto"/>
              <w:bottom w:val="single" w:sz="4" w:space="0" w:color="auto"/>
              <w:right w:val="single" w:sz="4" w:space="0" w:color="auto"/>
            </w:tcBorders>
            <w:shd w:val="clear" w:color="auto" w:fill="auto"/>
          </w:tcPr>
          <w:p w14:paraId="3915FE41" w14:textId="579AA1F9"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Папка</w:t>
            </w:r>
            <w:r w:rsidRPr="00F85A83">
              <w:t xml:space="preserve"> </w:t>
            </w:r>
            <w:r w:rsidRPr="00F85A83">
              <w:rPr>
                <w:rFonts w:ascii="Cambria" w:hAnsi="Cambria" w:cs="Cambria"/>
              </w:rPr>
              <w:t>с</w:t>
            </w:r>
            <w:r w:rsidRPr="00F85A83">
              <w:t xml:space="preserve"> </w:t>
            </w:r>
            <w:r w:rsidRPr="00F85A83">
              <w:rPr>
                <w:rFonts w:ascii="Cambria" w:hAnsi="Cambria" w:cs="Cambria"/>
              </w:rPr>
              <w:t>файлом</w:t>
            </w:r>
          </w:p>
        </w:tc>
      </w:tr>
      <w:tr w:rsidR="00FF7907" w:rsidRPr="007216D4" w14:paraId="08E90B1C" w14:textId="77777777" w:rsidTr="003E7488">
        <w:tc>
          <w:tcPr>
            <w:tcW w:w="1530" w:type="dxa"/>
            <w:vAlign w:val="bottom"/>
          </w:tcPr>
          <w:p w14:paraId="5C064E24"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23</w:t>
            </w:r>
          </w:p>
        </w:tc>
        <w:tc>
          <w:tcPr>
            <w:tcW w:w="1589" w:type="dxa"/>
            <w:tcBorders>
              <w:top w:val="nil"/>
              <w:left w:val="single" w:sz="4" w:space="0" w:color="auto"/>
              <w:bottom w:val="single" w:sz="4" w:space="0" w:color="auto"/>
              <w:right w:val="single" w:sz="4" w:space="0" w:color="auto"/>
            </w:tcBorders>
            <w:shd w:val="clear" w:color="auto" w:fill="auto"/>
            <w:vAlign w:val="bottom"/>
          </w:tcPr>
          <w:p w14:paraId="78F0A39A"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240000</w:t>
            </w:r>
          </w:p>
        </w:tc>
        <w:tc>
          <w:tcPr>
            <w:tcW w:w="7231" w:type="dxa"/>
            <w:tcBorders>
              <w:top w:val="nil"/>
              <w:left w:val="single" w:sz="4" w:space="0" w:color="auto"/>
              <w:bottom w:val="single" w:sz="4" w:space="0" w:color="auto"/>
              <w:right w:val="single" w:sz="4" w:space="0" w:color="auto"/>
            </w:tcBorders>
            <w:shd w:val="clear" w:color="auto" w:fill="auto"/>
          </w:tcPr>
          <w:p w14:paraId="42C133B2" w14:textId="034AECD0"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цветной</w:t>
            </w:r>
            <w:r w:rsidRPr="00F85A83">
              <w:t xml:space="preserve"> </w:t>
            </w:r>
            <w:r w:rsidRPr="00F85A83">
              <w:rPr>
                <w:rFonts w:ascii="Cambria" w:hAnsi="Cambria" w:cs="Cambria"/>
              </w:rPr>
              <w:t>карандаш</w:t>
            </w:r>
          </w:p>
        </w:tc>
      </w:tr>
      <w:tr w:rsidR="00FF7907" w:rsidRPr="007216D4" w14:paraId="5F8F3013" w14:textId="77777777" w:rsidTr="003E7488">
        <w:tc>
          <w:tcPr>
            <w:tcW w:w="1530" w:type="dxa"/>
            <w:vAlign w:val="bottom"/>
          </w:tcPr>
          <w:p w14:paraId="6F5BE3AC"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24</w:t>
            </w:r>
          </w:p>
        </w:tc>
        <w:tc>
          <w:tcPr>
            <w:tcW w:w="1589" w:type="dxa"/>
            <w:tcBorders>
              <w:top w:val="nil"/>
              <w:left w:val="single" w:sz="4" w:space="0" w:color="auto"/>
              <w:bottom w:val="single" w:sz="4" w:space="0" w:color="auto"/>
              <w:right w:val="single" w:sz="4" w:space="0" w:color="auto"/>
            </w:tcBorders>
            <w:shd w:val="clear" w:color="auto" w:fill="auto"/>
            <w:vAlign w:val="bottom"/>
          </w:tcPr>
          <w:p w14:paraId="333A27A9"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120000</w:t>
            </w:r>
          </w:p>
        </w:tc>
        <w:tc>
          <w:tcPr>
            <w:tcW w:w="7231" w:type="dxa"/>
            <w:tcBorders>
              <w:top w:val="nil"/>
              <w:left w:val="nil"/>
              <w:bottom w:val="nil"/>
              <w:right w:val="nil"/>
            </w:tcBorders>
            <w:shd w:val="clear" w:color="auto" w:fill="auto"/>
          </w:tcPr>
          <w:p w14:paraId="591040B4" w14:textId="788090C9"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реестр</w:t>
            </w:r>
            <w:r w:rsidRPr="00F85A83">
              <w:t>/</w:t>
            </w:r>
            <w:r w:rsidRPr="00F85A83">
              <w:rPr>
                <w:rFonts w:ascii="Cambria" w:hAnsi="Cambria" w:cs="Cambria"/>
              </w:rPr>
              <w:t>юридический</w:t>
            </w:r>
            <w:r w:rsidRPr="00F85A83">
              <w:t>/</w:t>
            </w:r>
          </w:p>
        </w:tc>
      </w:tr>
      <w:tr w:rsidR="00FF7907" w:rsidRPr="007216D4" w14:paraId="39A3A3EE" w14:textId="77777777" w:rsidTr="003E7488">
        <w:tc>
          <w:tcPr>
            <w:tcW w:w="1530" w:type="dxa"/>
            <w:vAlign w:val="bottom"/>
          </w:tcPr>
          <w:p w14:paraId="13343E51" w14:textId="77777777" w:rsidR="00FF7907" w:rsidRPr="007216D4" w:rsidRDefault="00FF7907" w:rsidP="00FF7907">
            <w:pPr>
              <w:pStyle w:val="BodyTextIndent2"/>
              <w:spacing w:line="240" w:lineRule="auto"/>
              <w:ind w:firstLine="0"/>
              <w:jc w:val="center"/>
              <w:rPr>
                <w:rFonts w:ascii="GHEA Grapalat" w:hAnsi="GHEA Grapalat"/>
                <w:sz w:val="16"/>
                <w:szCs w:val="16"/>
              </w:rPr>
            </w:pPr>
            <w:r w:rsidRPr="007216D4">
              <w:rPr>
                <w:rFonts w:ascii="Arial LatArm" w:hAnsi="Arial LatArm" w:cs="Calibri"/>
                <w:b/>
                <w:bCs/>
                <w:color w:val="000000"/>
                <w:sz w:val="16"/>
                <w:szCs w:val="16"/>
              </w:rPr>
              <w:t>25</w:t>
            </w:r>
          </w:p>
        </w:tc>
        <w:tc>
          <w:tcPr>
            <w:tcW w:w="1589" w:type="dxa"/>
            <w:tcBorders>
              <w:top w:val="nil"/>
              <w:left w:val="single" w:sz="4" w:space="0" w:color="auto"/>
              <w:bottom w:val="single" w:sz="4" w:space="0" w:color="auto"/>
              <w:right w:val="single" w:sz="4" w:space="0" w:color="auto"/>
            </w:tcBorders>
            <w:shd w:val="clear" w:color="auto" w:fill="auto"/>
            <w:vAlign w:val="bottom"/>
          </w:tcPr>
          <w:p w14:paraId="5647751A" w14:textId="77777777" w:rsidR="00FF7907" w:rsidRPr="007216D4" w:rsidRDefault="00FF7907" w:rsidP="00FF7907">
            <w:pPr>
              <w:pStyle w:val="BodyTextIndent2"/>
              <w:spacing w:line="240" w:lineRule="auto"/>
              <w:ind w:firstLine="0"/>
              <w:jc w:val="center"/>
              <w:rPr>
                <w:rFonts w:ascii="Sylfaen" w:hAnsi="Sylfaen" w:cs="Calibri"/>
                <w:color w:val="000000"/>
                <w:sz w:val="16"/>
                <w:szCs w:val="16"/>
              </w:rPr>
            </w:pPr>
            <w:r w:rsidRPr="007216D4">
              <w:rPr>
                <w:rFonts w:ascii="Arial LatArm" w:hAnsi="Arial LatArm" w:cs="Calibri"/>
                <w:color w:val="000000"/>
                <w:sz w:val="16"/>
                <w:szCs w:val="16"/>
              </w:rPr>
              <w:t>100000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E6451D2" w14:textId="55E0035E" w:rsidR="00FF7907" w:rsidRPr="007216D4" w:rsidRDefault="00FF7907" w:rsidP="00FF7907">
            <w:pPr>
              <w:pStyle w:val="BodyTextIndent2"/>
              <w:spacing w:line="240" w:lineRule="auto"/>
              <w:ind w:firstLine="0"/>
              <w:rPr>
                <w:rFonts w:ascii="Sylfaen" w:hAnsi="Sylfaen" w:cs="Calibri"/>
                <w:color w:val="000000"/>
                <w:sz w:val="16"/>
                <w:szCs w:val="16"/>
              </w:rPr>
            </w:pPr>
            <w:r w:rsidRPr="00F85A83">
              <w:rPr>
                <w:rFonts w:ascii="Cambria" w:hAnsi="Cambria" w:cs="Cambria"/>
              </w:rPr>
              <w:t>договор</w:t>
            </w:r>
          </w:p>
        </w:tc>
      </w:tr>
    </w:tbl>
    <w:p w14:paraId="448F3B88" w14:textId="4AD2EE0A" w:rsidR="00395D43" w:rsidRPr="007216D4" w:rsidRDefault="00395D43" w:rsidP="00FE46D7">
      <w:pPr>
        <w:rPr>
          <w:sz w:val="16"/>
          <w:szCs w:val="16"/>
        </w:rPr>
      </w:pPr>
    </w:p>
    <w:p w14:paraId="0126E590" w14:textId="77777777" w:rsidR="00FE46D7" w:rsidRPr="007216D4" w:rsidRDefault="00FE46D7" w:rsidP="00FE46D7">
      <w:pPr>
        <w:rPr>
          <w:sz w:val="16"/>
          <w:szCs w:val="16"/>
        </w:rPr>
      </w:pPr>
    </w:p>
    <w:p w14:paraId="7D20D27D" w14:textId="77777777" w:rsidR="00096865" w:rsidRPr="007216D4" w:rsidRDefault="00816505" w:rsidP="001A6674">
      <w:pPr>
        <w:pStyle w:val="BodyTextIndent2"/>
        <w:widowControl w:val="0"/>
        <w:spacing w:line="240" w:lineRule="auto"/>
        <w:ind w:firstLine="567"/>
        <w:rPr>
          <w:rFonts w:ascii="GHEA Grapalat" w:hAnsi="GHEA Grapalat"/>
          <w:sz w:val="16"/>
          <w:szCs w:val="16"/>
        </w:rPr>
      </w:pPr>
      <w:r w:rsidRPr="007216D4">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216D4">
        <w:rPr>
          <w:rFonts w:ascii="GHEA Grapalat" w:hAnsi="GHEA Grapalat"/>
          <w:sz w:val="16"/>
          <w:szCs w:val="16"/>
        </w:rPr>
        <w:t xml:space="preserve">6 </w:t>
      </w:r>
      <w:r w:rsidRPr="007216D4">
        <w:rPr>
          <w:rFonts w:ascii="GHEA Grapalat" w:hAnsi="GHEA Grapalat"/>
          <w:sz w:val="16"/>
          <w:szCs w:val="16"/>
        </w:rPr>
        <w:t>к настоящему Приглашению.</w:t>
      </w:r>
    </w:p>
    <w:p w14:paraId="6F3807B5" w14:textId="77777777" w:rsidR="000B2CFA" w:rsidRPr="007216D4" w:rsidRDefault="000B2CFA" w:rsidP="001A6674">
      <w:pPr>
        <w:pStyle w:val="BodyTextIndent2"/>
        <w:widowControl w:val="0"/>
        <w:spacing w:line="240" w:lineRule="auto"/>
        <w:ind w:firstLine="567"/>
        <w:rPr>
          <w:rFonts w:ascii="GHEA Grapalat" w:hAnsi="GHEA Grapalat"/>
          <w:sz w:val="16"/>
          <w:szCs w:val="16"/>
        </w:rPr>
      </w:pPr>
    </w:p>
    <w:p w14:paraId="42924704" w14:textId="77777777" w:rsidR="00096865" w:rsidRPr="007216D4" w:rsidRDefault="00096865" w:rsidP="001A6674">
      <w:pPr>
        <w:widowControl w:val="0"/>
        <w:ind w:firstLine="567"/>
        <w:jc w:val="center"/>
        <w:rPr>
          <w:rFonts w:ascii="GHEA Grapalat" w:hAnsi="GHEA Grapalat" w:cs="Sylfaen"/>
          <w:i/>
          <w:sz w:val="16"/>
          <w:szCs w:val="16"/>
        </w:rPr>
      </w:pPr>
    </w:p>
    <w:p w14:paraId="00BB3501" w14:textId="77777777" w:rsidR="00096865" w:rsidRPr="007216D4" w:rsidRDefault="00693101" w:rsidP="001A6674">
      <w:pPr>
        <w:widowControl w:val="0"/>
        <w:jc w:val="center"/>
        <w:rPr>
          <w:rFonts w:ascii="GHEA Grapalat" w:hAnsi="GHEA Grapalat"/>
          <w:b/>
          <w:sz w:val="16"/>
          <w:szCs w:val="16"/>
        </w:rPr>
      </w:pPr>
      <w:r w:rsidRPr="007216D4">
        <w:rPr>
          <w:rFonts w:ascii="GHEA Grapalat" w:hAnsi="GHEA Grapalat"/>
          <w:b/>
          <w:sz w:val="16"/>
          <w:szCs w:val="16"/>
        </w:rPr>
        <w:t>2.</w:t>
      </w:r>
      <w:r w:rsidR="002B32D6" w:rsidRPr="007216D4">
        <w:rPr>
          <w:rFonts w:ascii="GHEA Grapalat" w:hAnsi="GHEA Grapalat"/>
          <w:b/>
          <w:sz w:val="16"/>
          <w:szCs w:val="16"/>
        </w:rPr>
        <w:t xml:space="preserve"> ТРЕБОВАНИЯ К ПРАВУ УЧАСТНИКА НА УЧАСТИЕ, </w:t>
      </w:r>
      <w:r w:rsidRPr="007216D4">
        <w:rPr>
          <w:rFonts w:ascii="GHEA Grapalat" w:hAnsi="GHEA Grapalat"/>
          <w:b/>
          <w:sz w:val="16"/>
          <w:szCs w:val="16"/>
        </w:rPr>
        <w:br/>
      </w:r>
      <w:r w:rsidR="002B32D6" w:rsidRPr="007216D4">
        <w:rPr>
          <w:rFonts w:ascii="GHEA Grapalat" w:hAnsi="GHEA Grapalat"/>
          <w:b/>
          <w:sz w:val="16"/>
          <w:szCs w:val="16"/>
        </w:rPr>
        <w:t xml:space="preserve">КВАЛИФИКАЦИОННЫЕ КРИТЕРИИ И ПОРЯДОК ИХ ОЦЕНКИ </w:t>
      </w:r>
    </w:p>
    <w:p w14:paraId="28ED24F5" w14:textId="77777777" w:rsidR="00753E6E" w:rsidRPr="007216D4" w:rsidRDefault="00096865" w:rsidP="001A6674">
      <w:pPr>
        <w:widowControl w:val="0"/>
        <w:tabs>
          <w:tab w:val="left" w:pos="1134"/>
        </w:tabs>
        <w:ind w:firstLine="567"/>
        <w:jc w:val="both"/>
        <w:rPr>
          <w:rFonts w:ascii="GHEA Grapalat" w:hAnsi="GHEA Grapalat" w:cs="Arial Armenian"/>
          <w:sz w:val="16"/>
          <w:szCs w:val="16"/>
        </w:rPr>
      </w:pPr>
      <w:r w:rsidRPr="007216D4">
        <w:rPr>
          <w:rFonts w:ascii="GHEA Grapalat" w:hAnsi="GHEA Grapalat"/>
          <w:sz w:val="16"/>
          <w:szCs w:val="16"/>
        </w:rPr>
        <w:t>2.1</w:t>
      </w:r>
      <w:r w:rsidR="008E6E51" w:rsidRPr="007216D4">
        <w:rPr>
          <w:rFonts w:ascii="GHEA Grapalat" w:hAnsi="GHEA Grapalat"/>
          <w:sz w:val="16"/>
          <w:szCs w:val="16"/>
        </w:rPr>
        <w:t>.</w:t>
      </w:r>
      <w:r w:rsidR="00693101" w:rsidRPr="007216D4">
        <w:rPr>
          <w:rFonts w:ascii="GHEA Grapalat" w:hAnsi="GHEA Grapalat"/>
          <w:sz w:val="16"/>
          <w:szCs w:val="16"/>
        </w:rPr>
        <w:tab/>
      </w:r>
      <w:r w:rsidRPr="007216D4">
        <w:rPr>
          <w:rFonts w:ascii="GHEA Grapalat" w:hAnsi="GHEA Grapalat"/>
          <w:sz w:val="16"/>
          <w:szCs w:val="16"/>
        </w:rPr>
        <w:t>В настоящей процедуре не имеют права участвовать лица:</w:t>
      </w:r>
    </w:p>
    <w:p w14:paraId="2CAF8A52"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w:t>
      </w:r>
      <w:r w:rsidR="00693101" w:rsidRPr="007216D4">
        <w:rPr>
          <w:rFonts w:ascii="GHEA Grapalat" w:hAnsi="GHEA Grapalat"/>
          <w:sz w:val="16"/>
          <w:szCs w:val="16"/>
        </w:rPr>
        <w:tab/>
      </w:r>
      <w:r w:rsidRPr="007216D4">
        <w:rPr>
          <w:rFonts w:ascii="GHEA Grapalat" w:hAnsi="GHEA Grapalat"/>
          <w:sz w:val="16"/>
          <w:szCs w:val="16"/>
        </w:rPr>
        <w:t xml:space="preserve">которые на день подачи заявки в судебном порядке признаны банкротом; </w:t>
      </w:r>
    </w:p>
    <w:p w14:paraId="655A3D6C" w14:textId="77777777" w:rsidR="00753E6E" w:rsidRPr="007216D4" w:rsidRDefault="00753E6E" w:rsidP="001A6674">
      <w:pPr>
        <w:widowControl w:val="0"/>
        <w:tabs>
          <w:tab w:val="left" w:pos="1134"/>
          <w:tab w:val="left" w:pos="7200"/>
        </w:tabs>
        <w:ind w:firstLine="567"/>
        <w:jc w:val="both"/>
        <w:rPr>
          <w:rFonts w:ascii="GHEA Grapalat" w:hAnsi="GHEA Grapalat"/>
          <w:sz w:val="16"/>
          <w:szCs w:val="16"/>
        </w:rPr>
      </w:pPr>
      <w:r w:rsidRPr="007216D4">
        <w:rPr>
          <w:rFonts w:ascii="GHEA Grapalat" w:hAnsi="GHEA Grapalat"/>
          <w:sz w:val="16"/>
          <w:szCs w:val="16"/>
        </w:rPr>
        <w:t>2)</w:t>
      </w:r>
      <w:r w:rsidR="00E1385B" w:rsidRPr="007216D4">
        <w:rPr>
          <w:rFonts w:ascii="GHEA Grapalat" w:hAnsi="GHEA Grapalat"/>
          <w:sz w:val="16"/>
          <w:szCs w:val="16"/>
        </w:rPr>
        <w:tab/>
      </w:r>
      <w:r w:rsidRPr="007216D4">
        <w:rPr>
          <w:rFonts w:ascii="GHEA Grapalat" w:hAnsi="GHEA Grapalat"/>
          <w:sz w:val="16"/>
          <w:szCs w:val="16"/>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51F34152"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00E1385B" w:rsidRPr="007216D4">
        <w:rPr>
          <w:rFonts w:ascii="GHEA Grapalat" w:hAnsi="GHEA Grapalat"/>
          <w:sz w:val="16"/>
          <w:szCs w:val="16"/>
        </w:rPr>
        <w:tab/>
      </w:r>
      <w:r w:rsidRPr="007216D4">
        <w:rPr>
          <w:rFonts w:ascii="GHEA Grapalat" w:hAnsi="GHEA Grapalat"/>
          <w:sz w:val="16"/>
          <w:szCs w:val="16"/>
        </w:rPr>
        <w:t>которые или представитель исполнительного органа которых в течение трех лет, предшествующих дню подачи заявки, были осуждены за</w:t>
      </w:r>
      <w:r w:rsidR="003240F7" w:rsidRPr="007216D4">
        <w:rPr>
          <w:rFonts w:ascii="Courier New" w:hAnsi="Courier New" w:cs="Courier New"/>
          <w:sz w:val="16"/>
          <w:szCs w:val="16"/>
          <w:lang w:val="en-US"/>
        </w:rPr>
        <w:t> </w:t>
      </w:r>
      <w:r w:rsidRPr="007216D4">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216D4">
        <w:rPr>
          <w:rFonts w:ascii="Courier New" w:hAnsi="Courier New" w:cs="Courier New"/>
          <w:sz w:val="16"/>
          <w:szCs w:val="16"/>
          <w:lang w:val="en-US"/>
        </w:rPr>
        <w:t> </w:t>
      </w:r>
      <w:r w:rsidRPr="007216D4">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216D4">
        <w:rPr>
          <w:rFonts w:ascii="GHEA Grapalat" w:hAnsi="GHEA Grapalat"/>
          <w:sz w:val="16"/>
          <w:szCs w:val="16"/>
        </w:rPr>
        <w:t>гашена;</w:t>
      </w:r>
    </w:p>
    <w:p w14:paraId="7C1DCA4A"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00E1385B" w:rsidRPr="007216D4">
        <w:rPr>
          <w:rFonts w:ascii="GHEA Grapalat" w:hAnsi="GHEA Grapalat"/>
          <w:sz w:val="16"/>
          <w:szCs w:val="16"/>
        </w:rPr>
        <w:tab/>
      </w:r>
      <w:r w:rsidRPr="007216D4">
        <w:rPr>
          <w:rFonts w:ascii="GHEA Grapalat" w:hAnsi="GHEA Grapalat"/>
          <w:sz w:val="16"/>
          <w:szCs w:val="16"/>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1DE6817B"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w:t>
      </w:r>
      <w:r w:rsidR="00E1385B" w:rsidRPr="007216D4">
        <w:rPr>
          <w:rFonts w:ascii="GHEA Grapalat" w:hAnsi="GHEA Grapalat"/>
          <w:sz w:val="16"/>
          <w:szCs w:val="16"/>
        </w:rPr>
        <w:tab/>
      </w:r>
      <w:r w:rsidRPr="007216D4">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216D4">
        <w:rPr>
          <w:rFonts w:ascii="Courier New" w:hAnsi="Courier New" w:cs="Courier New"/>
          <w:sz w:val="16"/>
          <w:szCs w:val="16"/>
          <w:lang w:val="en-US"/>
        </w:rPr>
        <w:t> </w:t>
      </w:r>
      <w:r w:rsidRPr="007216D4">
        <w:rPr>
          <w:rFonts w:ascii="GHEA Grapalat" w:hAnsi="GHEA Grapalat"/>
          <w:sz w:val="16"/>
          <w:szCs w:val="16"/>
        </w:rPr>
        <w:t xml:space="preserve">закупках; </w:t>
      </w:r>
    </w:p>
    <w:p w14:paraId="2F020441" w14:textId="77777777" w:rsidR="00753E6E" w:rsidRPr="007216D4" w:rsidRDefault="00753E6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E1385B" w:rsidRPr="007216D4">
        <w:rPr>
          <w:rFonts w:ascii="GHEA Grapalat" w:hAnsi="GHEA Grapalat"/>
          <w:sz w:val="16"/>
          <w:szCs w:val="16"/>
        </w:rPr>
        <w:tab/>
      </w:r>
      <w:r w:rsidRPr="007216D4">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w:t>
      </w:r>
    </w:p>
    <w:p w14:paraId="7B6A10C5" w14:textId="77777777" w:rsidR="00990561" w:rsidRPr="007216D4" w:rsidRDefault="00990561"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 xml:space="preserve">При этом если участник был включен в предусмотренные подпунктами 5 и 6 настоящего пункта списки после дня подачи </w:t>
      </w:r>
      <w:r w:rsidRPr="007216D4">
        <w:rPr>
          <w:rFonts w:ascii="GHEA Grapalat" w:hAnsi="GHEA Grapalat"/>
          <w:sz w:val="16"/>
          <w:szCs w:val="16"/>
        </w:rPr>
        <w:lastRenderedPageBreak/>
        <w:t>заявки, то данная его заявка не подлежит отклонению.</w:t>
      </w:r>
    </w:p>
    <w:p w14:paraId="2F1249A2" w14:textId="77777777" w:rsidR="00753E6E" w:rsidRPr="007216D4" w:rsidRDefault="00753E6E"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2.2.</w:t>
      </w:r>
      <w:r w:rsidR="00E1385B" w:rsidRPr="007216D4">
        <w:rPr>
          <w:rFonts w:ascii="GHEA Grapalat" w:hAnsi="GHEA Grapalat"/>
          <w:sz w:val="16"/>
          <w:szCs w:val="16"/>
        </w:rPr>
        <w:tab/>
      </w:r>
      <w:r w:rsidRPr="007216D4">
        <w:rPr>
          <w:rFonts w:ascii="GHEA Grapalat" w:hAnsi="GHEA Grapalat"/>
          <w:sz w:val="16"/>
          <w:szCs w:val="16"/>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9F8D43" w14:textId="77777777" w:rsidR="00BA3554" w:rsidRPr="007216D4" w:rsidRDefault="00BA3554"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2.3</w:t>
      </w:r>
      <w:r w:rsidR="003240F7" w:rsidRPr="007216D4">
        <w:rPr>
          <w:rFonts w:ascii="GHEA Grapalat" w:hAnsi="GHEA Grapalat"/>
          <w:sz w:val="16"/>
          <w:szCs w:val="16"/>
        </w:rPr>
        <w:t>.</w:t>
      </w:r>
      <w:r w:rsidR="00E1385B" w:rsidRPr="007216D4">
        <w:rPr>
          <w:rFonts w:ascii="GHEA Grapalat" w:hAnsi="GHEA Grapalat"/>
          <w:sz w:val="16"/>
          <w:szCs w:val="16"/>
        </w:rPr>
        <w:tab/>
      </w:r>
      <w:r w:rsidRPr="007216D4">
        <w:rPr>
          <w:rFonts w:ascii="GHEA Grapalat" w:hAnsi="GHEA Grapalat"/>
          <w:sz w:val="16"/>
          <w:szCs w:val="16"/>
        </w:rPr>
        <w:t>Запрещается одновременное участие в настоящей процедуре</w:t>
      </w:r>
      <w:r w:rsidR="00F4264D" w:rsidRPr="007216D4">
        <w:rPr>
          <w:rFonts w:ascii="GHEA Grapalat" w:hAnsi="GHEA Grapalat"/>
          <w:sz w:val="16"/>
          <w:szCs w:val="16"/>
        </w:rPr>
        <w:t xml:space="preserve"> (</w:t>
      </w:r>
      <w:r w:rsidR="00DA4643" w:rsidRPr="007216D4">
        <w:rPr>
          <w:rFonts w:ascii="GHEA Grapalat" w:hAnsi="GHEA Grapalat"/>
          <w:sz w:val="16"/>
          <w:szCs w:val="16"/>
        </w:rPr>
        <w:t>на о</w:t>
      </w:r>
      <w:r w:rsidR="00EE7758" w:rsidRPr="007216D4">
        <w:rPr>
          <w:rFonts w:ascii="GHEA Grapalat" w:hAnsi="GHEA Grapalat"/>
          <w:sz w:val="16"/>
          <w:szCs w:val="16"/>
        </w:rPr>
        <w:t>дин и тот же</w:t>
      </w:r>
      <w:r w:rsidR="00DA4643" w:rsidRPr="007216D4">
        <w:rPr>
          <w:rFonts w:ascii="GHEA Grapalat" w:hAnsi="GHEA Grapalat"/>
          <w:sz w:val="16"/>
          <w:szCs w:val="16"/>
        </w:rPr>
        <w:t xml:space="preserve"> лот</w:t>
      </w:r>
      <w:r w:rsidR="00F4264D" w:rsidRPr="007216D4">
        <w:rPr>
          <w:rFonts w:ascii="GHEA Grapalat" w:hAnsi="GHEA Grapalat"/>
          <w:sz w:val="16"/>
          <w:szCs w:val="16"/>
        </w:rPr>
        <w:t>)</w:t>
      </w:r>
      <w:r w:rsidRPr="007216D4">
        <w:rPr>
          <w:rFonts w:ascii="GHEA Grapalat" w:hAnsi="GHEA Grapalat"/>
          <w:sz w:val="16"/>
          <w:szCs w:val="16"/>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FB3322" w14:textId="77777777" w:rsidR="00D5674E" w:rsidRPr="007216D4" w:rsidRDefault="009F18D0" w:rsidP="001A6674">
      <w:pPr>
        <w:pStyle w:val="NormalWeb"/>
        <w:widowControl w:val="0"/>
        <w:tabs>
          <w:tab w:val="left" w:pos="1134"/>
        </w:tabs>
        <w:spacing w:before="0" w:beforeAutospacing="0" w:after="0" w:afterAutospacing="0"/>
        <w:ind w:firstLine="567"/>
        <w:jc w:val="both"/>
        <w:rPr>
          <w:rFonts w:ascii="GHEA Grapalat" w:hAnsi="GHEA Grapalat"/>
          <w:sz w:val="16"/>
          <w:szCs w:val="16"/>
        </w:rPr>
      </w:pPr>
      <w:r w:rsidRPr="007216D4">
        <w:rPr>
          <w:rFonts w:ascii="GHEA Grapalat" w:hAnsi="GHEA Grapalat"/>
          <w:sz w:val="16"/>
          <w:szCs w:val="16"/>
        </w:rPr>
        <w:t>По смыслу пункта 119 Порядка:</w:t>
      </w:r>
    </w:p>
    <w:p w14:paraId="59E5797D"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sz w:val="16"/>
          <w:szCs w:val="16"/>
        </w:rPr>
        <w:t>1)</w:t>
      </w:r>
      <w:r w:rsidR="00E1385B" w:rsidRPr="007216D4">
        <w:rPr>
          <w:rFonts w:ascii="GHEA Grapalat" w:hAnsi="GHEA Grapalat"/>
          <w:sz w:val="16"/>
          <w:szCs w:val="16"/>
        </w:rPr>
        <w:tab/>
      </w:r>
      <w:r w:rsidRPr="007216D4">
        <w:rPr>
          <w:rFonts w:ascii="GHEA Grapalat" w:hAnsi="GHEA Grapalat"/>
          <w:sz w:val="16"/>
          <w:szCs w:val="16"/>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216D4">
        <w:rPr>
          <w:rFonts w:ascii="GHEA Grapalat" w:hAnsi="GHEA Grapalat"/>
          <w:color w:val="000000"/>
          <w:sz w:val="16"/>
          <w:szCs w:val="16"/>
        </w:rPr>
        <w:t xml:space="preserve"> </w:t>
      </w:r>
    </w:p>
    <w:p w14:paraId="53729DF4"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2)</w:t>
      </w:r>
      <w:r w:rsidR="00E1385B" w:rsidRPr="007216D4">
        <w:rPr>
          <w:rFonts w:ascii="GHEA Grapalat" w:hAnsi="GHEA Grapalat"/>
          <w:color w:val="000000"/>
          <w:sz w:val="16"/>
          <w:szCs w:val="16"/>
        </w:rPr>
        <w:tab/>
      </w:r>
      <w:r w:rsidRPr="007216D4">
        <w:rPr>
          <w:rFonts w:ascii="GHEA Grapalat" w:hAnsi="GHEA Grapalat"/>
          <w:color w:val="000000"/>
          <w:sz w:val="16"/>
          <w:szCs w:val="16"/>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F2288E8"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а.</w:t>
      </w:r>
      <w:r w:rsidR="00E1385B" w:rsidRPr="007216D4">
        <w:rPr>
          <w:rFonts w:ascii="GHEA Grapalat" w:hAnsi="GHEA Grapalat"/>
          <w:color w:val="000000"/>
          <w:sz w:val="16"/>
          <w:szCs w:val="16"/>
        </w:rPr>
        <w:tab/>
      </w:r>
      <w:r w:rsidRPr="007216D4">
        <w:rPr>
          <w:rFonts w:ascii="GHEA Grapalat" w:hAnsi="GHEA Grapalat"/>
          <w:color w:val="000000"/>
          <w:sz w:val="16"/>
          <w:szCs w:val="16"/>
        </w:rPr>
        <w:t>участником, распоряжающимся более чем десятью процентами акций данного юридического лица;</w:t>
      </w:r>
    </w:p>
    <w:p w14:paraId="1AEB225F"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б.</w:t>
      </w:r>
      <w:r w:rsidR="00E1385B" w:rsidRPr="007216D4">
        <w:rPr>
          <w:rFonts w:ascii="GHEA Grapalat" w:hAnsi="GHEA Grapalat"/>
          <w:color w:val="000000"/>
          <w:sz w:val="16"/>
          <w:szCs w:val="16"/>
        </w:rPr>
        <w:tab/>
      </w:r>
      <w:r w:rsidRPr="007216D4">
        <w:rPr>
          <w:rFonts w:ascii="GHEA Grapalat" w:hAnsi="GHEA Grapalat"/>
          <w:color w:val="000000"/>
          <w:sz w:val="16"/>
          <w:szCs w:val="16"/>
        </w:rPr>
        <w:t>лицом, имеющим возможность предопределять решения юридического лица иным, не запрещенным законодательством Республики Армения образом;</w:t>
      </w:r>
    </w:p>
    <w:p w14:paraId="4992542D"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в.</w:t>
      </w:r>
      <w:r w:rsidR="00E1385B" w:rsidRPr="007216D4">
        <w:rPr>
          <w:rFonts w:ascii="GHEA Grapalat" w:hAnsi="GHEA Grapalat"/>
          <w:color w:val="000000"/>
          <w:sz w:val="16"/>
          <w:szCs w:val="16"/>
        </w:rPr>
        <w:tab/>
      </w:r>
      <w:r w:rsidRPr="007216D4">
        <w:rPr>
          <w:rFonts w:ascii="GHEA Grapalat" w:hAnsi="GHEA Grapalat"/>
          <w:color w:val="000000"/>
          <w:sz w:val="16"/>
          <w:szCs w:val="16"/>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DB42EFF"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г.</w:t>
      </w:r>
      <w:r w:rsidR="00E1385B" w:rsidRPr="007216D4">
        <w:rPr>
          <w:rFonts w:ascii="GHEA Grapalat" w:hAnsi="GHEA Grapalat"/>
          <w:color w:val="000000"/>
          <w:sz w:val="16"/>
          <w:szCs w:val="16"/>
        </w:rPr>
        <w:tab/>
      </w:r>
      <w:r w:rsidRPr="007216D4">
        <w:rPr>
          <w:rFonts w:ascii="GHEA Grapalat" w:hAnsi="GHEA Grapalat"/>
          <w:color w:val="000000"/>
          <w:sz w:val="16"/>
          <w:szCs w:val="16"/>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47BAEA6"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sz w:val="16"/>
          <w:szCs w:val="16"/>
        </w:rPr>
        <w:t>3)</w:t>
      </w:r>
      <w:r w:rsidR="00E1385B" w:rsidRPr="007216D4">
        <w:rPr>
          <w:rFonts w:ascii="GHEA Grapalat" w:hAnsi="GHEA Grapalat"/>
          <w:sz w:val="16"/>
          <w:szCs w:val="16"/>
        </w:rPr>
        <w:tab/>
      </w:r>
      <w:r w:rsidRPr="007216D4">
        <w:rPr>
          <w:rFonts w:ascii="GHEA Grapalat" w:hAnsi="GHEA Grapalat"/>
          <w:sz w:val="16"/>
          <w:szCs w:val="16"/>
        </w:rPr>
        <w:t>участники, не имеющие статуса физического лица, считаются взаимосвязанными, если:</w:t>
      </w:r>
    </w:p>
    <w:p w14:paraId="27E7F11F"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а.</w:t>
      </w:r>
      <w:r w:rsidR="00E1385B" w:rsidRPr="007216D4">
        <w:rPr>
          <w:rFonts w:ascii="GHEA Grapalat" w:hAnsi="GHEA Grapalat"/>
          <w:color w:val="000000"/>
          <w:sz w:val="16"/>
          <w:szCs w:val="16"/>
        </w:rPr>
        <w:tab/>
      </w:r>
      <w:r w:rsidRPr="007216D4">
        <w:rPr>
          <w:rFonts w:ascii="GHEA Grapalat" w:hAnsi="GHEA Grapalat"/>
          <w:color w:val="000000"/>
          <w:sz w:val="16"/>
          <w:szCs w:val="16"/>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216D4">
        <w:rPr>
          <w:rFonts w:ascii="Courier New" w:hAnsi="Courier New" w:cs="Courier New"/>
          <w:color w:val="000000"/>
          <w:sz w:val="16"/>
          <w:szCs w:val="16"/>
          <w:lang w:val="en-US"/>
        </w:rPr>
        <w:t> </w:t>
      </w:r>
      <w:r w:rsidRPr="007216D4">
        <w:rPr>
          <w:rFonts w:ascii="GHEA Grapalat" w:hAnsi="GHEA Grapalat"/>
          <w:color w:val="000000"/>
          <w:sz w:val="16"/>
          <w:szCs w:val="16"/>
        </w:rPr>
        <w:t>лица;</w:t>
      </w:r>
    </w:p>
    <w:p w14:paraId="0819EB70"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б.</w:t>
      </w:r>
      <w:r w:rsidR="00E1385B" w:rsidRPr="007216D4">
        <w:rPr>
          <w:rFonts w:ascii="GHEA Grapalat" w:hAnsi="GHEA Grapalat"/>
          <w:color w:val="000000"/>
          <w:sz w:val="16"/>
          <w:szCs w:val="16"/>
        </w:rPr>
        <w:tab/>
      </w:r>
      <w:r w:rsidRPr="007216D4">
        <w:rPr>
          <w:rFonts w:ascii="GHEA Grapalat" w:hAnsi="GHEA Grapalat"/>
          <w:color w:val="000000"/>
          <w:sz w:val="16"/>
          <w:szCs w:val="16"/>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69CB80"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sz w:val="16"/>
          <w:szCs w:val="16"/>
        </w:rPr>
      </w:pPr>
      <w:r w:rsidRPr="007216D4">
        <w:rPr>
          <w:rFonts w:ascii="GHEA Grapalat" w:hAnsi="GHEA Grapalat"/>
          <w:color w:val="000000"/>
          <w:sz w:val="16"/>
          <w:szCs w:val="16"/>
        </w:rPr>
        <w:t>в.</w:t>
      </w:r>
      <w:r w:rsidR="00E1385B" w:rsidRPr="007216D4">
        <w:rPr>
          <w:rFonts w:ascii="GHEA Grapalat" w:hAnsi="GHEA Grapalat"/>
          <w:color w:val="000000"/>
          <w:sz w:val="16"/>
          <w:szCs w:val="16"/>
        </w:rPr>
        <w:tab/>
      </w:r>
      <w:r w:rsidRPr="007216D4">
        <w:rPr>
          <w:rFonts w:ascii="GHEA Grapalat" w:hAnsi="GHEA Grapalat"/>
          <w:color w:val="000000"/>
          <w:sz w:val="16"/>
          <w:szCs w:val="16"/>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B0E6F6" w14:textId="77777777" w:rsidR="00D5674E" w:rsidRPr="007216D4" w:rsidRDefault="00D5674E" w:rsidP="001A6674">
      <w:pPr>
        <w:pStyle w:val="NormalWeb"/>
        <w:widowControl w:val="0"/>
        <w:tabs>
          <w:tab w:val="left" w:pos="1134"/>
        </w:tabs>
        <w:spacing w:before="0" w:beforeAutospacing="0" w:after="0" w:afterAutospacing="0"/>
        <w:ind w:firstLine="567"/>
        <w:jc w:val="both"/>
        <w:rPr>
          <w:rFonts w:ascii="GHEA Grapalat" w:hAnsi="GHEA Grapalat"/>
          <w:color w:val="000000"/>
          <w:sz w:val="16"/>
          <w:szCs w:val="16"/>
        </w:rPr>
      </w:pPr>
      <w:r w:rsidRPr="007216D4">
        <w:rPr>
          <w:rFonts w:ascii="GHEA Grapalat" w:hAnsi="GHEA Grapalat"/>
          <w:color w:val="000000"/>
          <w:sz w:val="16"/>
          <w:szCs w:val="16"/>
        </w:rPr>
        <w:t>г.</w:t>
      </w:r>
      <w:r w:rsidR="00E1385B" w:rsidRPr="007216D4">
        <w:rPr>
          <w:rFonts w:ascii="GHEA Grapalat" w:hAnsi="GHEA Grapalat"/>
          <w:color w:val="000000"/>
          <w:sz w:val="16"/>
          <w:szCs w:val="16"/>
        </w:rPr>
        <w:tab/>
      </w:r>
      <w:r w:rsidRPr="007216D4">
        <w:rPr>
          <w:rFonts w:ascii="GHEA Grapalat" w:hAnsi="GHEA Grapalat"/>
          <w:color w:val="000000"/>
          <w:sz w:val="16"/>
          <w:szCs w:val="16"/>
        </w:rPr>
        <w:t>они действовали или действуют согласованно, исходя из общих экономических интересов.</w:t>
      </w:r>
    </w:p>
    <w:p w14:paraId="6B992FB3" w14:textId="77777777" w:rsidR="00D5674E" w:rsidRPr="007216D4" w:rsidRDefault="00D5674E" w:rsidP="001A6674">
      <w:pPr>
        <w:widowControl w:val="0"/>
        <w:tabs>
          <w:tab w:val="left" w:pos="1134"/>
        </w:tabs>
        <w:ind w:firstLine="567"/>
        <w:jc w:val="both"/>
        <w:rPr>
          <w:rFonts w:ascii="GHEA Grapalat" w:hAnsi="GHEA Grapalat"/>
          <w:color w:val="000000"/>
          <w:sz w:val="16"/>
          <w:szCs w:val="16"/>
        </w:rPr>
      </w:pPr>
      <w:r w:rsidRPr="007216D4">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EC7D90A" w14:textId="77777777" w:rsidR="004175B6" w:rsidRPr="007216D4" w:rsidRDefault="00096865" w:rsidP="001A6674">
      <w:pPr>
        <w:widowControl w:val="0"/>
        <w:tabs>
          <w:tab w:val="left" w:pos="1134"/>
        </w:tabs>
        <w:ind w:firstLine="567"/>
        <w:jc w:val="both"/>
        <w:rPr>
          <w:rFonts w:ascii="GHEA Grapalat" w:hAnsi="GHEA Grapalat" w:cs="Arial Armenian"/>
          <w:sz w:val="16"/>
          <w:szCs w:val="16"/>
        </w:rPr>
      </w:pPr>
      <w:r w:rsidRPr="007216D4">
        <w:rPr>
          <w:rFonts w:ascii="GHEA Grapalat" w:hAnsi="GHEA Grapalat"/>
          <w:sz w:val="16"/>
          <w:szCs w:val="16"/>
        </w:rPr>
        <w:t>2.4</w:t>
      </w:r>
      <w:r w:rsidR="00D13662" w:rsidRPr="007216D4">
        <w:rPr>
          <w:rFonts w:ascii="GHEA Grapalat" w:hAnsi="GHEA Grapalat"/>
          <w:sz w:val="16"/>
          <w:szCs w:val="16"/>
        </w:rPr>
        <w:t>.</w:t>
      </w:r>
      <w:r w:rsidR="00E1385B" w:rsidRPr="007216D4">
        <w:rPr>
          <w:rFonts w:ascii="GHEA Grapalat" w:hAnsi="GHEA Grapalat"/>
          <w:sz w:val="16"/>
          <w:szCs w:val="16"/>
        </w:rPr>
        <w:tab/>
      </w:r>
      <w:r w:rsidRPr="007216D4">
        <w:rPr>
          <w:rFonts w:ascii="GHEA Grapalat" w:hAnsi="GHEA Grapalat"/>
          <w:sz w:val="16"/>
          <w:szCs w:val="16"/>
        </w:rPr>
        <w:t>Участник</w:t>
      </w:r>
      <w:r w:rsidR="000C3F69" w:rsidRPr="007216D4">
        <w:rPr>
          <w:rFonts w:ascii="GHEA Grapalat" w:hAnsi="GHEA Grapalat"/>
          <w:sz w:val="16"/>
          <w:szCs w:val="16"/>
        </w:rPr>
        <w:t>,</w:t>
      </w:r>
      <w:r w:rsidRPr="007216D4">
        <w:rPr>
          <w:rFonts w:ascii="GHEA Grapalat" w:hAnsi="GHEA Grapalat"/>
          <w:sz w:val="16"/>
          <w:szCs w:val="16"/>
        </w:rPr>
        <w:t xml:space="preserve"> </w:t>
      </w:r>
      <w:r w:rsidR="002C1D72" w:rsidRPr="007216D4">
        <w:rPr>
          <w:rFonts w:ascii="GHEA Grapalat" w:hAnsi="GHEA Grapalat"/>
          <w:sz w:val="16"/>
          <w:szCs w:val="16"/>
        </w:rPr>
        <w:t xml:space="preserve">в случае признания </w:t>
      </w:r>
      <w:r w:rsidR="00876D7D" w:rsidRPr="007216D4">
        <w:rPr>
          <w:rFonts w:ascii="GHEA Grapalat" w:hAnsi="GHEA Grapalat"/>
          <w:sz w:val="16"/>
          <w:szCs w:val="16"/>
        </w:rPr>
        <w:t>ото</w:t>
      </w:r>
      <w:r w:rsidR="002C1D72" w:rsidRPr="007216D4">
        <w:rPr>
          <w:rFonts w:ascii="GHEA Grapalat" w:hAnsi="GHEA Grapalat"/>
          <w:sz w:val="16"/>
          <w:szCs w:val="16"/>
        </w:rPr>
        <w:t>бранным участником</w:t>
      </w:r>
      <w:r w:rsidR="000C3F69" w:rsidRPr="007216D4">
        <w:rPr>
          <w:rFonts w:ascii="GHEA Grapalat" w:hAnsi="GHEA Grapalat"/>
          <w:sz w:val="16"/>
          <w:szCs w:val="16"/>
        </w:rPr>
        <w:t>,</w:t>
      </w:r>
      <w:r w:rsidR="002C1D72" w:rsidRPr="007216D4">
        <w:rPr>
          <w:rFonts w:ascii="GHEA Grapalat" w:hAnsi="GHEA Grapalat"/>
          <w:sz w:val="16"/>
          <w:szCs w:val="16"/>
        </w:rPr>
        <w:t xml:space="preserve"> в срок</w:t>
      </w:r>
      <w:r w:rsidR="00BB67B5" w:rsidRPr="007216D4">
        <w:rPr>
          <w:rFonts w:ascii="GHEA Grapalat" w:hAnsi="GHEA Grapalat"/>
          <w:sz w:val="16"/>
          <w:szCs w:val="16"/>
        </w:rPr>
        <w:t>и</w:t>
      </w:r>
      <w:r w:rsidR="002C1D72" w:rsidRPr="007216D4">
        <w:rPr>
          <w:rFonts w:ascii="GHEA Grapalat" w:hAnsi="GHEA Grapalat"/>
          <w:sz w:val="16"/>
          <w:szCs w:val="16"/>
        </w:rPr>
        <w:t xml:space="preserve"> и порядке, установленны</w:t>
      </w:r>
      <w:r w:rsidR="00180D64" w:rsidRPr="007216D4">
        <w:rPr>
          <w:rFonts w:ascii="GHEA Grapalat" w:hAnsi="GHEA Grapalat"/>
          <w:sz w:val="16"/>
          <w:szCs w:val="16"/>
        </w:rPr>
        <w:t>ми</w:t>
      </w:r>
      <w:r w:rsidR="002C1D72" w:rsidRPr="007216D4">
        <w:rPr>
          <w:rFonts w:ascii="GHEA Grapalat" w:hAnsi="GHEA Grapalat"/>
          <w:sz w:val="16"/>
          <w:szCs w:val="16"/>
        </w:rPr>
        <w:t xml:space="preserve"> статьей 35 </w:t>
      </w:r>
      <w:r w:rsidR="00876D7D" w:rsidRPr="007216D4">
        <w:rPr>
          <w:rFonts w:ascii="GHEA Grapalat" w:hAnsi="GHEA Grapalat"/>
          <w:sz w:val="16"/>
          <w:szCs w:val="16"/>
        </w:rPr>
        <w:t>З</w:t>
      </w:r>
      <w:r w:rsidR="002C1D72" w:rsidRPr="007216D4">
        <w:rPr>
          <w:rFonts w:ascii="GHEA Grapalat" w:hAnsi="GHEA Grapalat"/>
          <w:sz w:val="16"/>
          <w:szCs w:val="16"/>
        </w:rPr>
        <w:t xml:space="preserve">акона, </w:t>
      </w:r>
      <w:r w:rsidR="00466F7A" w:rsidRPr="007216D4">
        <w:rPr>
          <w:rFonts w:ascii="GHEA Grapalat" w:hAnsi="GHEA Grapalat"/>
          <w:sz w:val="16"/>
          <w:szCs w:val="16"/>
        </w:rPr>
        <w:t xml:space="preserve">представляет </w:t>
      </w:r>
      <w:r w:rsidR="002C1D72" w:rsidRPr="007216D4">
        <w:rPr>
          <w:rFonts w:ascii="GHEA Grapalat" w:hAnsi="GHEA Grapalat"/>
          <w:sz w:val="16"/>
          <w:szCs w:val="16"/>
        </w:rPr>
        <w:t>обеспеч</w:t>
      </w:r>
      <w:r w:rsidR="00466F7A" w:rsidRPr="007216D4">
        <w:rPr>
          <w:rFonts w:ascii="GHEA Grapalat" w:hAnsi="GHEA Grapalat"/>
          <w:sz w:val="16"/>
          <w:szCs w:val="16"/>
        </w:rPr>
        <w:t>ение</w:t>
      </w:r>
      <w:r w:rsidR="002C1D72" w:rsidRPr="007216D4">
        <w:rPr>
          <w:rFonts w:ascii="GHEA Grapalat" w:hAnsi="GHEA Grapalat"/>
          <w:sz w:val="16"/>
          <w:szCs w:val="16"/>
        </w:rPr>
        <w:t xml:space="preserve"> квалификаци</w:t>
      </w:r>
      <w:r w:rsidR="00466F7A" w:rsidRPr="007216D4">
        <w:rPr>
          <w:rFonts w:ascii="GHEA Grapalat" w:hAnsi="GHEA Grapalat"/>
          <w:sz w:val="16"/>
          <w:szCs w:val="16"/>
        </w:rPr>
        <w:t>и</w:t>
      </w:r>
      <w:r w:rsidR="002C1D72" w:rsidRPr="007216D4">
        <w:rPr>
          <w:rFonts w:ascii="GHEA Grapalat" w:hAnsi="GHEA Grapalat"/>
          <w:sz w:val="16"/>
          <w:szCs w:val="16"/>
        </w:rPr>
        <w:t xml:space="preserve"> в размере представленного им ценового предложения</w:t>
      </w:r>
      <w:r w:rsidR="000964F1" w:rsidRPr="007216D4">
        <w:rPr>
          <w:rFonts w:ascii="GHEA Grapalat" w:hAnsi="GHEA Grapalat"/>
          <w:sz w:val="16"/>
          <w:szCs w:val="16"/>
        </w:rPr>
        <w:t>.</w:t>
      </w:r>
    </w:p>
    <w:p w14:paraId="03DE4DF2" w14:textId="77777777" w:rsidR="000A6B75" w:rsidRPr="007216D4" w:rsidRDefault="000A6B75"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2.</w:t>
      </w:r>
      <w:r w:rsidR="00DA4643" w:rsidRPr="007216D4">
        <w:rPr>
          <w:rFonts w:ascii="GHEA Grapalat" w:hAnsi="GHEA Grapalat"/>
          <w:sz w:val="16"/>
          <w:szCs w:val="16"/>
        </w:rPr>
        <w:t>5</w:t>
      </w:r>
      <w:r w:rsidR="000A15F9" w:rsidRPr="007216D4">
        <w:rPr>
          <w:rFonts w:ascii="GHEA Grapalat" w:hAnsi="GHEA Grapalat"/>
          <w:sz w:val="16"/>
          <w:szCs w:val="16"/>
        </w:rPr>
        <w:t>.</w:t>
      </w:r>
      <w:r w:rsidR="00F04AA1" w:rsidRPr="007216D4">
        <w:rPr>
          <w:rFonts w:ascii="GHEA Grapalat" w:hAnsi="GHEA Grapalat"/>
          <w:sz w:val="16"/>
          <w:szCs w:val="16"/>
        </w:rPr>
        <w:tab/>
      </w:r>
      <w:r w:rsidRPr="007216D4">
        <w:rPr>
          <w:rFonts w:ascii="GHEA Grapalat" w:hAnsi="GHEA Grapalat"/>
          <w:sz w:val="16"/>
          <w:szCs w:val="16"/>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216D4">
        <w:rPr>
          <w:rFonts w:ascii="GHEA Grapalat" w:hAnsi="GHEA Grapalat"/>
          <w:sz w:val="16"/>
          <w:szCs w:val="16"/>
        </w:rPr>
        <w:t xml:space="preserve"> </w:t>
      </w:r>
      <w:r w:rsidR="00C366B6" w:rsidRPr="007216D4">
        <w:rPr>
          <w:rFonts w:ascii="GHEA Grapalat" w:hAnsi="GHEA Grapalat"/>
          <w:sz w:val="16"/>
          <w:szCs w:val="16"/>
        </w:rPr>
        <w:t>(на один и тот же лот)</w:t>
      </w:r>
      <w:r w:rsidRPr="007216D4">
        <w:rPr>
          <w:rFonts w:ascii="GHEA Grapalat" w:hAnsi="GHEA Grapalat"/>
          <w:sz w:val="16"/>
          <w:szCs w:val="16"/>
        </w:rPr>
        <w:t xml:space="preserve">. </w:t>
      </w:r>
    </w:p>
    <w:p w14:paraId="0260F364" w14:textId="77777777" w:rsidR="009E07EE" w:rsidRPr="007216D4" w:rsidRDefault="000A6B75" w:rsidP="001A6674">
      <w:pPr>
        <w:pStyle w:val="BodyTextIndent2"/>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2.</w:t>
      </w:r>
      <w:r w:rsidR="00C366B6" w:rsidRPr="007216D4">
        <w:rPr>
          <w:rFonts w:ascii="GHEA Grapalat" w:hAnsi="GHEA Grapalat"/>
          <w:sz w:val="16"/>
          <w:szCs w:val="16"/>
        </w:rPr>
        <w:t>6</w:t>
      </w:r>
      <w:r w:rsidR="000A15F9" w:rsidRPr="007216D4">
        <w:rPr>
          <w:rFonts w:ascii="GHEA Grapalat" w:hAnsi="GHEA Grapalat"/>
          <w:sz w:val="16"/>
          <w:szCs w:val="16"/>
        </w:rPr>
        <w:t>.</w:t>
      </w:r>
      <w:r w:rsidR="00F04AA1" w:rsidRPr="007216D4">
        <w:rPr>
          <w:rFonts w:ascii="GHEA Grapalat" w:hAnsi="GHEA Grapalat"/>
          <w:sz w:val="16"/>
          <w:szCs w:val="16"/>
        </w:rPr>
        <w:tab/>
      </w:r>
      <w:r w:rsidRPr="007216D4">
        <w:rPr>
          <w:rFonts w:ascii="GHEA Grapalat" w:hAnsi="GHEA Grapalat"/>
          <w:sz w:val="16"/>
          <w:szCs w:val="16"/>
        </w:rPr>
        <w:t xml:space="preserve">Участники могут участвовать в настоящей процедуре в порядке совместной деятельности (консорциумом). </w:t>
      </w:r>
    </w:p>
    <w:p w14:paraId="5C65F8D3" w14:textId="77777777" w:rsidR="000A6B75" w:rsidRPr="007216D4" w:rsidRDefault="000A6B75" w:rsidP="001A6674">
      <w:pPr>
        <w:pStyle w:val="BodyTextIndent2"/>
        <w:widowControl w:val="0"/>
        <w:spacing w:line="240" w:lineRule="auto"/>
        <w:rPr>
          <w:rFonts w:ascii="GHEA Grapalat" w:hAnsi="GHEA Grapalat" w:cs="Sylfaen"/>
          <w:sz w:val="16"/>
          <w:szCs w:val="16"/>
        </w:rPr>
      </w:pPr>
      <w:r w:rsidRPr="007216D4">
        <w:rPr>
          <w:rFonts w:ascii="GHEA Grapalat" w:hAnsi="GHEA Grapalat"/>
          <w:sz w:val="16"/>
          <w:szCs w:val="16"/>
        </w:rPr>
        <w:t>В подобном случае:</w:t>
      </w:r>
    </w:p>
    <w:p w14:paraId="4F07AB05" w14:textId="77777777" w:rsidR="005A405F" w:rsidRPr="007216D4" w:rsidRDefault="00C366B6" w:rsidP="001A6674">
      <w:pPr>
        <w:pStyle w:val="BodyTextIndent2"/>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1</w:t>
      </w:r>
      <w:r w:rsidR="000A6B75" w:rsidRPr="007216D4">
        <w:rPr>
          <w:rFonts w:ascii="GHEA Grapalat" w:hAnsi="GHEA Grapalat"/>
          <w:sz w:val="16"/>
          <w:szCs w:val="16"/>
        </w:rPr>
        <w:t>)</w:t>
      </w:r>
      <w:r w:rsidR="00911F57" w:rsidRPr="007216D4">
        <w:rPr>
          <w:rFonts w:ascii="GHEA Grapalat" w:hAnsi="GHEA Grapalat"/>
          <w:sz w:val="16"/>
          <w:szCs w:val="16"/>
        </w:rPr>
        <w:tab/>
      </w:r>
      <w:r w:rsidR="000A6B75" w:rsidRPr="007216D4">
        <w:rPr>
          <w:rFonts w:ascii="GHEA Grapalat" w:hAnsi="GHEA Grapalat"/>
          <w:sz w:val="16"/>
          <w:szCs w:val="16"/>
        </w:rPr>
        <w:t>ни одна из сторон договора о совместной деятельности не может подать отдельную заявку на одну и ту же процедуру</w:t>
      </w:r>
      <w:r w:rsidR="00796D4A" w:rsidRPr="007216D4">
        <w:rPr>
          <w:rFonts w:ascii="GHEA Grapalat" w:hAnsi="GHEA Grapalat"/>
          <w:sz w:val="16"/>
          <w:szCs w:val="16"/>
        </w:rPr>
        <w:t xml:space="preserve"> (на один и тот же лот)</w:t>
      </w:r>
      <w:r w:rsidR="000A6B75" w:rsidRPr="007216D4">
        <w:rPr>
          <w:rFonts w:ascii="GHEA Grapalat" w:hAnsi="GHEA Grapalat"/>
          <w:sz w:val="16"/>
          <w:szCs w:val="16"/>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438ACAA" w14:textId="77777777" w:rsidR="000A6B75" w:rsidRPr="007216D4" w:rsidRDefault="00C366B6"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2</w:t>
      </w:r>
      <w:r w:rsidR="000A6B75" w:rsidRPr="007216D4">
        <w:rPr>
          <w:rFonts w:ascii="GHEA Grapalat" w:hAnsi="GHEA Grapalat"/>
          <w:sz w:val="16"/>
          <w:szCs w:val="16"/>
        </w:rPr>
        <w:t>)</w:t>
      </w:r>
      <w:r w:rsidR="00911F57" w:rsidRPr="007216D4">
        <w:rPr>
          <w:rFonts w:ascii="GHEA Grapalat" w:hAnsi="GHEA Grapalat"/>
          <w:sz w:val="16"/>
          <w:szCs w:val="16"/>
        </w:rPr>
        <w:tab/>
      </w:r>
      <w:r w:rsidR="000A6B75" w:rsidRPr="007216D4">
        <w:rPr>
          <w:rFonts w:ascii="GHEA Grapalat" w:hAnsi="GHEA Grapalat"/>
          <w:sz w:val="16"/>
          <w:szCs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D44EB65" w14:textId="77777777" w:rsidR="00096865" w:rsidRPr="007216D4" w:rsidRDefault="00096865" w:rsidP="001A6674">
      <w:pPr>
        <w:widowControl w:val="0"/>
        <w:ind w:firstLine="567"/>
        <w:jc w:val="both"/>
        <w:rPr>
          <w:rFonts w:ascii="GHEA Grapalat" w:hAnsi="GHEA Grapalat"/>
          <w:b/>
          <w:sz w:val="16"/>
          <w:szCs w:val="16"/>
        </w:rPr>
      </w:pPr>
    </w:p>
    <w:p w14:paraId="1807626D" w14:textId="77777777" w:rsidR="00096865" w:rsidRPr="007216D4" w:rsidRDefault="00ED2352" w:rsidP="001A6674">
      <w:pPr>
        <w:widowControl w:val="0"/>
        <w:jc w:val="center"/>
        <w:rPr>
          <w:rFonts w:ascii="GHEA Grapalat" w:hAnsi="GHEA Grapalat" w:cs="Arial"/>
          <w:b/>
          <w:sz w:val="16"/>
          <w:szCs w:val="16"/>
        </w:rPr>
      </w:pPr>
      <w:r w:rsidRPr="007216D4">
        <w:rPr>
          <w:rFonts w:ascii="GHEA Grapalat" w:hAnsi="GHEA Grapalat"/>
          <w:b/>
          <w:sz w:val="16"/>
          <w:szCs w:val="16"/>
        </w:rPr>
        <w:t>3.</w:t>
      </w:r>
      <w:r w:rsidR="002B32D6" w:rsidRPr="007216D4">
        <w:rPr>
          <w:rFonts w:ascii="GHEA Grapalat" w:hAnsi="GHEA Grapalat"/>
          <w:b/>
          <w:sz w:val="16"/>
          <w:szCs w:val="16"/>
        </w:rPr>
        <w:t xml:space="preserve"> РАЗЪЯСНЕНИЕ ПРИГЛАШЕНИЯ </w:t>
      </w:r>
      <w:r w:rsidRPr="007216D4">
        <w:rPr>
          <w:rFonts w:ascii="GHEA Grapalat" w:hAnsi="GHEA Grapalat"/>
          <w:b/>
          <w:sz w:val="16"/>
          <w:szCs w:val="16"/>
        </w:rPr>
        <w:br/>
      </w:r>
      <w:r w:rsidR="002B32D6" w:rsidRPr="007216D4">
        <w:rPr>
          <w:rFonts w:ascii="GHEA Grapalat" w:hAnsi="GHEA Grapalat"/>
          <w:b/>
          <w:sz w:val="16"/>
          <w:szCs w:val="16"/>
        </w:rPr>
        <w:t xml:space="preserve">И ПОРЯДОК ВНЕСЕНИЯ ИЗМЕНЕНИЯ В ПРИГЛАШЕНИЕ </w:t>
      </w:r>
    </w:p>
    <w:p w14:paraId="6E57B62D" w14:textId="77777777" w:rsidR="00096865"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3.1</w:t>
      </w:r>
      <w:r w:rsidR="000A15F9" w:rsidRPr="007216D4">
        <w:rPr>
          <w:rFonts w:ascii="GHEA Grapalat" w:hAnsi="GHEA Grapalat"/>
          <w:sz w:val="16"/>
          <w:szCs w:val="16"/>
        </w:rPr>
        <w:t>.</w:t>
      </w:r>
      <w:r w:rsidR="00ED2352" w:rsidRPr="007216D4">
        <w:rPr>
          <w:rFonts w:ascii="GHEA Grapalat" w:hAnsi="GHEA Grapalat"/>
          <w:sz w:val="16"/>
          <w:szCs w:val="16"/>
        </w:rPr>
        <w:tab/>
      </w:r>
      <w:r w:rsidRPr="007216D4">
        <w:rPr>
          <w:rFonts w:ascii="GHEA Grapalat" w:hAnsi="GHEA Grapalat"/>
          <w:sz w:val="16"/>
          <w:szCs w:val="16"/>
        </w:rPr>
        <w:t>Согласно статье 29 Закона участник вправе требовать от заказчика разъяснения приглашения.</w:t>
      </w:r>
    </w:p>
    <w:p w14:paraId="2AAB1EAA" w14:textId="77777777" w:rsidR="00560126" w:rsidRPr="007216D4" w:rsidRDefault="00096865" w:rsidP="001A6674">
      <w:pPr>
        <w:widowControl w:val="0"/>
        <w:autoSpaceDE w:val="0"/>
        <w:autoSpaceDN w:val="0"/>
        <w:adjustRightInd w:val="0"/>
        <w:ind w:firstLine="567"/>
        <w:jc w:val="both"/>
        <w:rPr>
          <w:rFonts w:ascii="GHEA Grapalat" w:hAnsi="GHEA Grapalat"/>
          <w:sz w:val="16"/>
          <w:szCs w:val="16"/>
        </w:rPr>
      </w:pPr>
      <w:r w:rsidRPr="007216D4">
        <w:rPr>
          <w:rFonts w:ascii="GHEA Grapalat" w:hAnsi="GHEA Grapalat"/>
          <w:sz w:val="16"/>
          <w:szCs w:val="16"/>
        </w:rPr>
        <w:t xml:space="preserve">Участник имеет право </w:t>
      </w:r>
      <w:r w:rsidR="006735A4" w:rsidRPr="007216D4">
        <w:rPr>
          <w:rFonts w:ascii="GHEA Grapalat" w:hAnsi="GHEA Grapalat"/>
          <w:sz w:val="16"/>
          <w:szCs w:val="16"/>
        </w:rPr>
        <w:t>в письменной форме</w:t>
      </w:r>
      <w:r w:rsidRPr="007216D4">
        <w:rPr>
          <w:rFonts w:ascii="GHEA Grapalat" w:hAnsi="GHEA Grapalat"/>
          <w:sz w:val="16"/>
          <w:szCs w:val="16"/>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216D4">
        <w:rPr>
          <w:rFonts w:ascii="GHEA Grapalat" w:hAnsi="GHEA Grapalat"/>
          <w:sz w:val="16"/>
          <w:szCs w:val="16"/>
        </w:rPr>
        <w:t xml:space="preserve">в письменной форме </w:t>
      </w:r>
      <w:r w:rsidRPr="007216D4">
        <w:rPr>
          <w:rFonts w:ascii="GHEA Grapalat" w:hAnsi="GHEA Grapalat"/>
          <w:sz w:val="16"/>
          <w:szCs w:val="16"/>
        </w:rPr>
        <w:t>предоставляет разъяснение представившему запрос участнику в течение двух календарных дней, следующих за днем получения запроса</w:t>
      </w:r>
    </w:p>
    <w:p w14:paraId="0E5917FD" w14:textId="6984E752" w:rsidR="00096865" w:rsidRPr="007216D4" w:rsidRDefault="00096865" w:rsidP="001A6674">
      <w:pPr>
        <w:widowControl w:val="0"/>
        <w:autoSpaceDE w:val="0"/>
        <w:autoSpaceDN w:val="0"/>
        <w:adjustRightInd w:val="0"/>
        <w:ind w:firstLine="567"/>
        <w:jc w:val="both"/>
        <w:rPr>
          <w:rFonts w:ascii="GHEA Grapalat" w:hAnsi="GHEA Grapalat"/>
          <w:sz w:val="16"/>
          <w:szCs w:val="16"/>
        </w:rPr>
      </w:pPr>
      <w:r w:rsidRPr="007216D4">
        <w:rPr>
          <w:rFonts w:ascii="GHEA Grapalat" w:hAnsi="GHEA Grapalat"/>
          <w:sz w:val="16"/>
          <w:szCs w:val="16"/>
        </w:rPr>
        <w:t>3.2.</w:t>
      </w:r>
      <w:r w:rsidR="00ED2352" w:rsidRPr="007216D4">
        <w:rPr>
          <w:rFonts w:ascii="GHEA Grapalat" w:hAnsi="GHEA Grapalat"/>
          <w:sz w:val="16"/>
          <w:szCs w:val="16"/>
        </w:rPr>
        <w:tab/>
      </w:r>
      <w:r w:rsidRPr="007216D4">
        <w:rPr>
          <w:rFonts w:ascii="GHEA Grapalat" w:hAnsi="GHEA Grapalat"/>
          <w:sz w:val="16"/>
          <w:szCs w:val="16"/>
        </w:rPr>
        <w:t>В день предоставления разъяснения объявление о запросе и о</w:t>
      </w:r>
      <w:r w:rsidR="00775FAF" w:rsidRPr="007216D4">
        <w:rPr>
          <w:rFonts w:ascii="Courier New" w:hAnsi="Courier New" w:cs="Courier New"/>
          <w:sz w:val="16"/>
          <w:szCs w:val="16"/>
          <w:lang w:val="en-US"/>
        </w:rPr>
        <w:t> </w:t>
      </w:r>
      <w:r w:rsidRPr="007216D4">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00775FAF" w:rsidRPr="007216D4">
        <w:rPr>
          <w:rFonts w:ascii="Courier New" w:hAnsi="Courier New" w:cs="Courier New"/>
          <w:sz w:val="16"/>
          <w:szCs w:val="16"/>
          <w:lang w:val="en-US"/>
        </w:rPr>
        <w:t> </w:t>
      </w:r>
      <w:r w:rsidRPr="007216D4">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0AFA068D" w14:textId="77777777" w:rsidR="00462E00" w:rsidRPr="007216D4" w:rsidRDefault="00096865" w:rsidP="001A6674">
      <w:pPr>
        <w:widowControl w:val="0"/>
        <w:tabs>
          <w:tab w:val="left" w:pos="1134"/>
        </w:tabs>
        <w:autoSpaceDE w:val="0"/>
        <w:autoSpaceDN w:val="0"/>
        <w:adjustRightInd w:val="0"/>
        <w:ind w:firstLine="567"/>
        <w:jc w:val="both"/>
        <w:rPr>
          <w:rFonts w:ascii="GHEA Grapalat" w:hAnsi="GHEA Grapalat"/>
          <w:sz w:val="16"/>
          <w:szCs w:val="16"/>
        </w:rPr>
      </w:pPr>
      <w:r w:rsidRPr="007216D4">
        <w:rPr>
          <w:rFonts w:ascii="GHEA Grapalat" w:hAnsi="GHEA Grapalat"/>
          <w:sz w:val="16"/>
          <w:szCs w:val="16"/>
        </w:rPr>
        <w:t>3.3</w:t>
      </w:r>
      <w:r w:rsidR="000A15F9" w:rsidRPr="007216D4">
        <w:rPr>
          <w:rFonts w:ascii="GHEA Grapalat" w:hAnsi="GHEA Grapalat"/>
          <w:sz w:val="16"/>
          <w:szCs w:val="16"/>
        </w:rPr>
        <w:t>.</w:t>
      </w:r>
      <w:r w:rsidR="00ED2352" w:rsidRPr="007216D4">
        <w:rPr>
          <w:rFonts w:ascii="GHEA Grapalat" w:hAnsi="GHEA Grapalat"/>
          <w:sz w:val="16"/>
          <w:szCs w:val="16"/>
        </w:rPr>
        <w:tab/>
      </w:r>
      <w:r w:rsidRPr="007216D4">
        <w:rPr>
          <w:rFonts w:ascii="GHEA Grapalat" w:hAnsi="GHEA Grapalat"/>
          <w:sz w:val="16"/>
          <w:szCs w:val="16"/>
        </w:rPr>
        <w:t xml:space="preserve">Разъяснения не предоставляется, если запрос представлен с нарушением установленного настоящим разделом срока, а </w:t>
      </w:r>
      <w:r w:rsidRPr="007216D4">
        <w:rPr>
          <w:rFonts w:ascii="GHEA Grapalat" w:hAnsi="GHEA Grapalat"/>
          <w:sz w:val="16"/>
          <w:szCs w:val="16"/>
        </w:rPr>
        <w:lastRenderedPageBreak/>
        <w:t>также в случае, если запрос выходит за рамки содержания настоящего Приглашения</w:t>
      </w:r>
      <w:r w:rsidR="00791FE4" w:rsidRPr="007216D4">
        <w:rPr>
          <w:rFonts w:ascii="GHEA Grapalat" w:hAnsi="GHEA Grapalat"/>
          <w:sz w:val="16"/>
          <w:szCs w:val="16"/>
        </w:rPr>
        <w:t xml:space="preserve">, или если запрос касается соответствия технических характеристик предлагаемых </w:t>
      </w:r>
      <w:r w:rsidR="00A14672" w:rsidRPr="007216D4">
        <w:rPr>
          <w:rFonts w:ascii="GHEA Grapalat" w:hAnsi="GHEA Grapalat"/>
          <w:sz w:val="16"/>
          <w:szCs w:val="16"/>
        </w:rPr>
        <w:t>у</w:t>
      </w:r>
      <w:r w:rsidR="00791FE4" w:rsidRPr="007216D4">
        <w:rPr>
          <w:rFonts w:ascii="GHEA Grapalat" w:hAnsi="GHEA Grapalat"/>
          <w:sz w:val="16"/>
          <w:szCs w:val="16"/>
        </w:rPr>
        <w:t>частником товаров техническим характеристикам, предусмотренным настоящим</w:t>
      </w:r>
      <w:r w:rsidR="00791FE4" w:rsidRPr="007216D4">
        <w:rPr>
          <w:rFonts w:ascii="Sylfaen" w:hAnsi="Sylfaen"/>
          <w:sz w:val="16"/>
          <w:szCs w:val="16"/>
          <w:lang w:val="hy-AM"/>
        </w:rPr>
        <w:t xml:space="preserve"> </w:t>
      </w:r>
      <w:r w:rsidR="00791FE4" w:rsidRPr="007216D4">
        <w:rPr>
          <w:rFonts w:ascii="GHEA Grapalat" w:hAnsi="GHEA Grapalat"/>
          <w:sz w:val="16"/>
          <w:szCs w:val="16"/>
        </w:rPr>
        <w:t>приглашением</w:t>
      </w:r>
      <w:r w:rsidRPr="007216D4">
        <w:rPr>
          <w:rFonts w:ascii="GHEA Grapalat" w:hAnsi="GHEA Grapalat"/>
          <w:sz w:val="16"/>
          <w:szCs w:val="16"/>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4DA0732" w14:textId="77777777" w:rsidR="00096865" w:rsidRPr="007216D4" w:rsidRDefault="00096865" w:rsidP="001A6674">
      <w:pPr>
        <w:widowControl w:val="0"/>
        <w:tabs>
          <w:tab w:val="left" w:pos="1134"/>
        </w:tabs>
        <w:autoSpaceDE w:val="0"/>
        <w:autoSpaceDN w:val="0"/>
        <w:adjustRightInd w:val="0"/>
        <w:ind w:firstLine="567"/>
        <w:jc w:val="both"/>
        <w:rPr>
          <w:rFonts w:ascii="GHEA Grapalat" w:hAnsi="GHEA Grapalat"/>
          <w:sz w:val="16"/>
          <w:szCs w:val="16"/>
          <w:lang w:val="hy-AM"/>
        </w:rPr>
      </w:pPr>
      <w:r w:rsidRPr="007216D4">
        <w:rPr>
          <w:rFonts w:ascii="GHEA Grapalat" w:hAnsi="GHEA Grapalat"/>
          <w:sz w:val="16"/>
          <w:szCs w:val="16"/>
        </w:rPr>
        <w:t>3.4</w:t>
      </w:r>
      <w:r w:rsidR="000A15F9" w:rsidRPr="007216D4">
        <w:rPr>
          <w:rFonts w:ascii="GHEA Grapalat" w:hAnsi="GHEA Grapalat"/>
          <w:sz w:val="16"/>
          <w:szCs w:val="16"/>
        </w:rPr>
        <w:t>.</w:t>
      </w:r>
      <w:r w:rsidR="00ED2352" w:rsidRPr="007216D4">
        <w:rPr>
          <w:rFonts w:ascii="GHEA Grapalat" w:hAnsi="GHEA Grapalat"/>
          <w:sz w:val="16"/>
          <w:szCs w:val="16"/>
        </w:rPr>
        <w:tab/>
      </w:r>
      <w:r w:rsidRPr="007216D4">
        <w:rPr>
          <w:rFonts w:ascii="GHEA Grapalat" w:hAnsi="GHEA Grapalat"/>
          <w:sz w:val="16"/>
          <w:szCs w:val="16"/>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216D4">
        <w:rPr>
          <w:rFonts w:ascii="GHEA Grapalat" w:hAnsi="GHEA Grapalat"/>
          <w:sz w:val="16"/>
          <w:szCs w:val="16"/>
          <w:vertAlign w:val="superscript"/>
          <w:lang w:val="hy-AM"/>
        </w:rPr>
        <w:t>5</w:t>
      </w:r>
      <w:r w:rsidRPr="007216D4">
        <w:rPr>
          <w:rFonts w:ascii="GHEA Grapalat" w:hAnsi="GHEA Grapalat"/>
          <w:sz w:val="16"/>
          <w:szCs w:val="16"/>
        </w:rPr>
        <w:t xml:space="preserve"> </w:t>
      </w:r>
    </w:p>
    <w:p w14:paraId="2B52D6F1" w14:textId="77777777" w:rsidR="002D7D70" w:rsidRPr="007216D4" w:rsidRDefault="002D7D70" w:rsidP="001A6674">
      <w:pPr>
        <w:widowControl w:val="0"/>
        <w:tabs>
          <w:tab w:val="left" w:pos="1134"/>
        </w:tabs>
        <w:autoSpaceDE w:val="0"/>
        <w:autoSpaceDN w:val="0"/>
        <w:adjustRightInd w:val="0"/>
        <w:ind w:firstLine="567"/>
        <w:jc w:val="both"/>
        <w:rPr>
          <w:rFonts w:ascii="GHEA Grapalat" w:hAnsi="GHEA Grapalat" w:cs="Arial Unicode"/>
          <w:sz w:val="16"/>
          <w:szCs w:val="16"/>
          <w:lang w:val="hy-AM"/>
        </w:rPr>
      </w:pPr>
      <w:r w:rsidRPr="007216D4">
        <w:rPr>
          <w:rFonts w:ascii="GHEA Grapalat" w:hAnsi="GHEA Grapalat"/>
          <w:sz w:val="16"/>
          <w:szCs w:val="16"/>
          <w:lang w:val="hy-AM"/>
        </w:rPr>
        <w:t>3.5</w:t>
      </w:r>
      <w:r w:rsidR="00F9791A" w:rsidRPr="007216D4">
        <w:rPr>
          <w:rFonts w:ascii="GHEA Grapalat" w:hAnsi="GHEA Grapalat"/>
          <w:sz w:val="16"/>
          <w:szCs w:val="16"/>
        </w:rPr>
        <w:t xml:space="preserve"> </w:t>
      </w:r>
      <w:r w:rsidR="00F9791A" w:rsidRPr="007216D4">
        <w:rPr>
          <w:rFonts w:ascii="GHEA Grapalat" w:hAnsi="GHEA Grapalat"/>
          <w:sz w:val="16"/>
          <w:szCs w:val="16"/>
          <w:lang w:val="hy-AM"/>
        </w:rPr>
        <w:t>Кажд</w:t>
      </w:r>
      <w:r w:rsidR="00F9791A" w:rsidRPr="007216D4">
        <w:rPr>
          <w:rFonts w:ascii="GHEA Grapalat" w:hAnsi="GHEA Grapalat"/>
          <w:sz w:val="16"/>
          <w:szCs w:val="16"/>
        </w:rPr>
        <w:t>ое лиц</w:t>
      </w:r>
      <w:r w:rsidR="00CA1F39" w:rsidRPr="007216D4">
        <w:rPr>
          <w:rFonts w:ascii="GHEA Grapalat" w:hAnsi="GHEA Grapalat"/>
          <w:sz w:val="16"/>
          <w:szCs w:val="16"/>
        </w:rPr>
        <w:t>о</w:t>
      </w:r>
      <w:r w:rsidR="00CA1F39" w:rsidRPr="007216D4">
        <w:rPr>
          <w:rFonts w:ascii="GHEA Grapalat" w:hAnsi="GHEA Grapalat"/>
          <w:sz w:val="16"/>
          <w:szCs w:val="16"/>
          <w:lang w:val="hy-AM"/>
        </w:rPr>
        <w:t xml:space="preserve"> без указания имени</w:t>
      </w:r>
      <w:r w:rsidR="00F9791A" w:rsidRPr="007216D4">
        <w:rPr>
          <w:rFonts w:ascii="GHEA Grapalat" w:hAnsi="GHEA Grapalat"/>
          <w:sz w:val="16"/>
          <w:szCs w:val="16"/>
          <w:lang w:val="hy-AM"/>
        </w:rPr>
        <w:t xml:space="preserve">, до истечения срока, установленного для внесения изменений в приглашение, </w:t>
      </w:r>
      <w:r w:rsidR="00F9791A" w:rsidRPr="007216D4">
        <w:rPr>
          <w:rFonts w:ascii="GHEA Grapalat" w:hAnsi="GHEA Grapalat"/>
          <w:sz w:val="16"/>
          <w:szCs w:val="16"/>
        </w:rPr>
        <w:t xml:space="preserve">имеет право </w:t>
      </w:r>
      <w:r w:rsidR="00F9791A" w:rsidRPr="007216D4">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216D4">
        <w:rPr>
          <w:rFonts w:ascii="GHEA Grapalat" w:hAnsi="GHEA Grapalat"/>
          <w:sz w:val="16"/>
          <w:szCs w:val="16"/>
        </w:rPr>
        <w:t xml:space="preserve"> </w:t>
      </w:r>
      <w:r w:rsidR="00F9791A" w:rsidRPr="007216D4">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00023F8F" w:rsidRPr="007216D4">
        <w:rPr>
          <w:rFonts w:ascii="GHEA Grapalat" w:hAnsi="GHEA Grapalat"/>
          <w:sz w:val="16"/>
          <w:szCs w:val="16"/>
        </w:rPr>
        <w:t>.</w:t>
      </w:r>
      <w:r w:rsidR="00F9791A" w:rsidRPr="007216D4">
        <w:rPr>
          <w:rFonts w:ascii="GHEA Grapalat" w:hAnsi="GHEA Grapalat"/>
          <w:sz w:val="16"/>
          <w:szCs w:val="16"/>
          <w:lang w:val="hy-AM"/>
        </w:rPr>
        <w:t xml:space="preserve"> </w:t>
      </w:r>
      <w:r w:rsidR="00750FFF" w:rsidRPr="007216D4">
        <w:rPr>
          <w:rFonts w:ascii="GHEA Grapalat" w:hAnsi="GHEA Grapalat"/>
          <w:sz w:val="16"/>
          <w:szCs w:val="16"/>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40CA3DC" w14:textId="77777777" w:rsidR="00096865" w:rsidRPr="007216D4" w:rsidRDefault="00096865" w:rsidP="001A6674">
      <w:pPr>
        <w:widowControl w:val="0"/>
        <w:tabs>
          <w:tab w:val="left" w:pos="1134"/>
        </w:tabs>
        <w:autoSpaceDE w:val="0"/>
        <w:autoSpaceDN w:val="0"/>
        <w:adjustRightInd w:val="0"/>
        <w:ind w:firstLine="567"/>
        <w:jc w:val="both"/>
        <w:rPr>
          <w:rFonts w:ascii="GHEA Grapalat" w:hAnsi="GHEA Grapalat" w:cs="Arial Unicode"/>
          <w:sz w:val="16"/>
          <w:szCs w:val="16"/>
        </w:rPr>
      </w:pPr>
      <w:r w:rsidRPr="007216D4">
        <w:rPr>
          <w:rFonts w:ascii="GHEA Grapalat" w:hAnsi="GHEA Grapalat"/>
          <w:sz w:val="16"/>
          <w:szCs w:val="16"/>
        </w:rPr>
        <w:t>3.</w:t>
      </w:r>
      <w:r w:rsidR="00E648D1" w:rsidRPr="007216D4">
        <w:rPr>
          <w:rFonts w:ascii="GHEA Grapalat" w:hAnsi="GHEA Grapalat"/>
          <w:sz w:val="16"/>
          <w:szCs w:val="16"/>
          <w:lang w:val="hy-AM"/>
        </w:rPr>
        <w:t>6</w:t>
      </w:r>
      <w:r w:rsidR="000A15F9" w:rsidRPr="007216D4">
        <w:rPr>
          <w:rFonts w:ascii="GHEA Grapalat" w:hAnsi="GHEA Grapalat"/>
          <w:sz w:val="16"/>
          <w:szCs w:val="16"/>
        </w:rPr>
        <w:t>.</w:t>
      </w:r>
      <w:r w:rsidR="00ED2352" w:rsidRPr="007216D4">
        <w:rPr>
          <w:rFonts w:ascii="GHEA Grapalat" w:hAnsi="GHEA Grapalat"/>
          <w:sz w:val="16"/>
          <w:szCs w:val="16"/>
        </w:rPr>
        <w:tab/>
      </w:r>
      <w:r w:rsidRPr="007216D4">
        <w:rPr>
          <w:rFonts w:ascii="GHEA Grapalat" w:hAnsi="GHEA Grapalat"/>
          <w:sz w:val="16"/>
          <w:szCs w:val="16"/>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216D4">
        <w:rPr>
          <w:rFonts w:ascii="Courier New" w:hAnsi="Courier New" w:cs="Courier New"/>
          <w:sz w:val="16"/>
          <w:szCs w:val="16"/>
          <w:lang w:val="en-US"/>
        </w:rPr>
        <w:t> </w:t>
      </w:r>
      <w:r w:rsidRPr="007216D4">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216D4">
        <w:rPr>
          <w:rStyle w:val="FootnoteReference"/>
          <w:rFonts w:ascii="GHEA Grapalat" w:hAnsi="GHEA Grapalat"/>
          <w:sz w:val="16"/>
          <w:szCs w:val="16"/>
        </w:rPr>
        <w:footnoteReference w:customMarkFollows="1" w:id="1"/>
        <w:t>6</w:t>
      </w:r>
      <w:r w:rsidRPr="007216D4">
        <w:rPr>
          <w:rFonts w:ascii="GHEA Grapalat" w:hAnsi="GHEA Grapalat"/>
          <w:sz w:val="16"/>
          <w:szCs w:val="16"/>
        </w:rPr>
        <w:t xml:space="preserve">. </w:t>
      </w:r>
    </w:p>
    <w:p w14:paraId="13F6ED44" w14:textId="77777777" w:rsidR="00B051BE" w:rsidRPr="007216D4" w:rsidRDefault="00B051BE" w:rsidP="001A6674">
      <w:pPr>
        <w:widowControl w:val="0"/>
        <w:jc w:val="center"/>
        <w:rPr>
          <w:rFonts w:ascii="GHEA Grapalat" w:hAnsi="GHEA Grapalat"/>
          <w:b/>
          <w:sz w:val="16"/>
          <w:szCs w:val="16"/>
        </w:rPr>
      </w:pPr>
    </w:p>
    <w:p w14:paraId="02F901FA" w14:textId="77777777" w:rsidR="00096865" w:rsidRPr="007216D4" w:rsidRDefault="00955A1E" w:rsidP="001A6674">
      <w:pPr>
        <w:widowControl w:val="0"/>
        <w:jc w:val="center"/>
        <w:rPr>
          <w:rFonts w:ascii="GHEA Grapalat" w:hAnsi="GHEA Grapalat" w:cs="Arial"/>
          <w:b/>
          <w:sz w:val="16"/>
          <w:szCs w:val="16"/>
        </w:rPr>
      </w:pPr>
      <w:r w:rsidRPr="007216D4">
        <w:rPr>
          <w:rFonts w:ascii="GHEA Grapalat" w:hAnsi="GHEA Grapalat"/>
          <w:b/>
          <w:sz w:val="16"/>
          <w:szCs w:val="16"/>
        </w:rPr>
        <w:t>4. ПОРЯДОК ПОДАЧИ ЗАЯВКИ</w:t>
      </w:r>
    </w:p>
    <w:p w14:paraId="25CD971C" w14:textId="77777777" w:rsidR="00096865"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4.1</w:t>
      </w:r>
      <w:r w:rsidR="00A34DFE" w:rsidRPr="007216D4">
        <w:rPr>
          <w:rFonts w:ascii="GHEA Grapalat" w:hAnsi="GHEA Grapalat"/>
          <w:sz w:val="16"/>
          <w:szCs w:val="16"/>
        </w:rPr>
        <w:t>.</w:t>
      </w:r>
      <w:r w:rsidR="009C7913" w:rsidRPr="007216D4">
        <w:rPr>
          <w:rFonts w:ascii="GHEA Grapalat" w:hAnsi="GHEA Grapalat"/>
          <w:sz w:val="16"/>
          <w:szCs w:val="16"/>
        </w:rPr>
        <w:tab/>
      </w:r>
      <w:r w:rsidRPr="007216D4">
        <w:rPr>
          <w:rFonts w:ascii="GHEA Grapalat" w:hAnsi="GHEA Grapalat"/>
          <w:sz w:val="16"/>
          <w:szCs w:val="16"/>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B2AC4FF" w14:textId="77777777" w:rsidR="00486B55" w:rsidRPr="007216D4" w:rsidRDefault="00096865" w:rsidP="001A6674">
      <w:pPr>
        <w:pStyle w:val="BodyTextIndent2"/>
        <w:widowControl w:val="0"/>
        <w:spacing w:line="240" w:lineRule="auto"/>
        <w:ind w:firstLine="567"/>
        <w:rPr>
          <w:rFonts w:ascii="GHEA Grapalat" w:hAnsi="GHEA Grapalat" w:cs="Sylfaen"/>
          <w:sz w:val="16"/>
          <w:szCs w:val="16"/>
        </w:rPr>
      </w:pPr>
      <w:r w:rsidRPr="007216D4">
        <w:rPr>
          <w:rFonts w:ascii="GHEA Grapalat" w:hAnsi="GHEA Grapalat"/>
          <w:sz w:val="16"/>
          <w:szCs w:val="16"/>
        </w:rPr>
        <w:t>Участник может подать заявку как для каждого лота, так и для нескольких или всех лотов.</w:t>
      </w:r>
      <w:r w:rsidR="00AA7117" w:rsidRPr="007216D4">
        <w:rPr>
          <w:rFonts w:ascii="GHEA Grapalat" w:hAnsi="GHEA Grapalat"/>
          <w:sz w:val="16"/>
          <w:szCs w:val="16"/>
        </w:rPr>
        <w:t xml:space="preserve"> </w:t>
      </w:r>
    </w:p>
    <w:p w14:paraId="12D4417B" w14:textId="77777777" w:rsidR="00096865" w:rsidRPr="007216D4" w:rsidRDefault="000946A3" w:rsidP="001A6674">
      <w:pPr>
        <w:pStyle w:val="BodyTextIndent2"/>
        <w:widowControl w:val="0"/>
        <w:spacing w:line="240" w:lineRule="auto"/>
        <w:ind w:firstLine="567"/>
        <w:rPr>
          <w:rFonts w:ascii="GHEA Grapalat" w:hAnsi="GHEA Grapalat" w:cs="Sylfaen"/>
          <w:sz w:val="16"/>
          <w:szCs w:val="16"/>
        </w:rPr>
      </w:pPr>
      <w:r w:rsidRPr="007216D4">
        <w:rPr>
          <w:rFonts w:ascii="GHEA Grapalat" w:hAnsi="GHEA Grapalat"/>
          <w:sz w:val="16"/>
          <w:szCs w:val="16"/>
        </w:rPr>
        <w:t>Заявка подается до истечения срока, установленного для этого настоящим Приглашением.</w:t>
      </w:r>
    </w:p>
    <w:p w14:paraId="73E0D32A" w14:textId="77777777" w:rsidR="00096865" w:rsidRPr="007216D4" w:rsidRDefault="000946A3" w:rsidP="001A6674">
      <w:pPr>
        <w:pStyle w:val="BodyTextIndent2"/>
        <w:widowControl w:val="0"/>
        <w:spacing w:line="240" w:lineRule="auto"/>
        <w:ind w:firstLine="567"/>
        <w:rPr>
          <w:rFonts w:ascii="GHEA Grapalat" w:hAnsi="GHEA Grapalat"/>
          <w:sz w:val="16"/>
          <w:szCs w:val="16"/>
        </w:rPr>
      </w:pPr>
      <w:r w:rsidRPr="007216D4">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2E7359F3" w14:textId="434904FC" w:rsidR="00A80ECD" w:rsidRPr="007216D4" w:rsidRDefault="00096865" w:rsidP="009F11B7">
      <w:pPr>
        <w:pStyle w:val="BodyTextIndent2"/>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4.2</w:t>
      </w:r>
      <w:r w:rsidR="00444026" w:rsidRPr="007216D4">
        <w:rPr>
          <w:rFonts w:ascii="GHEA Grapalat" w:hAnsi="GHEA Grapalat"/>
          <w:sz w:val="16"/>
          <w:szCs w:val="16"/>
        </w:rPr>
        <w:t>.</w:t>
      </w:r>
      <w:r w:rsidR="003065C4" w:rsidRPr="007216D4">
        <w:rPr>
          <w:rFonts w:ascii="GHEA Grapalat" w:hAnsi="GHEA Grapalat"/>
          <w:sz w:val="16"/>
          <w:szCs w:val="16"/>
        </w:rPr>
        <w:tab/>
      </w:r>
      <w:r w:rsidRPr="007216D4">
        <w:rPr>
          <w:rFonts w:ascii="GHEA Grapalat" w:hAnsi="GHEA Grapalat"/>
          <w:sz w:val="16"/>
          <w:szCs w:val="16"/>
        </w:rPr>
        <w:t xml:space="preserve">Заявки на процедуру необходимо подать </w:t>
      </w:r>
      <w:r w:rsidR="00A70E4C" w:rsidRPr="007216D4">
        <w:rPr>
          <w:rFonts w:ascii="GHEA Grapalat" w:hAnsi="GHEA Grapalat"/>
          <w:sz w:val="16"/>
          <w:szCs w:val="16"/>
        </w:rPr>
        <w:t xml:space="preserve">в Комиссию </w:t>
      </w:r>
      <w:r w:rsidRPr="007216D4">
        <w:rPr>
          <w:rFonts w:ascii="GHEA Grapalat" w:hAnsi="GHEA Grapalat"/>
          <w:sz w:val="16"/>
          <w:szCs w:val="16"/>
        </w:rPr>
        <w:t>не позднее, чем "</w:t>
      </w:r>
      <w:r w:rsidR="002632B8" w:rsidRPr="007216D4">
        <w:rPr>
          <w:rFonts w:ascii="GHEA Grapalat" w:hAnsi="GHEA Grapalat"/>
          <w:sz w:val="16"/>
          <w:szCs w:val="16"/>
        </w:rPr>
        <w:t>1</w:t>
      </w:r>
      <w:r w:rsidR="005B1A95" w:rsidRPr="007216D4">
        <w:rPr>
          <w:rFonts w:ascii="GHEA Grapalat" w:hAnsi="GHEA Grapalat"/>
          <w:sz w:val="16"/>
          <w:szCs w:val="16"/>
          <w:lang w:val="hy-AM"/>
        </w:rPr>
        <w:t>0</w:t>
      </w:r>
      <w:r w:rsidR="009F11B7" w:rsidRPr="007216D4">
        <w:rPr>
          <w:rFonts w:ascii="GHEA Grapalat" w:hAnsi="GHEA Grapalat"/>
          <w:sz w:val="16"/>
          <w:szCs w:val="16"/>
        </w:rPr>
        <w:t>:3</w:t>
      </w:r>
      <w:r w:rsidR="002632B8" w:rsidRPr="007216D4">
        <w:rPr>
          <w:rFonts w:ascii="GHEA Grapalat" w:hAnsi="GHEA Grapalat"/>
          <w:sz w:val="16"/>
          <w:szCs w:val="16"/>
        </w:rPr>
        <w:t>0</w:t>
      </w:r>
      <w:r w:rsidRPr="007216D4">
        <w:rPr>
          <w:rFonts w:ascii="GHEA Grapalat" w:hAnsi="GHEA Grapalat"/>
          <w:sz w:val="16"/>
          <w:szCs w:val="16"/>
        </w:rPr>
        <w:t>" часов "</w:t>
      </w:r>
      <w:r w:rsidR="00547FAD" w:rsidRPr="007216D4">
        <w:rPr>
          <w:rFonts w:ascii="GHEA Grapalat" w:hAnsi="GHEA Grapalat"/>
          <w:sz w:val="16"/>
          <w:szCs w:val="16"/>
        </w:rPr>
        <w:t>7</w:t>
      </w:r>
      <w:r w:rsidRPr="007216D4">
        <w:rPr>
          <w:rFonts w:ascii="GHEA Grapalat" w:hAnsi="GHEA Grapalat"/>
          <w:sz w:val="16"/>
          <w:szCs w:val="16"/>
        </w:rPr>
        <w:t xml:space="preserve">"-го дня опубликования в </w:t>
      </w:r>
      <w:r w:rsidR="00FB10C7" w:rsidRPr="007216D4">
        <w:rPr>
          <w:rFonts w:ascii="GHEA Grapalat" w:hAnsi="GHEA Grapalat"/>
          <w:sz w:val="16"/>
          <w:szCs w:val="16"/>
        </w:rPr>
        <w:t xml:space="preserve">бюллетене </w:t>
      </w:r>
      <w:r w:rsidRPr="007216D4">
        <w:rPr>
          <w:rFonts w:ascii="GHEA Grapalat" w:hAnsi="GHEA Grapalat"/>
          <w:sz w:val="16"/>
          <w:szCs w:val="16"/>
        </w:rPr>
        <w:t>объявления и приглашения на настоящую процедуру.</w:t>
      </w:r>
      <w:r w:rsidR="00AA7117" w:rsidRPr="007216D4">
        <w:rPr>
          <w:rFonts w:ascii="GHEA Grapalat" w:hAnsi="GHEA Grapalat"/>
          <w:sz w:val="16"/>
          <w:szCs w:val="16"/>
        </w:rPr>
        <w:t xml:space="preserve"> </w:t>
      </w:r>
    </w:p>
    <w:p w14:paraId="1A4E856A" w14:textId="1391C0AA" w:rsidR="00A80ECD" w:rsidRPr="007216D4" w:rsidRDefault="00A80ECD" w:rsidP="001A6674">
      <w:pPr>
        <w:pStyle w:val="BodyTextIndent2"/>
        <w:widowControl w:val="0"/>
        <w:spacing w:line="240" w:lineRule="auto"/>
        <w:ind w:firstLine="567"/>
        <w:rPr>
          <w:rFonts w:ascii="GHEA Grapalat" w:hAnsi="GHEA Grapalat" w:cs="Sylfaen"/>
          <w:sz w:val="16"/>
          <w:szCs w:val="16"/>
        </w:rPr>
      </w:pPr>
      <w:r w:rsidRPr="007216D4">
        <w:rPr>
          <w:rFonts w:ascii="GHEA Grapalat" w:hAnsi="GHEA Grapalat"/>
          <w:sz w:val="16"/>
          <w:szCs w:val="16"/>
        </w:rPr>
        <w:t>Заявки на процедуру получает и в журнале регистрации заявок регистрирует секретарь комиссии "</w:t>
      </w:r>
      <w:r w:rsidR="009F11B7" w:rsidRPr="007216D4">
        <w:rPr>
          <w:rFonts w:ascii="GHEA Grapalat" w:hAnsi="GHEA Grapalat"/>
          <w:sz w:val="16"/>
          <w:szCs w:val="16"/>
        </w:rPr>
        <w:t xml:space="preserve"> Гаяне Даниеляну </w:t>
      </w:r>
      <w:r w:rsidRPr="007216D4">
        <w:rPr>
          <w:rFonts w:ascii="GHEA Grapalat" w:hAnsi="GHEA Grapalat"/>
          <w:sz w:val="16"/>
          <w:szCs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160E795" w14:textId="77777777" w:rsidR="00B67CCD" w:rsidRPr="007216D4" w:rsidRDefault="00B67CCD" w:rsidP="001A6674">
      <w:pPr>
        <w:pStyle w:val="BodyTextIndent2"/>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4.3.</w:t>
      </w:r>
      <w:r w:rsidR="003065C4" w:rsidRPr="007216D4">
        <w:rPr>
          <w:rFonts w:ascii="GHEA Grapalat" w:hAnsi="GHEA Grapalat"/>
          <w:sz w:val="16"/>
          <w:szCs w:val="16"/>
        </w:rPr>
        <w:tab/>
      </w:r>
      <w:r w:rsidRPr="007216D4">
        <w:rPr>
          <w:rFonts w:ascii="GHEA Grapalat" w:hAnsi="GHEA Grapalat"/>
          <w:sz w:val="16"/>
          <w:szCs w:val="16"/>
        </w:rPr>
        <w:t>В заявке участник представляет:</w:t>
      </w:r>
    </w:p>
    <w:p w14:paraId="0DA12230" w14:textId="77777777" w:rsidR="005F25EF" w:rsidRPr="007216D4" w:rsidRDefault="005F25EF" w:rsidP="001A6674">
      <w:pPr>
        <w:jc w:val="both"/>
        <w:rPr>
          <w:rFonts w:ascii="GHEA Grapalat" w:hAnsi="GHEA Grapalat"/>
          <w:sz w:val="16"/>
          <w:szCs w:val="16"/>
        </w:rPr>
      </w:pPr>
      <w:r w:rsidRPr="007216D4">
        <w:rPr>
          <w:rFonts w:ascii="GHEA Grapalat" w:hAnsi="GHEA Grapalat"/>
          <w:sz w:val="16"/>
          <w:szCs w:val="16"/>
        </w:rPr>
        <w:t>1) утвержденное им заявление-объявление, предусмотренное пунктом 2.1 части 2 настоящего приглашения</w:t>
      </w:r>
      <w:r w:rsidR="003C5795" w:rsidRPr="007216D4">
        <w:rPr>
          <w:rFonts w:ascii="GHEA Grapalat" w:hAnsi="GHEA Grapalat"/>
          <w:sz w:val="16"/>
          <w:szCs w:val="16"/>
          <w:lang w:val="hy-AM"/>
        </w:rPr>
        <w:t xml:space="preserve"> </w:t>
      </w:r>
      <w:r w:rsidR="003C5795" w:rsidRPr="007216D4">
        <w:rPr>
          <w:rFonts w:ascii="GHEA Grapalat" w:hAnsi="GHEA Grapalat"/>
          <w:sz w:val="16"/>
          <w:szCs w:val="16"/>
        </w:rPr>
        <w:t xml:space="preserve">указав адрес электронной почты, учетный номер налогоплательщика, адрес деятельности и номер телефона </w:t>
      </w:r>
      <w:r w:rsidRPr="007216D4">
        <w:rPr>
          <w:rFonts w:ascii="GHEA Grapalat" w:hAnsi="GHEA Grapalat"/>
          <w:sz w:val="16"/>
          <w:szCs w:val="16"/>
        </w:rPr>
        <w:t>, которое включает:</w:t>
      </w:r>
    </w:p>
    <w:p w14:paraId="79A943DB" w14:textId="77777777" w:rsidR="005F25EF" w:rsidRPr="007216D4" w:rsidRDefault="005F25EF" w:rsidP="001A6674">
      <w:pPr>
        <w:jc w:val="both"/>
        <w:rPr>
          <w:rFonts w:ascii="GHEA Grapalat" w:hAnsi="GHEA Grapalat"/>
          <w:sz w:val="16"/>
          <w:szCs w:val="16"/>
        </w:rPr>
      </w:pPr>
      <w:r w:rsidRPr="007216D4">
        <w:rPr>
          <w:rFonts w:ascii="GHEA Grapalat" w:hAnsi="GHEA Grapalat"/>
          <w:sz w:val="16"/>
          <w:szCs w:val="16"/>
        </w:rPr>
        <w:t xml:space="preserve">   а) </w:t>
      </w:r>
      <w:r w:rsidR="003C5795" w:rsidRPr="007216D4">
        <w:rPr>
          <w:rFonts w:ascii="GHEA Grapalat" w:hAnsi="GHEA Grapalat"/>
          <w:sz w:val="16"/>
          <w:szCs w:val="16"/>
        </w:rPr>
        <w:t xml:space="preserve">подтверждение </w:t>
      </w:r>
      <w:r w:rsidRPr="007216D4">
        <w:rPr>
          <w:rFonts w:ascii="GHEA Grapalat" w:hAnsi="GHEA Grapalat"/>
          <w:sz w:val="16"/>
          <w:szCs w:val="16"/>
        </w:rPr>
        <w:t>о соответствии своих данных требованиям права на участие, установленным настоящим приглашением;</w:t>
      </w:r>
    </w:p>
    <w:p w14:paraId="6D9D2024" w14:textId="77777777" w:rsidR="00C648DF" w:rsidRPr="007216D4" w:rsidRDefault="005F25EF" w:rsidP="001A6674">
      <w:pPr>
        <w:jc w:val="both"/>
        <w:rPr>
          <w:rFonts w:ascii="GHEA Grapalat" w:hAnsi="GHEA Grapalat"/>
          <w:sz w:val="16"/>
          <w:szCs w:val="16"/>
        </w:rPr>
      </w:pPr>
      <w:r w:rsidRPr="007216D4">
        <w:rPr>
          <w:rFonts w:ascii="GHEA Grapalat" w:hAnsi="GHEA Grapalat"/>
          <w:sz w:val="16"/>
          <w:szCs w:val="16"/>
        </w:rPr>
        <w:t xml:space="preserve">   б) </w:t>
      </w:r>
      <w:r w:rsidR="003C5795" w:rsidRPr="007216D4">
        <w:rPr>
          <w:rFonts w:ascii="GHEA Grapalat" w:hAnsi="GHEA Grapalat"/>
          <w:sz w:val="16"/>
          <w:szCs w:val="16"/>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216D4">
        <w:rPr>
          <w:rFonts w:ascii="GHEA Grapalat" w:hAnsi="GHEA Grapalat"/>
          <w:sz w:val="16"/>
          <w:szCs w:val="16"/>
        </w:rPr>
        <w:t xml:space="preserve"> в случае признания отобранным участником</w:t>
      </w:r>
      <w:r w:rsidR="0049623A" w:rsidRPr="007216D4">
        <w:rPr>
          <w:rFonts w:ascii="GHEA Grapalat" w:hAnsi="GHEA Grapalat"/>
          <w:sz w:val="16"/>
          <w:szCs w:val="16"/>
        </w:rPr>
        <w:t xml:space="preserve">    </w:t>
      </w:r>
    </w:p>
    <w:p w14:paraId="3FE70162" w14:textId="77777777" w:rsidR="005F25EF" w:rsidRPr="007216D4" w:rsidRDefault="005F25EF" w:rsidP="001A6674">
      <w:pPr>
        <w:ind w:firstLine="284"/>
        <w:jc w:val="both"/>
        <w:rPr>
          <w:rFonts w:ascii="GHEA Grapalat" w:hAnsi="GHEA Grapalat"/>
          <w:sz w:val="16"/>
          <w:szCs w:val="16"/>
        </w:rPr>
      </w:pPr>
      <w:r w:rsidRPr="007216D4">
        <w:rPr>
          <w:rFonts w:ascii="GHEA Grapalat" w:hAnsi="GHEA Grapalat"/>
          <w:sz w:val="16"/>
          <w:szCs w:val="16"/>
        </w:rPr>
        <w:t>в) объявление об отсутствии злоупотребления доминирующим положением и антиконкурентного соглашения в рамках настоящей процедуры</w:t>
      </w:r>
    </w:p>
    <w:p w14:paraId="1C2CF3A1" w14:textId="77777777" w:rsidR="005F25EF" w:rsidRPr="007216D4" w:rsidRDefault="005F25EF" w:rsidP="001A6674">
      <w:pPr>
        <w:jc w:val="both"/>
        <w:rPr>
          <w:rFonts w:ascii="GHEA Grapalat" w:hAnsi="GHEA Grapalat"/>
          <w:sz w:val="16"/>
          <w:szCs w:val="16"/>
        </w:rPr>
      </w:pPr>
      <w:r w:rsidRPr="007216D4">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38B37F7" w14:textId="77777777" w:rsidR="00EA0D10" w:rsidRPr="007216D4" w:rsidRDefault="001361B2" w:rsidP="001A6674">
      <w:pPr>
        <w:pStyle w:val="norm"/>
        <w:widowControl w:val="0"/>
        <w:tabs>
          <w:tab w:val="left" w:pos="1134"/>
        </w:tabs>
        <w:spacing w:line="240" w:lineRule="auto"/>
        <w:ind w:firstLine="284"/>
        <w:rPr>
          <w:rFonts w:ascii="GHEA Grapalat" w:hAnsi="GHEA Grapalat"/>
          <w:sz w:val="16"/>
          <w:szCs w:val="16"/>
        </w:rPr>
      </w:pPr>
      <w:r w:rsidRPr="007216D4">
        <w:rPr>
          <w:rFonts w:ascii="GHEA Grapalat" w:hAnsi="GHEA Grapalat"/>
          <w:sz w:val="16"/>
          <w:szCs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216D4">
        <w:rPr>
          <w:rFonts w:ascii="GHEA Grapalat" w:hAnsi="GHEA Grapalat"/>
          <w:spacing w:val="-6"/>
          <w:sz w:val="16"/>
          <w:szCs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7216D4">
        <w:rPr>
          <w:rFonts w:ascii="GHEA Grapalat" w:hAnsi="GHEA Grapalat"/>
          <w:sz w:val="16"/>
          <w:szCs w:val="16"/>
        </w:rPr>
        <w:t xml:space="preserve"> решении заключить договор;</w:t>
      </w:r>
      <w:r w:rsidR="005F25EF" w:rsidRPr="007216D4">
        <w:rPr>
          <w:rFonts w:ascii="GHEA Grapalat" w:hAnsi="GHEA Grapalat"/>
          <w:sz w:val="16"/>
          <w:szCs w:val="16"/>
        </w:rPr>
        <w:t xml:space="preserve">  </w:t>
      </w:r>
    </w:p>
    <w:p w14:paraId="0EEEB55B" w14:textId="32F9A8D9" w:rsidR="00071119" w:rsidRPr="007216D4" w:rsidRDefault="00EA0D10" w:rsidP="001A6674">
      <w:pPr>
        <w:pStyle w:val="norm"/>
        <w:widowControl w:val="0"/>
        <w:tabs>
          <w:tab w:val="left" w:pos="1134"/>
        </w:tabs>
        <w:spacing w:line="240" w:lineRule="auto"/>
        <w:ind w:firstLine="284"/>
        <w:rPr>
          <w:rFonts w:ascii="GHEA Grapalat" w:hAnsi="GHEA Grapalat"/>
          <w:sz w:val="16"/>
          <w:szCs w:val="16"/>
          <w:lang w:val="hy-AM"/>
        </w:rPr>
      </w:pPr>
      <w:r w:rsidRPr="007216D4">
        <w:rPr>
          <w:rFonts w:ascii="GHEA Grapalat" w:hAnsi="GHEA Grapalat"/>
          <w:sz w:val="16"/>
          <w:szCs w:val="16"/>
        </w:rPr>
        <w:t xml:space="preserve">  </w:t>
      </w:r>
      <w:r w:rsidR="00932115" w:rsidRPr="007216D4">
        <w:rPr>
          <w:rFonts w:ascii="GHEA Grapalat" w:hAnsi="GHEA Grapalat"/>
          <w:sz w:val="16"/>
          <w:szCs w:val="16"/>
        </w:rPr>
        <w:t>2</w:t>
      </w:r>
      <w:r w:rsidR="005F25EF" w:rsidRPr="007216D4">
        <w:rPr>
          <w:rFonts w:ascii="GHEA Grapalat" w:hAnsi="GHEA Grapalat"/>
          <w:sz w:val="16"/>
          <w:szCs w:val="16"/>
        </w:rPr>
        <w:t>) технические характеристики</w:t>
      </w:r>
      <w:r w:rsidR="00932115" w:rsidRPr="007216D4">
        <w:rPr>
          <w:rFonts w:ascii="GHEA Grapalat" w:hAnsi="GHEA Grapalat" w:cs="Sylfaen"/>
          <w:sz w:val="16"/>
          <w:szCs w:val="16"/>
        </w:rPr>
        <w:t xml:space="preserve"> предлагаемого им товара</w:t>
      </w:r>
      <w:r w:rsidR="005F25EF" w:rsidRPr="007216D4">
        <w:rPr>
          <w:rFonts w:ascii="GHEA Grapalat" w:hAnsi="GHEA Grapalat"/>
          <w:sz w:val="16"/>
          <w:szCs w:val="16"/>
        </w:rPr>
        <w:t xml:space="preserve">, а также товарный знак, </w:t>
      </w:r>
      <w:r w:rsidR="00932115" w:rsidRPr="007216D4">
        <w:rPr>
          <w:rFonts w:ascii="GHEA Grapalat" w:hAnsi="GHEA Grapalat" w:cs="Sylfaen"/>
          <w:sz w:val="16"/>
          <w:szCs w:val="16"/>
        </w:rPr>
        <w:t>фирменное наименование, марка и</w:t>
      </w:r>
      <w:r w:rsidR="00932115" w:rsidRPr="007216D4">
        <w:rPr>
          <w:rFonts w:ascii="GHEA Grapalat" w:hAnsi="GHEA Grapalat"/>
          <w:sz w:val="16"/>
          <w:szCs w:val="16"/>
        </w:rPr>
        <w:t xml:space="preserve"> </w:t>
      </w:r>
      <w:r w:rsidR="005F25EF" w:rsidRPr="007216D4">
        <w:rPr>
          <w:rFonts w:ascii="GHEA Grapalat" w:hAnsi="GHEA Grapalat"/>
          <w:sz w:val="16"/>
          <w:szCs w:val="16"/>
        </w:rPr>
        <w:t>наименование производителя, (далее — полное описание товара)</w:t>
      </w:r>
      <w:r w:rsidR="005F25EF" w:rsidRPr="007216D4">
        <w:rPr>
          <w:rFonts w:ascii="GHEA Grapalat" w:hAnsi="GHEA Grapalat" w:cs="Sylfaen"/>
          <w:sz w:val="16"/>
          <w:szCs w:val="16"/>
        </w:rPr>
        <w:t>:</w:t>
      </w:r>
      <w:r w:rsidR="00932115" w:rsidRPr="007216D4">
        <w:rPr>
          <w:sz w:val="16"/>
          <w:szCs w:val="16"/>
        </w:rPr>
        <w:t xml:space="preserve"> </w:t>
      </w:r>
    </w:p>
    <w:p w14:paraId="76B0277E" w14:textId="77777777" w:rsidR="00B67CCD" w:rsidRPr="007216D4" w:rsidRDefault="001C668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lang w:val="hy-AM"/>
        </w:rPr>
        <w:t>3</w:t>
      </w:r>
      <w:r w:rsidR="0047117B" w:rsidRPr="007216D4">
        <w:rPr>
          <w:rFonts w:ascii="GHEA Grapalat" w:hAnsi="GHEA Grapalat"/>
          <w:sz w:val="16"/>
          <w:szCs w:val="16"/>
        </w:rPr>
        <w:t>)</w:t>
      </w:r>
      <w:r w:rsidR="00444026" w:rsidRPr="007216D4">
        <w:rPr>
          <w:rFonts w:ascii="GHEA Grapalat" w:hAnsi="GHEA Grapalat"/>
          <w:sz w:val="16"/>
          <w:szCs w:val="16"/>
        </w:rPr>
        <w:tab/>
      </w:r>
      <w:r w:rsidR="0047117B" w:rsidRPr="007216D4">
        <w:rPr>
          <w:rFonts w:ascii="GHEA Grapalat" w:hAnsi="GHEA Grapalat"/>
          <w:sz w:val="16"/>
          <w:szCs w:val="16"/>
        </w:rPr>
        <w:t>утвержденное им ценовое предложение;</w:t>
      </w:r>
    </w:p>
    <w:p w14:paraId="5EE7F8E5" w14:textId="2ECF5849" w:rsidR="006C3115" w:rsidRPr="007216D4" w:rsidRDefault="00094F5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00E326DD" w:rsidRPr="007216D4">
        <w:rPr>
          <w:rFonts w:ascii="GHEA Grapalat" w:hAnsi="GHEA Grapalat"/>
          <w:sz w:val="16"/>
          <w:szCs w:val="16"/>
        </w:rPr>
        <w:t>)</w:t>
      </w:r>
      <w:r w:rsidR="00444026" w:rsidRPr="007216D4">
        <w:rPr>
          <w:rFonts w:ascii="GHEA Grapalat" w:hAnsi="GHEA Grapalat"/>
          <w:sz w:val="16"/>
          <w:szCs w:val="16"/>
        </w:rPr>
        <w:tab/>
      </w:r>
      <w:r w:rsidR="00E326DD" w:rsidRPr="007216D4">
        <w:rPr>
          <w:rFonts w:ascii="GHEA Grapalat" w:hAnsi="GHEA Grapalat"/>
          <w:sz w:val="16"/>
          <w:szCs w:val="16"/>
        </w:rPr>
        <w:t>обеспечение заявки</w:t>
      </w:r>
      <w:r w:rsidR="0067389F" w:rsidRPr="007216D4">
        <w:rPr>
          <w:rFonts w:ascii="GHEA Grapalat" w:hAnsi="GHEA Grapalat"/>
          <w:sz w:val="16"/>
          <w:szCs w:val="16"/>
        </w:rPr>
        <w:t xml:space="preserve">- </w:t>
      </w:r>
      <w:r w:rsidR="00E326DD" w:rsidRPr="007216D4">
        <w:rPr>
          <w:rFonts w:ascii="GHEA Grapalat" w:hAnsi="GHEA Grapalat"/>
          <w:sz w:val="16"/>
          <w:szCs w:val="16"/>
        </w:rPr>
        <w:t>в форме наличных денег или банковской гарантии</w:t>
      </w:r>
      <w:r w:rsidR="00395F4A" w:rsidRPr="007216D4">
        <w:rPr>
          <w:rFonts w:ascii="GHEA Grapalat" w:hAnsi="GHEA Grapalat"/>
          <w:sz w:val="16"/>
          <w:szCs w:val="16"/>
          <w:lang w:val="hy-AM"/>
        </w:rPr>
        <w:t>.</w:t>
      </w:r>
    </w:p>
    <w:p w14:paraId="0444473B" w14:textId="77777777" w:rsidR="000845F6" w:rsidRPr="007216D4" w:rsidRDefault="005F25EF"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5</w:t>
      </w:r>
      <w:r w:rsidR="003E3FD0" w:rsidRPr="007216D4">
        <w:rPr>
          <w:rFonts w:ascii="GHEA Grapalat" w:hAnsi="GHEA Grapalat"/>
          <w:sz w:val="16"/>
          <w:szCs w:val="16"/>
        </w:rPr>
        <w:t>)</w:t>
      </w:r>
      <w:r w:rsidR="00333B85" w:rsidRPr="007216D4">
        <w:rPr>
          <w:rFonts w:ascii="GHEA Grapalat" w:hAnsi="GHEA Grapalat"/>
          <w:sz w:val="16"/>
          <w:szCs w:val="16"/>
        </w:rPr>
        <w:tab/>
      </w:r>
      <w:r w:rsidR="003E3FD0" w:rsidRPr="007216D4">
        <w:rPr>
          <w:rFonts w:ascii="GHEA Grapalat" w:hAnsi="GHEA Grapalat"/>
          <w:sz w:val="16"/>
          <w:szCs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6D5456" w14:textId="77777777" w:rsidR="000845F6" w:rsidRPr="007216D4" w:rsidRDefault="005F25EF"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6</w:t>
      </w:r>
      <w:r w:rsidR="003E3FD0" w:rsidRPr="007216D4">
        <w:rPr>
          <w:rFonts w:ascii="GHEA Grapalat" w:hAnsi="GHEA Grapalat"/>
          <w:sz w:val="16"/>
          <w:szCs w:val="16"/>
        </w:rPr>
        <w:t>)</w:t>
      </w:r>
      <w:r w:rsidR="00333B85" w:rsidRPr="007216D4">
        <w:rPr>
          <w:rFonts w:ascii="GHEA Grapalat" w:hAnsi="GHEA Grapalat"/>
          <w:sz w:val="16"/>
          <w:szCs w:val="16"/>
        </w:rPr>
        <w:tab/>
      </w:r>
      <w:r w:rsidR="003E3FD0" w:rsidRPr="007216D4">
        <w:rPr>
          <w:rFonts w:ascii="GHEA Grapalat" w:hAnsi="GHEA Grapalat"/>
          <w:sz w:val="16"/>
          <w:szCs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F494008" w14:textId="77777777" w:rsidR="00721677" w:rsidRPr="007216D4" w:rsidRDefault="00721677" w:rsidP="001A6674">
      <w:pPr>
        <w:jc w:val="both"/>
        <w:rPr>
          <w:rFonts w:ascii="GHEA Grapalat" w:hAnsi="GHEA Grapalat" w:cs="Sylfaen"/>
          <w:sz w:val="16"/>
          <w:szCs w:val="16"/>
        </w:rPr>
      </w:pPr>
      <w:r w:rsidRPr="007216D4">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182A561D" w14:textId="77777777" w:rsidR="00721677" w:rsidRPr="007216D4" w:rsidRDefault="00721677" w:rsidP="001A6674">
      <w:pPr>
        <w:jc w:val="both"/>
        <w:rPr>
          <w:rFonts w:ascii="GHEA Grapalat" w:hAnsi="GHEA Grapalat" w:cs="Sylfaen"/>
          <w:sz w:val="16"/>
          <w:szCs w:val="16"/>
        </w:rPr>
      </w:pPr>
      <w:r w:rsidRPr="007216D4">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w:t>
      </w:r>
      <w:r w:rsidR="006519EF" w:rsidRPr="007216D4">
        <w:rPr>
          <w:rFonts w:ascii="GHEA Grapalat" w:hAnsi="GHEA Grapalat" w:cs="Sylfaen"/>
          <w:sz w:val="16"/>
          <w:szCs w:val="16"/>
        </w:rPr>
        <w:t xml:space="preserve"> (на один и тот же лот)</w:t>
      </w:r>
      <w:r w:rsidRPr="007216D4">
        <w:rPr>
          <w:rFonts w:ascii="GHEA Grapalat" w:hAnsi="GHEA Grapalat" w:cs="Sylfaen"/>
          <w:sz w:val="16"/>
          <w:szCs w:val="16"/>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B365CE5" w14:textId="77777777" w:rsidR="00721677" w:rsidRPr="007216D4" w:rsidRDefault="00721677" w:rsidP="001A6674">
      <w:pPr>
        <w:pStyle w:val="norm"/>
        <w:widowControl w:val="0"/>
        <w:spacing w:line="240" w:lineRule="auto"/>
        <w:ind w:firstLine="0"/>
        <w:rPr>
          <w:rFonts w:ascii="GHEA Grapalat" w:hAnsi="GHEA Grapalat" w:cs="Sylfaen"/>
          <w:sz w:val="16"/>
          <w:szCs w:val="16"/>
        </w:rPr>
      </w:pPr>
      <w:r w:rsidRPr="007216D4">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w:t>
      </w:r>
      <w:r w:rsidRPr="007216D4">
        <w:rPr>
          <w:rFonts w:ascii="GHEA Grapalat" w:hAnsi="GHEA Grapalat" w:cs="Sylfaen"/>
          <w:sz w:val="16"/>
          <w:szCs w:val="16"/>
        </w:rPr>
        <w:lastRenderedPageBreak/>
        <w:t>всех участников, то в случае заключения договора платежи на его основании производятся представившему заявку участнику.</w:t>
      </w:r>
    </w:p>
    <w:p w14:paraId="5F96862C" w14:textId="77777777" w:rsidR="0049655D" w:rsidRPr="007216D4" w:rsidRDefault="0049655D" w:rsidP="001A6674">
      <w:pPr>
        <w:rPr>
          <w:rFonts w:ascii="GHEA Grapalat" w:hAnsi="GHEA Grapalat"/>
          <w:b/>
          <w:sz w:val="16"/>
          <w:szCs w:val="16"/>
        </w:rPr>
      </w:pPr>
    </w:p>
    <w:p w14:paraId="2CA61CAE" w14:textId="77777777" w:rsidR="00A45946" w:rsidRPr="007216D4" w:rsidRDefault="00333B85" w:rsidP="001A6674">
      <w:pPr>
        <w:widowControl w:val="0"/>
        <w:jc w:val="center"/>
        <w:rPr>
          <w:rFonts w:ascii="GHEA Grapalat" w:hAnsi="GHEA Grapalat" w:cs="Arial"/>
          <w:b/>
          <w:sz w:val="16"/>
          <w:szCs w:val="16"/>
        </w:rPr>
      </w:pPr>
      <w:r w:rsidRPr="007216D4">
        <w:rPr>
          <w:rFonts w:ascii="GHEA Grapalat" w:hAnsi="GHEA Grapalat"/>
          <w:b/>
          <w:sz w:val="16"/>
          <w:szCs w:val="16"/>
        </w:rPr>
        <w:t>5.</w:t>
      </w:r>
      <w:r w:rsidR="00C8055A" w:rsidRPr="007216D4">
        <w:rPr>
          <w:rFonts w:ascii="GHEA Grapalat" w:hAnsi="GHEA Grapalat"/>
          <w:b/>
          <w:sz w:val="16"/>
          <w:szCs w:val="16"/>
        </w:rPr>
        <w:t xml:space="preserve">ЦЕНОВОЕ ПРЕДЛОЖЕНИЕ ЗАЯВКИ </w:t>
      </w:r>
    </w:p>
    <w:p w14:paraId="7BA6F8C1" w14:textId="77777777" w:rsidR="00A45946" w:rsidRPr="007216D4" w:rsidRDefault="00C8055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5.1</w:t>
      </w:r>
      <w:r w:rsidR="00A34DFE" w:rsidRPr="007216D4">
        <w:rPr>
          <w:rFonts w:ascii="GHEA Grapalat" w:hAnsi="GHEA Grapalat"/>
          <w:sz w:val="16"/>
          <w:szCs w:val="16"/>
        </w:rPr>
        <w:t>.</w:t>
      </w:r>
      <w:r w:rsidR="00333B85" w:rsidRPr="007216D4">
        <w:rPr>
          <w:rFonts w:ascii="GHEA Grapalat" w:hAnsi="GHEA Grapalat"/>
          <w:sz w:val="16"/>
          <w:szCs w:val="16"/>
        </w:rPr>
        <w:tab/>
      </w:r>
      <w:r w:rsidRPr="007216D4">
        <w:rPr>
          <w:rFonts w:ascii="GHEA Grapalat" w:hAnsi="GHEA Grapalat"/>
          <w:sz w:val="16"/>
          <w:szCs w:val="16"/>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FA1F122" w14:textId="77777777" w:rsidR="00B95FE0" w:rsidRPr="007216D4" w:rsidRDefault="00C8055A"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5.2.</w:t>
      </w:r>
      <w:r w:rsidR="00333B85" w:rsidRPr="007216D4">
        <w:rPr>
          <w:rFonts w:ascii="GHEA Grapalat" w:hAnsi="GHEA Grapalat"/>
          <w:sz w:val="16"/>
          <w:szCs w:val="16"/>
        </w:rPr>
        <w:tab/>
      </w:r>
      <w:r w:rsidRPr="007216D4">
        <w:rPr>
          <w:rFonts w:ascii="GHEA Grapalat" w:hAnsi="GHEA Grapalat"/>
          <w:sz w:val="16"/>
          <w:szCs w:val="16"/>
        </w:rPr>
        <w:t>Участник представляет ценовое предложение в форме расчета, состоящего из обобщенных компонентов</w:t>
      </w:r>
      <w:r w:rsidR="00443317" w:rsidRPr="007216D4">
        <w:rPr>
          <w:rFonts w:ascii="GHEA Grapalat" w:hAnsi="GHEA Grapalat"/>
          <w:sz w:val="16"/>
          <w:szCs w:val="16"/>
        </w:rPr>
        <w:t>-</w:t>
      </w:r>
      <w:r w:rsidRPr="007216D4">
        <w:rPr>
          <w:rFonts w:ascii="GHEA Grapalat" w:hAnsi="GHEA Grapalat"/>
          <w:sz w:val="16"/>
          <w:szCs w:val="16"/>
        </w:rPr>
        <w:t xml:space="preserve"> </w:t>
      </w:r>
      <w:r w:rsidR="00443317" w:rsidRPr="007216D4">
        <w:rPr>
          <w:rFonts w:ascii="GHEA Grapalat" w:hAnsi="GHEA Grapalat"/>
          <w:sz w:val="16"/>
          <w:szCs w:val="16"/>
        </w:rPr>
        <w:t>себестоимость, прибыль</w:t>
      </w:r>
      <w:r w:rsidRPr="007216D4">
        <w:rPr>
          <w:rFonts w:ascii="GHEA Grapalat" w:hAnsi="GHEA Grapalat"/>
          <w:sz w:val="16"/>
          <w:szCs w:val="16"/>
        </w:rPr>
        <w:t xml:space="preserve"> и налог на добавленную стоимость. Расчет компонентов </w:t>
      </w:r>
      <w:r w:rsidR="009963C3" w:rsidRPr="007216D4">
        <w:rPr>
          <w:rFonts w:ascii="GHEA Grapalat" w:hAnsi="GHEA Grapalat"/>
          <w:sz w:val="16"/>
          <w:szCs w:val="16"/>
        </w:rPr>
        <w:t>себе</w:t>
      </w:r>
      <w:r w:rsidRPr="007216D4">
        <w:rPr>
          <w:rFonts w:ascii="GHEA Grapalat" w:hAnsi="GHEA Grapalat"/>
          <w:sz w:val="16"/>
          <w:szCs w:val="16"/>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AC8A48" w14:textId="77777777" w:rsidR="00B95FE0" w:rsidRPr="007216D4" w:rsidRDefault="00B95FE0" w:rsidP="001A6674">
      <w:pPr>
        <w:pStyle w:val="norm"/>
        <w:widowControl w:val="0"/>
        <w:spacing w:line="240" w:lineRule="auto"/>
        <w:ind w:firstLine="567"/>
        <w:rPr>
          <w:rFonts w:ascii="GHEA Grapalat" w:hAnsi="GHEA Grapalat" w:cs="Sylfaen"/>
          <w:sz w:val="16"/>
          <w:szCs w:val="16"/>
        </w:rPr>
      </w:pPr>
      <w:r w:rsidRPr="007216D4">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041B956" w14:textId="77777777" w:rsidR="00B95FE0" w:rsidRPr="007216D4" w:rsidRDefault="00B95FE0"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а.</w:t>
      </w:r>
      <w:r w:rsidR="00333B85" w:rsidRPr="007216D4">
        <w:rPr>
          <w:rFonts w:ascii="GHEA Grapalat" w:hAnsi="GHEA Grapalat"/>
          <w:sz w:val="16"/>
          <w:szCs w:val="16"/>
        </w:rPr>
        <w:tab/>
      </w:r>
      <w:r w:rsidRPr="007216D4">
        <w:rPr>
          <w:rFonts w:ascii="GHEA Grapalat" w:hAnsi="GHEA Grapalat"/>
          <w:sz w:val="16"/>
          <w:szCs w:val="16"/>
        </w:rPr>
        <w:t>графы "</w:t>
      </w:r>
      <w:r w:rsidR="00830AD3" w:rsidRPr="007216D4">
        <w:rPr>
          <w:rFonts w:ascii="GHEA Grapalat" w:hAnsi="GHEA Grapalat"/>
          <w:sz w:val="16"/>
          <w:szCs w:val="16"/>
        </w:rPr>
        <w:t>себе</w:t>
      </w:r>
      <w:r w:rsidRPr="007216D4">
        <w:rPr>
          <w:rFonts w:ascii="GHEA Grapalat" w:hAnsi="GHEA Grapalat"/>
          <w:sz w:val="16"/>
          <w:szCs w:val="16"/>
        </w:rPr>
        <w:t>стоимость</w:t>
      </w:r>
      <w:r w:rsidR="00DF3688" w:rsidRPr="007216D4">
        <w:rPr>
          <w:rFonts w:ascii="GHEA Grapalat" w:hAnsi="GHEA Grapalat"/>
          <w:sz w:val="16"/>
          <w:szCs w:val="16"/>
        </w:rPr>
        <w:t>"</w:t>
      </w:r>
      <w:r w:rsidR="00830AD3" w:rsidRPr="007216D4">
        <w:rPr>
          <w:rFonts w:ascii="GHEA Grapalat" w:hAnsi="GHEA Grapalat"/>
          <w:sz w:val="16"/>
          <w:szCs w:val="16"/>
        </w:rPr>
        <w:t xml:space="preserve">, </w:t>
      </w:r>
      <w:r w:rsidR="00DF3688" w:rsidRPr="007216D4">
        <w:rPr>
          <w:rFonts w:ascii="GHEA Grapalat" w:hAnsi="GHEA Grapalat"/>
          <w:sz w:val="16"/>
          <w:szCs w:val="16"/>
        </w:rPr>
        <w:t>"</w:t>
      </w:r>
      <w:r w:rsidR="00830AD3" w:rsidRPr="007216D4">
        <w:rPr>
          <w:rFonts w:ascii="GHEA Grapalat" w:hAnsi="GHEA Grapalat"/>
          <w:sz w:val="16"/>
          <w:szCs w:val="16"/>
        </w:rPr>
        <w:t>прибыль"</w:t>
      </w:r>
      <w:r w:rsidRPr="007216D4">
        <w:rPr>
          <w:rFonts w:ascii="GHEA Grapalat" w:hAnsi="GHEA Grapalat"/>
          <w:sz w:val="16"/>
          <w:szCs w:val="16"/>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746FCF29" w14:textId="77777777" w:rsidR="00B95FE0" w:rsidRPr="007216D4" w:rsidRDefault="00B95FE0"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б.</w:t>
      </w:r>
      <w:r w:rsidR="00333B85" w:rsidRPr="007216D4">
        <w:rPr>
          <w:rFonts w:ascii="GHEA Grapalat" w:hAnsi="GHEA Grapalat"/>
          <w:sz w:val="16"/>
          <w:szCs w:val="16"/>
        </w:rPr>
        <w:tab/>
      </w:r>
      <w:r w:rsidRPr="007216D4">
        <w:rPr>
          <w:rFonts w:ascii="GHEA Grapalat" w:hAnsi="GHEA Grapalat"/>
          <w:sz w:val="16"/>
          <w:szCs w:val="16"/>
        </w:rPr>
        <w:t xml:space="preserve">между суммами, указанными прописью или цифрами в графах </w:t>
      </w:r>
      <w:r w:rsidR="00A60D60" w:rsidRPr="007216D4">
        <w:rPr>
          <w:rFonts w:ascii="GHEA Grapalat" w:hAnsi="GHEA Grapalat"/>
          <w:sz w:val="16"/>
          <w:szCs w:val="16"/>
        </w:rPr>
        <w:t xml:space="preserve">"себестоимость", "прибыль" </w:t>
      </w:r>
      <w:r w:rsidRPr="007216D4">
        <w:rPr>
          <w:rFonts w:ascii="GHEA Grapalat" w:hAnsi="GHEA Grapalat"/>
          <w:sz w:val="16"/>
          <w:szCs w:val="16"/>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6B5D93" w14:textId="77777777" w:rsidR="00A45946" w:rsidRPr="007216D4" w:rsidRDefault="00B95FE0"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в.</w:t>
      </w:r>
      <w:r w:rsidR="00333B85" w:rsidRPr="007216D4">
        <w:rPr>
          <w:rFonts w:ascii="GHEA Grapalat" w:hAnsi="GHEA Grapalat"/>
          <w:sz w:val="16"/>
          <w:szCs w:val="16"/>
        </w:rPr>
        <w:tab/>
      </w:r>
      <w:r w:rsidRPr="007216D4">
        <w:rPr>
          <w:rFonts w:ascii="GHEA Grapalat" w:hAnsi="GHEA Grapalat"/>
          <w:sz w:val="16"/>
          <w:szCs w:val="16"/>
        </w:rPr>
        <w:t>номер лота в ценовом предложении указан неверно, однако наименование предмета закупки заполнено правильно.</w:t>
      </w:r>
    </w:p>
    <w:p w14:paraId="31F16DB3" w14:textId="77777777" w:rsidR="00B9778A" w:rsidRPr="007216D4" w:rsidRDefault="00B9778A"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г.</w:t>
      </w:r>
      <w:r w:rsidRPr="007216D4">
        <w:rPr>
          <w:sz w:val="16"/>
          <w:szCs w:val="16"/>
        </w:rPr>
        <w:t xml:space="preserve"> </w:t>
      </w:r>
      <w:r w:rsidRPr="007216D4">
        <w:rPr>
          <w:rFonts w:ascii="GHEA Grapalat" w:hAnsi="GHEA Grapalat"/>
          <w:sz w:val="16"/>
          <w:szCs w:val="16"/>
        </w:rPr>
        <w:t>себестоимость, прибыль, налог на добавленную стоимость и общая сумма</w:t>
      </w:r>
      <w:r w:rsidR="00910938" w:rsidRPr="007216D4">
        <w:rPr>
          <w:rFonts w:ascii="GHEA Grapalat" w:hAnsi="GHEA Grapalat"/>
          <w:sz w:val="16"/>
          <w:szCs w:val="16"/>
        </w:rPr>
        <w:t xml:space="preserve"> ценового предложения</w:t>
      </w:r>
      <w:r w:rsidRPr="007216D4">
        <w:rPr>
          <w:rFonts w:ascii="GHEA Grapalat" w:hAnsi="GHEA Grapalat"/>
          <w:sz w:val="16"/>
          <w:szCs w:val="16"/>
        </w:rPr>
        <w:t xml:space="preserve">, указанные в графах </w:t>
      </w:r>
      <w:r w:rsidR="00207490" w:rsidRPr="007216D4">
        <w:rPr>
          <w:rFonts w:ascii="GHEA Grapalat" w:hAnsi="GHEA Grapalat"/>
          <w:sz w:val="16"/>
          <w:szCs w:val="16"/>
        </w:rPr>
        <w:t>прописью</w:t>
      </w:r>
      <w:r w:rsidRPr="007216D4">
        <w:rPr>
          <w:rFonts w:ascii="GHEA Grapalat" w:hAnsi="GHEA Grapalat"/>
          <w:sz w:val="16"/>
          <w:szCs w:val="16"/>
        </w:rPr>
        <w:t xml:space="preserve"> или цифрами, округлены до пяти десятых-до целого числа ниже, а пять десятых и более-до целого числа выше</w:t>
      </w:r>
      <w:r w:rsidR="00A14685" w:rsidRPr="007216D4">
        <w:rPr>
          <w:rFonts w:ascii="GHEA Grapalat" w:hAnsi="GHEA Grapalat"/>
          <w:sz w:val="16"/>
          <w:szCs w:val="16"/>
        </w:rPr>
        <w:t xml:space="preserve">, </w:t>
      </w:r>
    </w:p>
    <w:p w14:paraId="160A46B2" w14:textId="77777777" w:rsidR="00AE1E38" w:rsidRPr="007216D4" w:rsidRDefault="00A14685"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д.</w:t>
      </w:r>
      <w:r w:rsidRPr="007216D4">
        <w:rPr>
          <w:sz w:val="16"/>
          <w:szCs w:val="16"/>
        </w:rPr>
        <w:t xml:space="preserve"> </w:t>
      </w:r>
      <w:r w:rsidRPr="007216D4">
        <w:rPr>
          <w:rFonts w:ascii="GHEA Grapalat" w:hAnsi="GHEA Grapalat"/>
          <w:sz w:val="16"/>
          <w:szCs w:val="16"/>
        </w:rPr>
        <w:t xml:space="preserve">в графах себестоимость, прибыль и налог на добавленную стоимость </w:t>
      </w:r>
      <w:r w:rsidR="008730A8" w:rsidRPr="007216D4">
        <w:rPr>
          <w:rFonts w:ascii="GHEA Grapalat" w:hAnsi="GHEA Grapalat"/>
          <w:sz w:val="16"/>
          <w:szCs w:val="16"/>
        </w:rPr>
        <w:t xml:space="preserve">ценового предложения </w:t>
      </w:r>
      <w:r w:rsidRPr="007216D4">
        <w:rPr>
          <w:rFonts w:ascii="GHEA Grapalat" w:hAnsi="GHEA Grapalat"/>
          <w:sz w:val="16"/>
          <w:szCs w:val="16"/>
        </w:rPr>
        <w:t xml:space="preserve">суммы заполнены как цифрами, так и </w:t>
      </w:r>
      <w:r w:rsidR="008730A8" w:rsidRPr="007216D4">
        <w:rPr>
          <w:rFonts w:ascii="GHEA Grapalat" w:hAnsi="GHEA Grapalat"/>
          <w:sz w:val="16"/>
          <w:szCs w:val="16"/>
        </w:rPr>
        <w:t>прописью</w:t>
      </w:r>
      <w:r w:rsidRPr="007216D4">
        <w:rPr>
          <w:rFonts w:ascii="GHEA Grapalat" w:hAnsi="GHEA Grapalat"/>
          <w:sz w:val="16"/>
          <w:szCs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216D4">
        <w:rPr>
          <w:rFonts w:ascii="GHEA Grapalat" w:hAnsi="GHEA Grapalat"/>
          <w:sz w:val="16"/>
          <w:szCs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2346D167" w14:textId="77777777" w:rsidR="0048059F" w:rsidRPr="007216D4" w:rsidRDefault="0048059F"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е.</w:t>
      </w:r>
      <w:r w:rsidRPr="007216D4">
        <w:rPr>
          <w:sz w:val="16"/>
          <w:szCs w:val="16"/>
        </w:rPr>
        <w:t xml:space="preserve"> </w:t>
      </w:r>
      <w:r w:rsidRPr="007216D4">
        <w:rPr>
          <w:rFonts w:ascii="GHEA Grapalat" w:hAnsi="GHEA Grapalat"/>
          <w:sz w:val="16"/>
          <w:szCs w:val="16"/>
        </w:rPr>
        <w:t>в суммах, заполненных буквами в графах ценового пред</w:t>
      </w:r>
      <w:r w:rsidR="00413595" w:rsidRPr="007216D4">
        <w:rPr>
          <w:rFonts w:ascii="GHEA Grapalat" w:hAnsi="GHEA Grapalat"/>
          <w:sz w:val="16"/>
          <w:szCs w:val="16"/>
        </w:rPr>
        <w:t>ложения, лумы указаны в цифрах.</w:t>
      </w:r>
    </w:p>
    <w:p w14:paraId="6EDC171F" w14:textId="77777777" w:rsidR="00A45946" w:rsidRPr="007216D4" w:rsidRDefault="00C8055A"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5.3</w:t>
      </w:r>
      <w:r w:rsidR="00A34DFE" w:rsidRPr="007216D4">
        <w:rPr>
          <w:rFonts w:ascii="GHEA Grapalat" w:hAnsi="GHEA Grapalat"/>
          <w:sz w:val="16"/>
          <w:szCs w:val="16"/>
        </w:rPr>
        <w:t>.</w:t>
      </w:r>
      <w:r w:rsidR="00333B85" w:rsidRPr="007216D4">
        <w:rPr>
          <w:rFonts w:ascii="GHEA Grapalat" w:hAnsi="GHEA Grapalat"/>
          <w:sz w:val="16"/>
          <w:szCs w:val="16"/>
        </w:rPr>
        <w:tab/>
      </w:r>
      <w:r w:rsidRPr="007216D4">
        <w:rPr>
          <w:rFonts w:ascii="GHEA Grapalat" w:hAnsi="GHEA Grapalat"/>
          <w:sz w:val="16"/>
          <w:szCs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C6FF963" w14:textId="77777777" w:rsidR="00096865" w:rsidRPr="007216D4" w:rsidRDefault="00096865" w:rsidP="001A6674">
      <w:pPr>
        <w:pStyle w:val="BodyTextIndent2"/>
        <w:widowControl w:val="0"/>
        <w:spacing w:line="240" w:lineRule="auto"/>
        <w:ind w:firstLine="567"/>
        <w:rPr>
          <w:rFonts w:ascii="GHEA Grapalat" w:hAnsi="GHEA Grapalat"/>
          <w:sz w:val="16"/>
          <w:szCs w:val="16"/>
        </w:rPr>
      </w:pPr>
    </w:p>
    <w:p w14:paraId="3EBF033D" w14:textId="77777777" w:rsidR="00096865" w:rsidRPr="007216D4" w:rsidRDefault="00220C7C" w:rsidP="001A6674">
      <w:pPr>
        <w:widowControl w:val="0"/>
        <w:ind w:left="567" w:right="565"/>
        <w:jc w:val="center"/>
        <w:rPr>
          <w:rFonts w:ascii="GHEA Grapalat" w:hAnsi="GHEA Grapalat"/>
          <w:b/>
          <w:sz w:val="16"/>
          <w:szCs w:val="16"/>
        </w:rPr>
      </w:pPr>
      <w:r w:rsidRPr="007216D4">
        <w:rPr>
          <w:rFonts w:ascii="GHEA Grapalat" w:hAnsi="GHEA Grapalat"/>
          <w:b/>
          <w:sz w:val="16"/>
          <w:szCs w:val="16"/>
        </w:rPr>
        <w:t xml:space="preserve">6. СРОК ДЕЙСТВИЯ ЗАЯВКИ, </w:t>
      </w:r>
      <w:r w:rsidR="00294F67" w:rsidRPr="007216D4">
        <w:rPr>
          <w:rFonts w:ascii="GHEA Grapalat" w:hAnsi="GHEA Grapalat"/>
          <w:b/>
          <w:sz w:val="16"/>
          <w:szCs w:val="16"/>
        </w:rPr>
        <w:br/>
      </w:r>
      <w:r w:rsidRPr="007216D4">
        <w:rPr>
          <w:rFonts w:ascii="GHEA Grapalat" w:hAnsi="GHEA Grapalat"/>
          <w:b/>
          <w:sz w:val="16"/>
          <w:szCs w:val="16"/>
        </w:rPr>
        <w:t>ПОРЯДОК ВНЕСЕНИЯ ИЗМЕНЕНИЙ В ЗАЯВКИ</w:t>
      </w:r>
      <w:r w:rsidR="002626F7" w:rsidRPr="007216D4">
        <w:rPr>
          <w:rFonts w:ascii="GHEA Grapalat" w:hAnsi="GHEA Grapalat"/>
          <w:b/>
          <w:sz w:val="16"/>
          <w:szCs w:val="16"/>
        </w:rPr>
        <w:t xml:space="preserve"> </w:t>
      </w:r>
      <w:r w:rsidR="00955A1E" w:rsidRPr="007216D4">
        <w:rPr>
          <w:rFonts w:ascii="GHEA Grapalat" w:hAnsi="GHEA Grapalat"/>
          <w:b/>
          <w:sz w:val="16"/>
          <w:szCs w:val="16"/>
        </w:rPr>
        <w:t>И ИХ ОТЗЫВА</w:t>
      </w:r>
    </w:p>
    <w:p w14:paraId="40EBFE72" w14:textId="77777777" w:rsidR="00096865" w:rsidRPr="007216D4" w:rsidRDefault="00220C7C" w:rsidP="001A6674">
      <w:pPr>
        <w:pStyle w:val="BodyTextIndent"/>
        <w:widowControl w:val="0"/>
        <w:tabs>
          <w:tab w:val="left" w:pos="1134"/>
        </w:tabs>
        <w:spacing w:line="240" w:lineRule="auto"/>
        <w:ind w:firstLine="567"/>
        <w:rPr>
          <w:rFonts w:ascii="GHEA Grapalat" w:hAnsi="GHEA Grapalat"/>
          <w:i w:val="0"/>
          <w:sz w:val="16"/>
          <w:szCs w:val="16"/>
        </w:rPr>
      </w:pPr>
      <w:r w:rsidRPr="007216D4">
        <w:rPr>
          <w:rFonts w:ascii="GHEA Grapalat" w:hAnsi="GHEA Grapalat"/>
          <w:i w:val="0"/>
          <w:sz w:val="16"/>
          <w:szCs w:val="16"/>
        </w:rPr>
        <w:t>6.1</w:t>
      </w:r>
      <w:r w:rsidR="00A34DFE" w:rsidRPr="007216D4">
        <w:rPr>
          <w:rFonts w:ascii="GHEA Grapalat" w:hAnsi="GHEA Grapalat"/>
          <w:i w:val="0"/>
          <w:sz w:val="16"/>
          <w:szCs w:val="16"/>
        </w:rPr>
        <w:t>.</w:t>
      </w:r>
      <w:r w:rsidR="00294F67" w:rsidRPr="007216D4">
        <w:rPr>
          <w:rFonts w:ascii="GHEA Grapalat" w:hAnsi="GHEA Grapalat"/>
          <w:i w:val="0"/>
          <w:sz w:val="16"/>
          <w:szCs w:val="16"/>
        </w:rPr>
        <w:tab/>
      </w:r>
      <w:r w:rsidRPr="007216D4">
        <w:rPr>
          <w:rFonts w:ascii="GHEA Grapalat" w:hAnsi="GHEA Grapalat"/>
          <w:i w:val="0"/>
          <w:sz w:val="16"/>
          <w:szCs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88D399A" w14:textId="77777777" w:rsidR="00096865" w:rsidRPr="007216D4" w:rsidRDefault="00220C7C"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6.2</w:t>
      </w:r>
      <w:r w:rsidR="00A34DFE" w:rsidRPr="007216D4">
        <w:rPr>
          <w:rFonts w:ascii="GHEA Grapalat" w:hAnsi="GHEA Grapalat"/>
          <w:i w:val="0"/>
          <w:sz w:val="16"/>
          <w:szCs w:val="16"/>
        </w:rPr>
        <w:t>.</w:t>
      </w:r>
      <w:r w:rsidR="008E6E51" w:rsidRPr="007216D4">
        <w:rPr>
          <w:rFonts w:ascii="GHEA Grapalat" w:hAnsi="GHEA Grapalat"/>
          <w:i w:val="0"/>
          <w:sz w:val="16"/>
          <w:szCs w:val="16"/>
        </w:rPr>
        <w:tab/>
      </w:r>
      <w:r w:rsidRPr="007216D4">
        <w:rPr>
          <w:rFonts w:ascii="GHEA Grapalat" w:hAnsi="GHEA Grapalat"/>
          <w:i w:val="0"/>
          <w:sz w:val="16"/>
          <w:szCs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CE788C9" w14:textId="77777777" w:rsidR="00FA0E41" w:rsidRPr="007216D4" w:rsidRDefault="00FA0E41" w:rsidP="001A6674">
      <w:pPr>
        <w:widowControl w:val="0"/>
        <w:ind w:firstLine="567"/>
        <w:jc w:val="center"/>
        <w:rPr>
          <w:rFonts w:ascii="GHEA Grapalat" w:hAnsi="GHEA Grapalat"/>
          <w:b/>
          <w:sz w:val="16"/>
          <w:szCs w:val="16"/>
        </w:rPr>
      </w:pPr>
    </w:p>
    <w:p w14:paraId="79775790" w14:textId="77777777" w:rsidR="00096865" w:rsidRPr="007216D4" w:rsidRDefault="000D701E" w:rsidP="001A6674">
      <w:pPr>
        <w:widowControl w:val="0"/>
        <w:jc w:val="center"/>
        <w:rPr>
          <w:rFonts w:ascii="GHEA Grapalat" w:hAnsi="GHEA Grapalat"/>
          <w:b/>
          <w:sz w:val="16"/>
          <w:szCs w:val="16"/>
        </w:rPr>
      </w:pPr>
      <w:r w:rsidRPr="007216D4">
        <w:rPr>
          <w:rFonts w:ascii="GHEA Grapalat" w:hAnsi="GHEA Grapalat"/>
          <w:b/>
          <w:sz w:val="16"/>
          <w:szCs w:val="16"/>
        </w:rPr>
        <w:t xml:space="preserve">7. ОБЕСПЕЧЕНИЕ ЗАЯВКИ </w:t>
      </w:r>
    </w:p>
    <w:p w14:paraId="726739A1" w14:textId="77777777" w:rsidR="007A3EE6" w:rsidRPr="007216D4" w:rsidRDefault="00283198"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7.1.</w:t>
      </w:r>
      <w:r w:rsidR="00A34DFE" w:rsidRPr="007216D4">
        <w:rPr>
          <w:rFonts w:ascii="GHEA Grapalat" w:hAnsi="GHEA Grapalat"/>
          <w:sz w:val="16"/>
          <w:szCs w:val="16"/>
        </w:rPr>
        <w:tab/>
      </w:r>
      <w:r w:rsidRPr="007216D4">
        <w:rPr>
          <w:rFonts w:ascii="GHEA Grapalat" w:hAnsi="GHEA Grapalat"/>
          <w:sz w:val="16"/>
          <w:szCs w:val="16"/>
        </w:rPr>
        <w:t>Участник заявкой в порядке, установленном настоящим Приглашением, представляет обеспечение заявки</w:t>
      </w:r>
      <w:r w:rsidR="00681F45" w:rsidRPr="007216D4">
        <w:rPr>
          <w:rFonts w:ascii="GHEA Grapalat" w:hAnsi="GHEA Grapalat"/>
          <w:sz w:val="16"/>
          <w:szCs w:val="16"/>
        </w:rPr>
        <w:t>.</w:t>
      </w:r>
    </w:p>
    <w:p w14:paraId="7D1ABB50" w14:textId="77777777" w:rsidR="00903898" w:rsidRPr="007216D4" w:rsidRDefault="00771C0F" w:rsidP="001A6674">
      <w:pPr>
        <w:widowControl w:val="0"/>
        <w:ind w:firstLine="567"/>
        <w:jc w:val="both"/>
        <w:rPr>
          <w:rFonts w:ascii="GHEA Grapalat" w:hAnsi="GHEA Grapalat" w:cs="Sylfaen"/>
          <w:sz w:val="16"/>
          <w:szCs w:val="16"/>
        </w:rPr>
      </w:pPr>
      <w:r w:rsidRPr="007216D4">
        <w:rPr>
          <w:rFonts w:ascii="GHEA Grapalat" w:hAnsi="GHEA Grapalat"/>
          <w:sz w:val="16"/>
          <w:szCs w:val="16"/>
        </w:rPr>
        <w:t>Обеспечение заявки представляется в виде банковской гарантии</w:t>
      </w:r>
      <w:r w:rsidR="008463FB" w:rsidRPr="007216D4">
        <w:rPr>
          <w:rFonts w:ascii="GHEA Grapalat" w:hAnsi="GHEA Grapalat"/>
          <w:sz w:val="16"/>
          <w:szCs w:val="16"/>
        </w:rPr>
        <w:t xml:space="preserve"> (Приложение 3)</w:t>
      </w:r>
      <w:r w:rsidRPr="007216D4">
        <w:rPr>
          <w:rFonts w:ascii="GHEA Grapalat" w:hAnsi="GHEA Grapalat"/>
          <w:sz w:val="16"/>
          <w:szCs w:val="16"/>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590E693" w14:textId="77777777" w:rsidR="001578D4" w:rsidRPr="007216D4" w:rsidRDefault="001578D4" w:rsidP="001A6674">
      <w:pPr>
        <w:widowControl w:val="0"/>
        <w:ind w:firstLine="567"/>
        <w:jc w:val="both"/>
        <w:rPr>
          <w:rFonts w:ascii="GHEA Grapalat" w:hAnsi="GHEA Grapalat" w:cs="Sylfaen"/>
          <w:sz w:val="16"/>
          <w:szCs w:val="16"/>
        </w:rPr>
      </w:pPr>
      <w:r w:rsidRPr="007216D4">
        <w:rPr>
          <w:rFonts w:ascii="GHEA Grapalat" w:hAnsi="GHEA Grapalat"/>
          <w:sz w:val="16"/>
          <w:szCs w:val="16"/>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14:paraId="22EA4848" w14:textId="77777777" w:rsidR="000A7528" w:rsidRPr="007216D4" w:rsidRDefault="00283198"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7.2.</w:t>
      </w:r>
      <w:r w:rsidR="003A6791" w:rsidRPr="007216D4">
        <w:rPr>
          <w:rFonts w:ascii="GHEA Grapalat" w:hAnsi="GHEA Grapalat"/>
          <w:sz w:val="16"/>
          <w:szCs w:val="16"/>
        </w:rPr>
        <w:tab/>
      </w:r>
      <w:r w:rsidRPr="007216D4">
        <w:rPr>
          <w:rFonts w:ascii="GHEA Grapalat" w:hAnsi="GHEA Grapalat"/>
          <w:sz w:val="16"/>
          <w:szCs w:val="16"/>
        </w:rPr>
        <w:t>При организации проце</w:t>
      </w:r>
      <w:r w:rsidR="00681F45" w:rsidRPr="007216D4">
        <w:rPr>
          <w:rFonts w:ascii="GHEA Grapalat" w:hAnsi="GHEA Grapalat"/>
          <w:sz w:val="16"/>
          <w:szCs w:val="16"/>
        </w:rPr>
        <w:t>дуры закупки по лотам:</w:t>
      </w:r>
    </w:p>
    <w:p w14:paraId="10E3B273" w14:textId="77777777" w:rsidR="000A7528" w:rsidRPr="007216D4" w:rsidRDefault="000A7528"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3A6791" w:rsidRPr="007216D4">
        <w:rPr>
          <w:rFonts w:ascii="GHEA Grapalat" w:hAnsi="GHEA Grapalat"/>
          <w:sz w:val="16"/>
          <w:szCs w:val="16"/>
        </w:rPr>
        <w:tab/>
      </w:r>
      <w:r w:rsidR="004834BA" w:rsidRPr="007216D4">
        <w:rPr>
          <w:rFonts w:ascii="GHEA Grapalat" w:hAnsi="GHEA Grapalat"/>
          <w:sz w:val="16"/>
          <w:szCs w:val="16"/>
        </w:rPr>
        <w:t xml:space="preserve">если </w:t>
      </w:r>
      <w:r w:rsidRPr="007216D4">
        <w:rPr>
          <w:rFonts w:ascii="GHEA Grapalat" w:hAnsi="GHEA Grapalat"/>
          <w:sz w:val="16"/>
          <w:szCs w:val="16"/>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sidRPr="007216D4">
        <w:rPr>
          <w:rFonts w:ascii="Courier New" w:hAnsi="Courier New" w:cs="Courier New"/>
          <w:sz w:val="16"/>
          <w:szCs w:val="16"/>
          <w:lang w:val="en-US"/>
        </w:rPr>
        <w:t> </w:t>
      </w:r>
      <w:r w:rsidRPr="007216D4">
        <w:rPr>
          <w:rFonts w:ascii="GHEA Grapalat" w:hAnsi="GHEA Grapalat"/>
          <w:sz w:val="16"/>
          <w:szCs w:val="16"/>
        </w:rPr>
        <w:t>случае представления обеспечения одной заявки, его сумма исчисляется в отношении общей суммы ценовых предложений по</w:t>
      </w:r>
      <w:r w:rsidR="003A6791" w:rsidRPr="007216D4">
        <w:rPr>
          <w:rFonts w:ascii="Courier New" w:hAnsi="Courier New" w:cs="Courier New"/>
          <w:sz w:val="16"/>
          <w:szCs w:val="16"/>
          <w:lang w:val="en-US"/>
        </w:rPr>
        <w:t> </w:t>
      </w:r>
      <w:r w:rsidRPr="007216D4">
        <w:rPr>
          <w:rFonts w:ascii="GHEA Grapalat" w:hAnsi="GHEA Grapalat"/>
          <w:sz w:val="16"/>
          <w:szCs w:val="16"/>
        </w:rPr>
        <w:t xml:space="preserve">представленным лотам. Если общая сумма представленных по лотам ценовых предложений превышает </w:t>
      </w:r>
      <w:r w:rsidR="008463FB" w:rsidRPr="007216D4">
        <w:rPr>
          <w:rFonts w:ascii="GHEA Grapalat" w:hAnsi="GHEA Grapalat"/>
          <w:sz w:val="16"/>
          <w:szCs w:val="16"/>
        </w:rPr>
        <w:t xml:space="preserve">10 </w:t>
      </w:r>
      <w:r w:rsidRPr="007216D4">
        <w:rPr>
          <w:rFonts w:ascii="GHEA Grapalat" w:hAnsi="GHEA Grapalat"/>
          <w:sz w:val="16"/>
          <w:szCs w:val="16"/>
        </w:rPr>
        <w:t>млн. драмов РА, однако представленные по</w:t>
      </w:r>
      <w:r w:rsidR="003A6791" w:rsidRPr="007216D4">
        <w:rPr>
          <w:rFonts w:ascii="Courier New" w:hAnsi="Courier New" w:cs="Courier New"/>
          <w:sz w:val="16"/>
          <w:szCs w:val="16"/>
          <w:lang w:val="en-US"/>
        </w:rPr>
        <w:t> </w:t>
      </w:r>
      <w:r w:rsidRPr="007216D4">
        <w:rPr>
          <w:rFonts w:ascii="GHEA Grapalat" w:hAnsi="GHEA Grapalat"/>
          <w:sz w:val="16"/>
          <w:szCs w:val="16"/>
        </w:rPr>
        <w:t>отдельным лотам ценовые предложения не превышают этого размера, то</w:t>
      </w:r>
      <w:r w:rsidR="00E70FC4" w:rsidRPr="007216D4">
        <w:rPr>
          <w:rFonts w:ascii="Courier New" w:hAnsi="Courier New" w:cs="Courier New"/>
          <w:sz w:val="16"/>
          <w:szCs w:val="16"/>
          <w:lang w:val="en-US"/>
        </w:rPr>
        <w:t> </w:t>
      </w:r>
      <w:r w:rsidRPr="007216D4">
        <w:rPr>
          <w:rFonts w:ascii="GHEA Grapalat" w:hAnsi="GHEA Grapalat"/>
          <w:sz w:val="16"/>
          <w:szCs w:val="16"/>
        </w:rPr>
        <w:t>обеспечение заявки не представляется;</w:t>
      </w:r>
    </w:p>
    <w:p w14:paraId="0A41936A" w14:textId="77777777" w:rsidR="00C35487" w:rsidRPr="007216D4" w:rsidRDefault="000A7528" w:rsidP="001A6674">
      <w:pPr>
        <w:widowControl w:val="0"/>
        <w:tabs>
          <w:tab w:val="left" w:pos="1134"/>
        </w:tabs>
        <w:ind w:firstLine="567"/>
        <w:jc w:val="both"/>
        <w:rPr>
          <w:sz w:val="16"/>
          <w:szCs w:val="16"/>
        </w:rPr>
      </w:pPr>
      <w:r w:rsidRPr="007216D4">
        <w:rPr>
          <w:rFonts w:ascii="GHEA Grapalat" w:hAnsi="GHEA Grapalat"/>
          <w:sz w:val="16"/>
          <w:szCs w:val="16"/>
        </w:rPr>
        <w:t>б.</w:t>
      </w:r>
      <w:r w:rsidR="00E70FC4" w:rsidRPr="007216D4">
        <w:rPr>
          <w:rFonts w:ascii="GHEA Grapalat" w:hAnsi="GHEA Grapalat"/>
          <w:sz w:val="16"/>
          <w:szCs w:val="16"/>
        </w:rPr>
        <w:tab/>
      </w:r>
      <w:r w:rsidR="004834BA" w:rsidRPr="007216D4">
        <w:rPr>
          <w:rFonts w:ascii="GHEA Grapalat" w:hAnsi="GHEA Grapalat"/>
          <w:sz w:val="16"/>
          <w:szCs w:val="16"/>
        </w:rPr>
        <w:t xml:space="preserve">если </w:t>
      </w:r>
      <w:r w:rsidRPr="007216D4">
        <w:rPr>
          <w:rFonts w:ascii="GHEA Grapalat" w:hAnsi="GHEA Grapalat"/>
          <w:sz w:val="16"/>
          <w:szCs w:val="16"/>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sidRPr="007216D4">
        <w:rPr>
          <w:rStyle w:val="FootnoteReference"/>
          <w:sz w:val="16"/>
          <w:szCs w:val="16"/>
        </w:rPr>
        <w:footnoteReference w:customMarkFollows="1" w:id="2"/>
        <w:t>9</w:t>
      </w:r>
    </w:p>
    <w:p w14:paraId="10C0EE60" w14:textId="77777777" w:rsidR="00F20DA5" w:rsidRPr="007216D4" w:rsidRDefault="0028319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7.3.</w:t>
      </w:r>
      <w:r w:rsidR="00E70FC4" w:rsidRPr="007216D4">
        <w:rPr>
          <w:rFonts w:ascii="GHEA Grapalat" w:hAnsi="GHEA Grapalat"/>
          <w:sz w:val="16"/>
          <w:szCs w:val="16"/>
        </w:rPr>
        <w:tab/>
      </w:r>
      <w:r w:rsidRPr="007216D4">
        <w:rPr>
          <w:rFonts w:ascii="GHEA Grapalat" w:hAnsi="GHEA Grapalat"/>
          <w:sz w:val="16"/>
          <w:szCs w:val="16"/>
        </w:rPr>
        <w:t>Участник выплачивает обеспечение заявки, если он:</w:t>
      </w:r>
    </w:p>
    <w:p w14:paraId="54859A70"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E70FC4" w:rsidRPr="007216D4">
        <w:rPr>
          <w:rFonts w:ascii="GHEA Grapalat" w:hAnsi="GHEA Grapalat"/>
          <w:sz w:val="16"/>
          <w:szCs w:val="16"/>
        </w:rPr>
        <w:tab/>
      </w:r>
      <w:r w:rsidRPr="007216D4">
        <w:rPr>
          <w:rFonts w:ascii="GHEA Grapalat" w:hAnsi="GHEA Grapalat"/>
          <w:sz w:val="16"/>
          <w:szCs w:val="16"/>
        </w:rPr>
        <w:t>объявлен отобранным участником, но отказывается от заключения договора либо лишается права на его заключение;</w:t>
      </w:r>
    </w:p>
    <w:p w14:paraId="2482920E"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E70FC4" w:rsidRPr="007216D4">
        <w:rPr>
          <w:rFonts w:ascii="GHEA Grapalat" w:hAnsi="GHEA Grapalat"/>
          <w:sz w:val="16"/>
          <w:szCs w:val="16"/>
        </w:rPr>
        <w:tab/>
      </w:r>
      <w:r w:rsidRPr="007216D4">
        <w:rPr>
          <w:rFonts w:ascii="GHEA Grapalat" w:hAnsi="GHEA Grapalat"/>
          <w:sz w:val="16"/>
          <w:szCs w:val="16"/>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029F4FC"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E70FC4" w:rsidRPr="007216D4">
        <w:rPr>
          <w:rFonts w:ascii="GHEA Grapalat" w:hAnsi="GHEA Grapalat"/>
          <w:sz w:val="16"/>
          <w:szCs w:val="16"/>
        </w:rPr>
        <w:tab/>
      </w:r>
      <w:r w:rsidRPr="007216D4">
        <w:rPr>
          <w:rFonts w:ascii="GHEA Grapalat" w:hAnsi="GHEA Grapalat"/>
          <w:sz w:val="16"/>
          <w:szCs w:val="16"/>
        </w:rPr>
        <w:t>после вскрытия заявок отказался от дальнейшего</w:t>
      </w:r>
      <w:r w:rsidR="00681F45" w:rsidRPr="007216D4">
        <w:rPr>
          <w:rFonts w:ascii="GHEA Grapalat" w:hAnsi="GHEA Grapalat"/>
          <w:sz w:val="16"/>
          <w:szCs w:val="16"/>
        </w:rPr>
        <w:t xml:space="preserve"> участия в настоящей процедуре.</w:t>
      </w:r>
    </w:p>
    <w:p w14:paraId="24A82F7B" w14:textId="77777777" w:rsidR="00A42E71" w:rsidRPr="007216D4" w:rsidRDefault="0028319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lastRenderedPageBreak/>
        <w:t>7.4.</w:t>
      </w:r>
      <w:r w:rsidR="00E70FC4" w:rsidRPr="007216D4">
        <w:rPr>
          <w:rFonts w:ascii="GHEA Grapalat" w:hAnsi="GHEA Grapalat"/>
          <w:sz w:val="16"/>
          <w:szCs w:val="16"/>
        </w:rPr>
        <w:tab/>
      </w:r>
      <w:r w:rsidRPr="007216D4">
        <w:rPr>
          <w:rFonts w:ascii="GHEA Grapalat" w:hAnsi="GHEA Grapalat"/>
          <w:sz w:val="16"/>
          <w:szCs w:val="16"/>
        </w:rPr>
        <w:t>Обеспечение заявки должно быть действительно в течение 90</w:t>
      </w:r>
      <w:r w:rsidR="008E3C53" w:rsidRPr="007216D4">
        <w:rPr>
          <w:rFonts w:ascii="Courier New" w:hAnsi="Courier New" w:cs="Courier New"/>
          <w:sz w:val="16"/>
          <w:szCs w:val="16"/>
        </w:rPr>
        <w:t> </w:t>
      </w:r>
      <w:r w:rsidRPr="007216D4">
        <w:rPr>
          <w:rFonts w:ascii="GHEA Grapalat" w:hAnsi="GHEA Grapalat"/>
          <w:sz w:val="16"/>
          <w:szCs w:val="16"/>
        </w:rPr>
        <w:t xml:space="preserve">(девяноста) </w:t>
      </w:r>
      <w:r w:rsidR="00F80761" w:rsidRPr="007216D4">
        <w:rPr>
          <w:rFonts w:ascii="GHEA Grapalat" w:hAnsi="GHEA Grapalat"/>
          <w:sz w:val="16"/>
          <w:szCs w:val="16"/>
        </w:rPr>
        <w:t xml:space="preserve">рабочих </w:t>
      </w:r>
      <w:r w:rsidRPr="007216D4">
        <w:rPr>
          <w:rFonts w:ascii="GHEA Grapalat" w:hAnsi="GHEA Grapalat"/>
          <w:sz w:val="16"/>
          <w:szCs w:val="16"/>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sidRPr="007216D4">
        <w:rPr>
          <w:rFonts w:ascii="GHEA Grapalat" w:hAnsi="GHEA Grapalat"/>
          <w:sz w:val="16"/>
          <w:szCs w:val="16"/>
        </w:rPr>
        <w:t>части 1 настоящего Приглашения.</w:t>
      </w:r>
    </w:p>
    <w:p w14:paraId="6332438B" w14:textId="77777777" w:rsidR="002626F7" w:rsidRPr="007216D4" w:rsidRDefault="002626F7" w:rsidP="001A6674">
      <w:pPr>
        <w:rPr>
          <w:rFonts w:ascii="GHEA Grapalat" w:hAnsi="GHEA Grapalat" w:cs="Sylfaen"/>
          <w:sz w:val="16"/>
          <w:szCs w:val="16"/>
        </w:rPr>
      </w:pPr>
    </w:p>
    <w:p w14:paraId="1A561EBD" w14:textId="77777777" w:rsidR="00096865" w:rsidRPr="007216D4" w:rsidRDefault="00E70FC4" w:rsidP="001A6674">
      <w:pPr>
        <w:widowControl w:val="0"/>
        <w:jc w:val="center"/>
        <w:rPr>
          <w:rFonts w:ascii="GHEA Grapalat" w:hAnsi="GHEA Grapalat"/>
          <w:b/>
          <w:sz w:val="16"/>
          <w:szCs w:val="16"/>
        </w:rPr>
      </w:pPr>
      <w:r w:rsidRPr="007216D4">
        <w:rPr>
          <w:rFonts w:ascii="GHEA Grapalat" w:hAnsi="GHEA Grapalat"/>
          <w:b/>
          <w:sz w:val="16"/>
          <w:szCs w:val="16"/>
        </w:rPr>
        <w:t xml:space="preserve">8.ВСКРЫТИЕ, ОЦЕНКА ЗАЯВОК И </w:t>
      </w:r>
      <w:r w:rsidR="008E3C53" w:rsidRPr="007216D4">
        <w:rPr>
          <w:rFonts w:ascii="GHEA Grapalat" w:hAnsi="GHEA Grapalat"/>
          <w:b/>
          <w:sz w:val="16"/>
          <w:szCs w:val="16"/>
        </w:rPr>
        <w:br/>
      </w:r>
      <w:r w:rsidR="00807178" w:rsidRPr="007216D4">
        <w:rPr>
          <w:rFonts w:ascii="GHEA Grapalat" w:hAnsi="GHEA Grapalat"/>
          <w:b/>
          <w:sz w:val="16"/>
          <w:szCs w:val="16"/>
        </w:rPr>
        <w:t xml:space="preserve">ПОДВЕДЕНИЕ ИТОГОВ </w:t>
      </w:r>
    </w:p>
    <w:p w14:paraId="74E5FA12" w14:textId="78E69EF2" w:rsidR="00096865" w:rsidRPr="007216D4" w:rsidRDefault="00FD2748" w:rsidP="001A6674">
      <w:pPr>
        <w:pStyle w:val="BodyTextIndent2"/>
        <w:widowControl w:val="0"/>
        <w:tabs>
          <w:tab w:val="left" w:pos="1134"/>
        </w:tabs>
        <w:spacing w:line="240" w:lineRule="auto"/>
        <w:ind w:firstLine="567"/>
        <w:rPr>
          <w:rFonts w:ascii="GHEA Grapalat" w:hAnsi="GHEA Grapalat" w:cs="Tahoma"/>
          <w:sz w:val="16"/>
          <w:szCs w:val="16"/>
        </w:rPr>
      </w:pPr>
      <w:r w:rsidRPr="007216D4">
        <w:rPr>
          <w:rFonts w:ascii="GHEA Grapalat" w:hAnsi="GHEA Grapalat"/>
          <w:sz w:val="16"/>
          <w:szCs w:val="16"/>
        </w:rPr>
        <w:t>8.1</w:t>
      </w:r>
      <w:r w:rsidR="00D07367" w:rsidRPr="007216D4">
        <w:rPr>
          <w:rFonts w:ascii="GHEA Grapalat" w:hAnsi="GHEA Grapalat"/>
          <w:sz w:val="16"/>
          <w:szCs w:val="16"/>
        </w:rPr>
        <w:t>.</w:t>
      </w:r>
      <w:r w:rsidR="00D07367" w:rsidRPr="007216D4">
        <w:rPr>
          <w:rFonts w:ascii="GHEA Grapalat" w:hAnsi="GHEA Grapalat"/>
          <w:sz w:val="16"/>
          <w:szCs w:val="16"/>
        </w:rPr>
        <w:tab/>
      </w:r>
      <w:r w:rsidRPr="007216D4">
        <w:rPr>
          <w:rFonts w:ascii="GHEA Grapalat" w:hAnsi="GHEA Grapalat"/>
          <w:sz w:val="16"/>
          <w:szCs w:val="16"/>
        </w:rPr>
        <w:t xml:space="preserve">Вскрытие заявок произойдет на </w:t>
      </w:r>
      <w:r w:rsidR="00560126" w:rsidRPr="007216D4">
        <w:rPr>
          <w:rFonts w:ascii="GHEA Grapalat" w:hAnsi="GHEA Grapalat"/>
          <w:sz w:val="16"/>
          <w:szCs w:val="16"/>
        </w:rPr>
        <w:t>7</w:t>
      </w:r>
      <w:r w:rsidRPr="007216D4">
        <w:rPr>
          <w:rFonts w:ascii="GHEA Grapalat" w:hAnsi="GHEA Grapalat"/>
          <w:sz w:val="16"/>
          <w:szCs w:val="16"/>
        </w:rPr>
        <w:t xml:space="preserve">-ый день в </w:t>
      </w:r>
      <w:r w:rsidR="00AD1260" w:rsidRPr="007216D4">
        <w:rPr>
          <w:rFonts w:ascii="GHEA Grapalat" w:hAnsi="GHEA Grapalat"/>
          <w:sz w:val="16"/>
          <w:szCs w:val="16"/>
        </w:rPr>
        <w:t>10</w:t>
      </w:r>
      <w:r w:rsidR="002632B8" w:rsidRPr="007216D4">
        <w:rPr>
          <w:rFonts w:ascii="GHEA Grapalat" w:hAnsi="GHEA Grapalat"/>
          <w:sz w:val="16"/>
          <w:szCs w:val="16"/>
        </w:rPr>
        <w:t>:</w:t>
      </w:r>
      <w:r w:rsidR="007B1433" w:rsidRPr="007216D4">
        <w:rPr>
          <w:rFonts w:ascii="GHEA Grapalat" w:hAnsi="GHEA Grapalat"/>
          <w:sz w:val="16"/>
          <w:szCs w:val="16"/>
        </w:rPr>
        <w:t>3</w:t>
      </w:r>
      <w:r w:rsidR="002632B8" w:rsidRPr="007216D4">
        <w:rPr>
          <w:rFonts w:ascii="GHEA Grapalat" w:hAnsi="GHEA Grapalat"/>
          <w:sz w:val="16"/>
          <w:szCs w:val="16"/>
        </w:rPr>
        <w:t>0</w:t>
      </w:r>
      <w:r w:rsidRPr="007216D4">
        <w:rPr>
          <w:rFonts w:ascii="GHEA Grapalat" w:hAnsi="GHEA Grapalat"/>
          <w:sz w:val="16"/>
          <w:szCs w:val="16"/>
        </w:rPr>
        <w:t xml:space="preserve"> со дня опубликования в </w:t>
      </w:r>
      <w:r w:rsidR="00CE35E7" w:rsidRPr="007216D4">
        <w:rPr>
          <w:rFonts w:ascii="GHEA Grapalat" w:hAnsi="GHEA Grapalat"/>
          <w:sz w:val="16"/>
          <w:szCs w:val="16"/>
        </w:rPr>
        <w:t>бюллетене</w:t>
      </w:r>
      <w:r w:rsidRPr="007216D4">
        <w:rPr>
          <w:rFonts w:ascii="GHEA Grapalat" w:hAnsi="GHEA Grapalat"/>
          <w:sz w:val="16"/>
          <w:szCs w:val="16"/>
        </w:rPr>
        <w:t xml:space="preserve"> объявления и приглашения на настоящую процедуру. </w:t>
      </w:r>
    </w:p>
    <w:p w14:paraId="35B77455" w14:textId="77777777" w:rsidR="00C64E56" w:rsidRPr="007216D4" w:rsidRDefault="009B6D58" w:rsidP="001A6674">
      <w:pPr>
        <w:widowControl w:val="0"/>
        <w:ind w:firstLine="567"/>
        <w:jc w:val="both"/>
        <w:rPr>
          <w:rFonts w:ascii="GHEA Grapalat" w:hAnsi="GHEA Grapalat"/>
          <w:sz w:val="16"/>
          <w:szCs w:val="16"/>
        </w:rPr>
      </w:pPr>
      <w:r w:rsidRPr="007216D4">
        <w:rPr>
          <w:rFonts w:ascii="GHEA Grapalat" w:hAnsi="GHEA Grapalat"/>
          <w:sz w:val="16"/>
          <w:szCs w:val="16"/>
        </w:rPr>
        <w:t>На заседании по вскрытию</w:t>
      </w:r>
      <w:r w:rsidR="001F2926" w:rsidRPr="007216D4">
        <w:rPr>
          <w:rFonts w:ascii="GHEA Grapalat" w:hAnsi="GHEA Grapalat"/>
          <w:sz w:val="16"/>
          <w:szCs w:val="16"/>
        </w:rPr>
        <w:t xml:space="preserve"> и оценке</w:t>
      </w:r>
      <w:r w:rsidRPr="007216D4">
        <w:rPr>
          <w:rFonts w:ascii="GHEA Grapalat" w:hAnsi="GHEA Grapalat"/>
          <w:sz w:val="16"/>
          <w:szCs w:val="16"/>
        </w:rPr>
        <w:t xml:space="preserve"> заявок</w:t>
      </w:r>
      <w:r w:rsidR="00C64E56" w:rsidRPr="007216D4">
        <w:rPr>
          <w:rFonts w:ascii="GHEA Grapalat" w:hAnsi="GHEA Grapalat"/>
          <w:sz w:val="16"/>
          <w:szCs w:val="16"/>
        </w:rPr>
        <w:t>:</w:t>
      </w:r>
    </w:p>
    <w:p w14:paraId="59F6BB04" w14:textId="77777777" w:rsidR="00576D5D" w:rsidRPr="007216D4" w:rsidRDefault="009B6D58" w:rsidP="001A6674">
      <w:pPr>
        <w:widowControl w:val="0"/>
        <w:ind w:firstLine="567"/>
        <w:jc w:val="both"/>
        <w:rPr>
          <w:rFonts w:ascii="GHEA Grapalat" w:hAnsi="GHEA Grapalat"/>
          <w:sz w:val="16"/>
          <w:szCs w:val="16"/>
        </w:rPr>
      </w:pPr>
      <w:r w:rsidRPr="007216D4">
        <w:rPr>
          <w:rFonts w:ascii="GHEA Grapalat" w:hAnsi="GHEA Grapalat"/>
          <w:sz w:val="16"/>
          <w:szCs w:val="16"/>
        </w:rPr>
        <w:t xml:space="preserve"> </w:t>
      </w:r>
      <w:r w:rsidR="00576D5D" w:rsidRPr="007216D4">
        <w:rPr>
          <w:rFonts w:ascii="GHEA Grapalat" w:hAnsi="GHEA Grapalat"/>
          <w:sz w:val="16"/>
          <w:szCs w:val="16"/>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216D4">
        <w:rPr>
          <w:rFonts w:ascii="GHEA Grapalat" w:hAnsi="GHEA Grapalat"/>
          <w:sz w:val="16"/>
          <w:szCs w:val="16"/>
        </w:rPr>
        <w:t>;</w:t>
      </w:r>
    </w:p>
    <w:p w14:paraId="697175FF" w14:textId="77777777" w:rsidR="00576D5D" w:rsidRPr="007216D4" w:rsidRDefault="00576D5D"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Pr="007216D4">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C8A6E8" w14:textId="77777777" w:rsidR="00576D5D" w:rsidRPr="007216D4" w:rsidRDefault="00576D5D"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Pr="007216D4">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CB7E201" w14:textId="77777777" w:rsidR="00576D5D" w:rsidRPr="007216D4" w:rsidRDefault="00576D5D"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Pr="007216D4">
        <w:rPr>
          <w:rFonts w:ascii="GHEA Grapalat" w:hAnsi="GHEA Grapalat"/>
          <w:sz w:val="16"/>
          <w:szCs w:val="16"/>
        </w:rPr>
        <w:tab/>
      </w:r>
      <w:r w:rsidRPr="007216D4">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7216D4">
        <w:rPr>
          <w:rFonts w:ascii="GHEA Grapalat" w:hAnsi="GHEA Grapalat"/>
          <w:sz w:val="16"/>
          <w:szCs w:val="16"/>
        </w:rPr>
        <w:t xml:space="preserve"> реквизитам;</w:t>
      </w:r>
    </w:p>
    <w:p w14:paraId="65662464" w14:textId="77777777" w:rsidR="00576D5D" w:rsidRPr="007216D4" w:rsidRDefault="00576D5D"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Pr="007216D4">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A8EFD0D" w14:textId="77777777" w:rsidR="009A796C" w:rsidRPr="007216D4" w:rsidRDefault="00FD274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8.2.</w:t>
      </w:r>
      <w:r w:rsidR="00D07367" w:rsidRPr="007216D4">
        <w:rPr>
          <w:rFonts w:ascii="GHEA Grapalat" w:hAnsi="GHEA Grapalat"/>
          <w:sz w:val="16"/>
          <w:szCs w:val="16"/>
        </w:rPr>
        <w:tab/>
      </w:r>
      <w:r w:rsidRPr="007216D4">
        <w:rPr>
          <w:rFonts w:ascii="GHEA Grapalat" w:hAnsi="GHEA Grapalat"/>
          <w:sz w:val="16"/>
          <w:szCs w:val="16"/>
        </w:rPr>
        <w:t xml:space="preserve">Заявки оцениваются в порядке, установленном настоящим приглашением. </w:t>
      </w:r>
    </w:p>
    <w:p w14:paraId="7A8EA4B3" w14:textId="77777777" w:rsidR="002A665D" w:rsidRPr="007216D4" w:rsidRDefault="00CF34DE" w:rsidP="001A6674">
      <w:pPr>
        <w:widowControl w:val="0"/>
        <w:ind w:firstLine="567"/>
        <w:jc w:val="both"/>
        <w:rPr>
          <w:sz w:val="16"/>
          <w:szCs w:val="16"/>
        </w:rPr>
      </w:pPr>
      <w:r w:rsidRPr="007216D4">
        <w:rPr>
          <w:rFonts w:ascii="GHEA Grapalat" w:hAnsi="GHEA Grapalat"/>
          <w:sz w:val="16"/>
          <w:szCs w:val="16"/>
        </w:rPr>
        <w:t>Е</w:t>
      </w:r>
      <w:r w:rsidR="00CA7C54" w:rsidRPr="007216D4">
        <w:rPr>
          <w:rFonts w:ascii="GHEA Grapalat" w:hAnsi="GHEA Grapalat"/>
          <w:sz w:val="16"/>
          <w:szCs w:val="16"/>
        </w:rPr>
        <w:t xml:space="preserve">сли количество лотов </w:t>
      </w:r>
      <w:r w:rsidR="00D42D33" w:rsidRPr="007216D4">
        <w:rPr>
          <w:rFonts w:ascii="GHEA Grapalat" w:hAnsi="GHEA Grapalat"/>
          <w:sz w:val="16"/>
          <w:szCs w:val="16"/>
        </w:rPr>
        <w:t xml:space="preserve">в </w:t>
      </w:r>
      <w:r w:rsidR="00CA7C54" w:rsidRPr="007216D4">
        <w:rPr>
          <w:rFonts w:ascii="GHEA Grapalat" w:hAnsi="GHEA Grapalat"/>
          <w:sz w:val="16"/>
          <w:szCs w:val="16"/>
        </w:rPr>
        <w:t>процедур</w:t>
      </w:r>
      <w:r w:rsidR="00D42D33" w:rsidRPr="007216D4">
        <w:rPr>
          <w:rFonts w:ascii="GHEA Grapalat" w:hAnsi="GHEA Grapalat"/>
          <w:sz w:val="16"/>
          <w:szCs w:val="16"/>
        </w:rPr>
        <w:t>е</w:t>
      </w:r>
      <w:r w:rsidR="00CA7C54" w:rsidRPr="007216D4">
        <w:rPr>
          <w:rFonts w:ascii="GHEA Grapalat" w:hAnsi="GHEA Grapalat"/>
          <w:sz w:val="16"/>
          <w:szCs w:val="16"/>
        </w:rPr>
        <w:t xml:space="preserve"> закупок не превышает семдесять пять</w:t>
      </w:r>
      <w:r w:rsidRPr="007216D4">
        <w:rPr>
          <w:rFonts w:ascii="GHEA Grapalat" w:hAnsi="GHEA Grapalat"/>
          <w:sz w:val="16"/>
          <w:szCs w:val="16"/>
        </w:rPr>
        <w:t xml:space="preserve"> лотов</w:t>
      </w:r>
      <w:r w:rsidR="00CA7C54" w:rsidRPr="007216D4">
        <w:rPr>
          <w:rFonts w:ascii="GHEA Grapalat" w:hAnsi="GHEA Grapalat"/>
          <w:sz w:val="16"/>
          <w:szCs w:val="16"/>
        </w:rPr>
        <w:t xml:space="preserve">- оценка </w:t>
      </w:r>
      <w:r w:rsidR="009A796C" w:rsidRPr="007216D4">
        <w:rPr>
          <w:rFonts w:ascii="GHEA Grapalat" w:hAnsi="GHEA Grapalat"/>
          <w:sz w:val="16"/>
          <w:szCs w:val="16"/>
        </w:rPr>
        <w:t xml:space="preserve">заявок осуществляется в течение </w:t>
      </w:r>
      <w:r w:rsidR="00CA7C54" w:rsidRPr="007216D4">
        <w:rPr>
          <w:rFonts w:ascii="GHEA Grapalat" w:hAnsi="GHEA Grapalat"/>
          <w:sz w:val="16"/>
          <w:szCs w:val="16"/>
        </w:rPr>
        <w:t xml:space="preserve">десяти </w:t>
      </w:r>
      <w:r w:rsidR="009A796C" w:rsidRPr="007216D4">
        <w:rPr>
          <w:rFonts w:ascii="GHEA Grapalat" w:hAnsi="GHEA Grapalat"/>
          <w:sz w:val="16"/>
          <w:szCs w:val="16"/>
        </w:rPr>
        <w:t>рабочих дней со дня истечения окончательного срока их подачи, а</w:t>
      </w:r>
      <w:r w:rsidR="00CA7C54" w:rsidRPr="007216D4">
        <w:rPr>
          <w:rFonts w:ascii="GHEA Grapalat" w:hAnsi="GHEA Grapalat"/>
          <w:sz w:val="16"/>
          <w:szCs w:val="16"/>
        </w:rPr>
        <w:t xml:space="preserve"> при превышении-</w:t>
      </w:r>
      <w:r w:rsidR="009A796C" w:rsidRPr="007216D4">
        <w:rPr>
          <w:rFonts w:ascii="GHEA Grapalat" w:hAnsi="GHEA Grapalat"/>
          <w:sz w:val="16"/>
          <w:szCs w:val="16"/>
        </w:rPr>
        <w:t xml:space="preserve"> в течение </w:t>
      </w:r>
      <w:r w:rsidR="00CA7C54" w:rsidRPr="007216D4">
        <w:rPr>
          <w:rFonts w:ascii="GHEA Grapalat" w:hAnsi="GHEA Grapalat"/>
          <w:sz w:val="16"/>
          <w:szCs w:val="16"/>
        </w:rPr>
        <w:t xml:space="preserve">пятнадцати </w:t>
      </w:r>
      <w:r w:rsidR="009A796C" w:rsidRPr="007216D4">
        <w:rPr>
          <w:rFonts w:ascii="GHEA Grapalat" w:hAnsi="GHEA Grapalat"/>
          <w:sz w:val="16"/>
          <w:szCs w:val="16"/>
        </w:rPr>
        <w:t>рабочих дней.</w:t>
      </w:r>
    </w:p>
    <w:p w14:paraId="4D516415" w14:textId="77777777" w:rsidR="00ED6836" w:rsidRPr="007216D4" w:rsidRDefault="00745561" w:rsidP="001A6674">
      <w:pPr>
        <w:widowControl w:val="0"/>
        <w:ind w:firstLine="567"/>
        <w:jc w:val="both"/>
        <w:rPr>
          <w:rFonts w:ascii="GHEA Grapalat" w:hAnsi="GHEA Grapalat" w:cs="Sylfaen"/>
          <w:sz w:val="16"/>
          <w:szCs w:val="16"/>
        </w:rPr>
      </w:pPr>
      <w:r w:rsidRPr="007216D4">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216D4">
        <w:rPr>
          <w:rFonts w:ascii="GHEA Grapalat" w:hAnsi="GHEA Grapalat"/>
          <w:sz w:val="16"/>
          <w:szCs w:val="16"/>
        </w:rPr>
        <w:t xml:space="preserve"> и оценке </w:t>
      </w:r>
      <w:r w:rsidRPr="007216D4">
        <w:rPr>
          <w:rFonts w:ascii="GHEA Grapalat" w:hAnsi="GHEA Grapalat"/>
          <w:sz w:val="16"/>
          <w:szCs w:val="16"/>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216D4">
        <w:rPr>
          <w:rFonts w:ascii="GHEA Grapalat" w:hAnsi="GHEA Grapalat"/>
          <w:sz w:val="16"/>
          <w:szCs w:val="16"/>
        </w:rPr>
        <w:t>, за исключением случая, установленного пунктом 8.9 части 1 настоящего приглашения</w:t>
      </w:r>
      <w:r w:rsidRPr="007216D4">
        <w:rPr>
          <w:rFonts w:ascii="GHEA Grapalat" w:hAnsi="GHEA Grapalat"/>
          <w:sz w:val="16"/>
          <w:szCs w:val="16"/>
        </w:rPr>
        <w:t>.</w:t>
      </w:r>
    </w:p>
    <w:p w14:paraId="4679599D" w14:textId="77777777" w:rsidR="00B514E8" w:rsidRPr="007216D4" w:rsidRDefault="00FD2748"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8.</w:t>
      </w:r>
      <w:r w:rsidR="004C3E56" w:rsidRPr="007216D4">
        <w:rPr>
          <w:rFonts w:ascii="GHEA Grapalat" w:hAnsi="GHEA Grapalat"/>
          <w:sz w:val="16"/>
          <w:szCs w:val="16"/>
        </w:rPr>
        <w:t>3</w:t>
      </w:r>
      <w:r w:rsidR="00D07367" w:rsidRPr="007216D4">
        <w:rPr>
          <w:rFonts w:ascii="GHEA Grapalat" w:hAnsi="GHEA Grapalat"/>
          <w:sz w:val="16"/>
          <w:szCs w:val="16"/>
        </w:rPr>
        <w:t>.</w:t>
      </w:r>
      <w:r w:rsidR="00D07367" w:rsidRPr="007216D4">
        <w:rPr>
          <w:rFonts w:ascii="GHEA Grapalat" w:hAnsi="GHEA Grapalat"/>
          <w:sz w:val="16"/>
          <w:szCs w:val="16"/>
        </w:rPr>
        <w:tab/>
      </w:r>
      <w:r w:rsidR="00D22CBB" w:rsidRPr="007216D4">
        <w:rPr>
          <w:rFonts w:ascii="GHEA Grapalat" w:hAnsi="GHEA Grapalat"/>
          <w:sz w:val="16"/>
          <w:szCs w:val="16"/>
        </w:rPr>
        <w:t>Отобранный у</w:t>
      </w:r>
      <w:r w:rsidRPr="007216D4">
        <w:rPr>
          <w:rFonts w:ascii="GHEA Grapalat" w:hAnsi="GHEA Grapalat"/>
          <w:sz w:val="16"/>
          <w:szCs w:val="16"/>
        </w:rPr>
        <w:t>частник</w:t>
      </w:r>
      <w:r w:rsidR="00DD2F66" w:rsidRPr="007216D4">
        <w:rPr>
          <w:rFonts w:ascii="GHEA Grapalat" w:hAnsi="GHEA Grapalat"/>
          <w:sz w:val="16"/>
          <w:szCs w:val="16"/>
        </w:rPr>
        <w:t xml:space="preserve"> </w:t>
      </w:r>
      <w:r w:rsidRPr="007216D4">
        <w:rPr>
          <w:rFonts w:ascii="GHEA Grapalat" w:hAnsi="GHEA Grapalat"/>
          <w:sz w:val="16"/>
          <w:szCs w:val="16"/>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216D4">
        <w:rPr>
          <w:rFonts w:ascii="GHEA Grapalat" w:hAnsi="GHEA Grapalat"/>
          <w:sz w:val="16"/>
          <w:szCs w:val="16"/>
        </w:rPr>
        <w:t>отобранного</w:t>
      </w:r>
      <w:r w:rsidR="0066621D" w:rsidRPr="007216D4">
        <w:rPr>
          <w:rFonts w:ascii="GHEA Grapalat" w:hAnsi="GHEA Grapalat"/>
          <w:sz w:val="16"/>
          <w:szCs w:val="16"/>
        </w:rPr>
        <w:t xml:space="preserve"> участника</w:t>
      </w:r>
      <w:r w:rsidR="009A0BDF" w:rsidRPr="007216D4">
        <w:rPr>
          <w:rFonts w:ascii="GHEA Grapalat" w:hAnsi="GHEA Grapalat"/>
          <w:sz w:val="16"/>
          <w:szCs w:val="16"/>
        </w:rPr>
        <w:t xml:space="preserve"> и </w:t>
      </w:r>
      <w:r w:rsidRPr="007216D4">
        <w:rPr>
          <w:rFonts w:ascii="GHEA Grapalat" w:hAnsi="GHEA Grapalat"/>
          <w:sz w:val="16"/>
          <w:szCs w:val="16"/>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216D4">
        <w:rPr>
          <w:rFonts w:ascii="GHEA Grapalat" w:hAnsi="GHEA Grapalat"/>
          <w:sz w:val="16"/>
          <w:szCs w:val="16"/>
        </w:rPr>
        <w:t>.</w:t>
      </w:r>
    </w:p>
    <w:p w14:paraId="386FA9A9" w14:textId="4779F095" w:rsidR="00096865" w:rsidRPr="007216D4" w:rsidRDefault="00FD2748"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8.</w:t>
      </w:r>
      <w:r w:rsidR="004C3E56" w:rsidRPr="007216D4">
        <w:rPr>
          <w:rFonts w:ascii="GHEA Grapalat" w:hAnsi="GHEA Grapalat"/>
          <w:i w:val="0"/>
          <w:sz w:val="16"/>
          <w:szCs w:val="16"/>
        </w:rPr>
        <w:t>4</w:t>
      </w:r>
      <w:r w:rsidR="00644850" w:rsidRPr="007216D4">
        <w:rPr>
          <w:rFonts w:ascii="GHEA Grapalat" w:hAnsi="GHEA Grapalat"/>
          <w:i w:val="0"/>
          <w:sz w:val="16"/>
          <w:szCs w:val="16"/>
        </w:rPr>
        <w:t>.</w:t>
      </w:r>
      <w:r w:rsidR="00644850" w:rsidRPr="007216D4">
        <w:rPr>
          <w:rFonts w:ascii="GHEA Grapalat" w:hAnsi="GHEA Grapalat"/>
          <w:i w:val="0"/>
          <w:sz w:val="16"/>
          <w:szCs w:val="16"/>
        </w:rPr>
        <w:tab/>
      </w:r>
      <w:r w:rsidR="001A6674" w:rsidRPr="007216D4">
        <w:rPr>
          <w:rFonts w:ascii="GHEA Grapalat" w:hAnsi="GHEA Grapalat"/>
          <w:i w:val="0"/>
          <w:sz w:val="16"/>
          <w:szCs w:val="16"/>
        </w:rPr>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2ECC9921" w14:textId="77777777" w:rsidR="00096865" w:rsidRPr="007216D4" w:rsidRDefault="00FD2748"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8.</w:t>
      </w:r>
      <w:r w:rsidR="00D31874" w:rsidRPr="007216D4">
        <w:rPr>
          <w:rFonts w:ascii="GHEA Grapalat" w:hAnsi="GHEA Grapalat"/>
          <w:i w:val="0"/>
          <w:sz w:val="16"/>
          <w:szCs w:val="16"/>
        </w:rPr>
        <w:t>5</w:t>
      </w:r>
      <w:r w:rsidRPr="007216D4">
        <w:rPr>
          <w:rFonts w:ascii="GHEA Grapalat" w:hAnsi="GHEA Grapalat"/>
          <w:i w:val="0"/>
          <w:sz w:val="16"/>
          <w:szCs w:val="16"/>
        </w:rPr>
        <w:t>.</w:t>
      </w:r>
      <w:r w:rsidR="00644850" w:rsidRPr="007216D4">
        <w:rPr>
          <w:rFonts w:ascii="GHEA Grapalat" w:hAnsi="GHEA Grapalat"/>
          <w:i w:val="0"/>
          <w:sz w:val="16"/>
          <w:szCs w:val="16"/>
        </w:rPr>
        <w:tab/>
      </w:r>
      <w:r w:rsidRPr="007216D4">
        <w:rPr>
          <w:rFonts w:ascii="GHEA Grapalat" w:hAnsi="GHEA Grapalat"/>
          <w:i w:val="0"/>
          <w:sz w:val="16"/>
          <w:szCs w:val="16"/>
        </w:rPr>
        <w:t>Переговоры между комиссией, заказчиком и участниками запрещаются, за исключением случаев,</w:t>
      </w:r>
    </w:p>
    <w:p w14:paraId="7A1B4D91" w14:textId="77777777" w:rsidR="00096865" w:rsidRPr="007216D4" w:rsidRDefault="00096865"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1)</w:t>
      </w:r>
      <w:r w:rsidR="00644850" w:rsidRPr="007216D4">
        <w:rPr>
          <w:rFonts w:ascii="GHEA Grapalat" w:hAnsi="GHEA Grapalat"/>
          <w:i w:val="0"/>
          <w:sz w:val="16"/>
          <w:szCs w:val="16"/>
        </w:rPr>
        <w:tab/>
      </w:r>
      <w:r w:rsidRPr="007216D4">
        <w:rPr>
          <w:rFonts w:ascii="GHEA Grapalat" w:hAnsi="GHEA Grapalat"/>
          <w:i w:val="0"/>
          <w:sz w:val="16"/>
          <w:szCs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216D4">
        <w:rPr>
          <w:rFonts w:ascii="Courier New" w:hAnsi="Courier New" w:cs="Courier New"/>
          <w:i w:val="0"/>
          <w:sz w:val="16"/>
          <w:szCs w:val="16"/>
          <w:lang w:val="en-US"/>
        </w:rPr>
        <w:t> </w:t>
      </w:r>
      <w:r w:rsidRPr="007216D4">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w:t>
      </w:r>
      <w:r w:rsidR="00AA7117" w:rsidRPr="007216D4">
        <w:rPr>
          <w:rFonts w:ascii="GHEA Grapalat" w:hAnsi="GHEA Grapalat"/>
          <w:i w:val="0"/>
          <w:sz w:val="16"/>
          <w:szCs w:val="16"/>
        </w:rPr>
        <w:t xml:space="preserve"> </w:t>
      </w:r>
      <w:r w:rsidRPr="007216D4">
        <w:rPr>
          <w:rFonts w:ascii="GHEA Grapalat" w:hAnsi="GHEA Grapalat"/>
          <w:i w:val="0"/>
          <w:sz w:val="16"/>
          <w:szCs w:val="16"/>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47BB7EE" w14:textId="77777777" w:rsidR="00096865" w:rsidRPr="007216D4" w:rsidDel="00992C40" w:rsidRDefault="00096865"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2)</w:t>
      </w:r>
      <w:r w:rsidR="00644850" w:rsidRPr="007216D4">
        <w:rPr>
          <w:rFonts w:ascii="GHEA Grapalat" w:hAnsi="GHEA Grapalat"/>
          <w:sz w:val="16"/>
          <w:szCs w:val="16"/>
        </w:rPr>
        <w:tab/>
      </w:r>
      <w:r w:rsidRPr="007216D4">
        <w:rPr>
          <w:rFonts w:ascii="GHEA Grapalat" w:hAnsi="GHEA Grapalat"/>
          <w:sz w:val="16"/>
          <w:szCs w:val="16"/>
        </w:rPr>
        <w:t>иных случаев, предусмотренных Законом.</w:t>
      </w:r>
    </w:p>
    <w:p w14:paraId="194BC981" w14:textId="77777777" w:rsidR="009B6D58" w:rsidRPr="007216D4" w:rsidRDefault="00FD274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8.</w:t>
      </w:r>
      <w:r w:rsidR="00D31874" w:rsidRPr="007216D4">
        <w:rPr>
          <w:rFonts w:ascii="GHEA Grapalat" w:hAnsi="GHEA Grapalat"/>
          <w:sz w:val="16"/>
          <w:szCs w:val="16"/>
        </w:rPr>
        <w:t>6</w:t>
      </w:r>
      <w:r w:rsidRPr="007216D4">
        <w:rPr>
          <w:rFonts w:ascii="GHEA Grapalat" w:hAnsi="GHEA Grapalat"/>
          <w:sz w:val="16"/>
          <w:szCs w:val="16"/>
        </w:rPr>
        <w:t>.</w:t>
      </w:r>
      <w:r w:rsidR="00644850" w:rsidRPr="007216D4">
        <w:rPr>
          <w:rFonts w:ascii="GHEA Grapalat" w:hAnsi="GHEA Grapalat"/>
          <w:sz w:val="16"/>
          <w:szCs w:val="16"/>
        </w:rPr>
        <w:tab/>
      </w:r>
      <w:r w:rsidRPr="007216D4">
        <w:rPr>
          <w:rFonts w:ascii="GHEA Grapalat" w:hAnsi="GHEA Grapalat"/>
          <w:sz w:val="16"/>
          <w:szCs w:val="16"/>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216D4">
        <w:rPr>
          <w:rFonts w:ascii="GHEA Grapalat" w:hAnsi="GHEA Grapalat"/>
          <w:sz w:val="16"/>
          <w:szCs w:val="16"/>
        </w:rPr>
        <w:t>отобранного</w:t>
      </w:r>
      <w:r w:rsidR="00970000" w:rsidRPr="007216D4">
        <w:rPr>
          <w:rFonts w:ascii="GHEA Grapalat" w:hAnsi="GHEA Grapalat"/>
          <w:sz w:val="16"/>
          <w:szCs w:val="16"/>
        </w:rPr>
        <w:t xml:space="preserve"> участника</w:t>
      </w:r>
      <w:r w:rsidR="00A00A1F" w:rsidRPr="007216D4">
        <w:rPr>
          <w:rFonts w:ascii="GHEA Grapalat" w:hAnsi="GHEA Grapalat"/>
          <w:sz w:val="16"/>
          <w:szCs w:val="16"/>
        </w:rPr>
        <w:t xml:space="preserve"> и </w:t>
      </w:r>
      <w:r w:rsidRPr="007216D4">
        <w:rPr>
          <w:rFonts w:ascii="GHEA Grapalat" w:hAnsi="GHEA Grapalat"/>
          <w:sz w:val="16"/>
          <w:szCs w:val="16"/>
        </w:rPr>
        <w:t xml:space="preserve">участников, </w:t>
      </w:r>
      <w:r w:rsidR="00A00A1F" w:rsidRPr="007216D4">
        <w:rPr>
          <w:rFonts w:ascii="GHEA Grapalat" w:hAnsi="GHEA Grapalat"/>
          <w:sz w:val="16"/>
          <w:szCs w:val="16"/>
        </w:rPr>
        <w:t xml:space="preserve"> занявших </w:t>
      </w:r>
      <w:r w:rsidRPr="007216D4">
        <w:rPr>
          <w:rFonts w:ascii="GHEA Grapalat" w:hAnsi="GHEA Grapalat"/>
          <w:sz w:val="16"/>
          <w:szCs w:val="16"/>
        </w:rPr>
        <w:t xml:space="preserve">последующие места. </w:t>
      </w:r>
      <w:r w:rsidR="002F2045" w:rsidRPr="007216D4">
        <w:rPr>
          <w:rFonts w:ascii="GHEA Grapalat" w:hAnsi="GHEA Grapalat"/>
          <w:sz w:val="16"/>
          <w:szCs w:val="16"/>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216D4">
        <w:rPr>
          <w:rFonts w:ascii="GHEA Grapalat" w:hAnsi="GHEA Grapalat"/>
          <w:sz w:val="16"/>
          <w:szCs w:val="16"/>
        </w:rPr>
        <w:t>.</w:t>
      </w:r>
      <w:r w:rsidRPr="007216D4">
        <w:rPr>
          <w:rFonts w:ascii="GHEA Grapalat" w:hAnsi="GHEA Grapalat"/>
          <w:sz w:val="16"/>
          <w:szCs w:val="16"/>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216D4">
        <w:rPr>
          <w:rFonts w:ascii="GHEA Grapalat" w:hAnsi="GHEA Grapalat"/>
          <w:sz w:val="16"/>
          <w:szCs w:val="16"/>
        </w:rPr>
        <w:t>ании части 6 статьи 15 Закона:</w:t>
      </w:r>
    </w:p>
    <w:p w14:paraId="0B7E1B81"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а.</w:t>
      </w:r>
      <w:r w:rsidR="00186559" w:rsidRPr="007216D4">
        <w:rPr>
          <w:rFonts w:ascii="GHEA Grapalat" w:hAnsi="GHEA Grapalat"/>
          <w:sz w:val="16"/>
          <w:szCs w:val="16"/>
        </w:rPr>
        <w:tab/>
      </w:r>
      <w:r w:rsidRPr="007216D4">
        <w:rPr>
          <w:rFonts w:ascii="GHEA Grapalat" w:hAnsi="GHEA Grapalat"/>
          <w:sz w:val="16"/>
          <w:szCs w:val="16"/>
        </w:rPr>
        <w:t>для определения</w:t>
      </w:r>
      <w:r w:rsidR="005F09CE" w:rsidRPr="007216D4">
        <w:rPr>
          <w:rFonts w:ascii="GHEA Grapalat" w:hAnsi="GHEA Grapalat"/>
          <w:sz w:val="16"/>
          <w:szCs w:val="16"/>
        </w:rPr>
        <w:t xml:space="preserve"> отобранного</w:t>
      </w:r>
      <w:r w:rsidR="000C6E1C" w:rsidRPr="007216D4">
        <w:rPr>
          <w:rFonts w:ascii="GHEA Grapalat" w:hAnsi="GHEA Grapalat"/>
          <w:sz w:val="16"/>
          <w:szCs w:val="16"/>
        </w:rPr>
        <w:t xml:space="preserve"> участника</w:t>
      </w:r>
      <w:r w:rsidR="005F09CE" w:rsidRPr="007216D4">
        <w:rPr>
          <w:rFonts w:ascii="GHEA Grapalat" w:hAnsi="GHEA Grapalat"/>
          <w:sz w:val="16"/>
          <w:szCs w:val="16"/>
        </w:rPr>
        <w:t xml:space="preserve"> и</w:t>
      </w:r>
      <w:r w:rsidRPr="007216D4">
        <w:rPr>
          <w:rFonts w:ascii="GHEA Grapalat" w:hAnsi="GHEA Grapalat"/>
          <w:sz w:val="16"/>
          <w:szCs w:val="16"/>
        </w:rPr>
        <w:t xml:space="preserve"> участников, занявших последующие места, с</w:t>
      </w:r>
      <w:r w:rsidR="00A50C53" w:rsidRPr="007216D4">
        <w:rPr>
          <w:rFonts w:ascii="Courier New" w:hAnsi="Courier New" w:cs="Courier New"/>
          <w:sz w:val="16"/>
          <w:szCs w:val="16"/>
          <w:lang w:val="en-US"/>
        </w:rPr>
        <w:t> </w:t>
      </w:r>
      <w:r w:rsidRPr="007216D4">
        <w:rPr>
          <w:rFonts w:ascii="GHEA Grapalat" w:hAnsi="GHEA Grapalat"/>
          <w:sz w:val="16"/>
          <w:szCs w:val="16"/>
        </w:rPr>
        <w:t>целью сокращения предложенных на заседании комиссии цен, со всеми участниками,</w:t>
      </w:r>
      <w:r w:rsidR="00AA7117" w:rsidRPr="007216D4">
        <w:rPr>
          <w:rFonts w:ascii="GHEA Grapalat" w:hAnsi="GHEA Grapalat"/>
          <w:sz w:val="16"/>
          <w:szCs w:val="16"/>
        </w:rPr>
        <w:t xml:space="preserve"> </w:t>
      </w:r>
      <w:r w:rsidRPr="007216D4">
        <w:rPr>
          <w:rFonts w:ascii="GHEA Grapalat" w:hAnsi="GHEA Grapalat"/>
          <w:sz w:val="16"/>
          <w:szCs w:val="16"/>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FF1DBD5"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б.</w:t>
      </w:r>
      <w:r w:rsidR="00186559" w:rsidRPr="007216D4">
        <w:rPr>
          <w:rFonts w:ascii="GHEA Grapalat" w:hAnsi="GHEA Grapalat"/>
          <w:sz w:val="16"/>
          <w:szCs w:val="16"/>
        </w:rPr>
        <w:tab/>
      </w:r>
      <w:r w:rsidRPr="007216D4">
        <w:rPr>
          <w:rFonts w:ascii="GHEA Grapalat" w:hAnsi="GHEA Grapalat"/>
          <w:sz w:val="16"/>
          <w:szCs w:val="16"/>
        </w:rPr>
        <w:t xml:space="preserve">в противном случае заседание комиссии приостанавливается, и в течение одного рабочего дня секретарь комиссии </w:t>
      </w:r>
      <w:r w:rsidR="00172B98" w:rsidRPr="007216D4">
        <w:rPr>
          <w:rFonts w:ascii="GHEA Grapalat" w:hAnsi="GHEA Grapalat"/>
          <w:sz w:val="16"/>
          <w:szCs w:val="16"/>
        </w:rPr>
        <w:t>в электронной форме</w:t>
      </w:r>
      <w:r w:rsidRPr="007216D4">
        <w:rPr>
          <w:rFonts w:ascii="GHEA Grapalat" w:hAnsi="GHEA Grapalat"/>
          <w:sz w:val="16"/>
          <w:szCs w:val="16"/>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7C8B6E84"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в.</w:t>
      </w:r>
      <w:r w:rsidR="00186559" w:rsidRPr="007216D4">
        <w:rPr>
          <w:rFonts w:ascii="GHEA Grapalat" w:hAnsi="GHEA Grapalat"/>
          <w:sz w:val="16"/>
          <w:szCs w:val="16"/>
        </w:rPr>
        <w:tab/>
      </w:r>
      <w:r w:rsidRPr="007216D4">
        <w:rPr>
          <w:rFonts w:ascii="GHEA Grapalat" w:hAnsi="GHEA Grapalat"/>
          <w:sz w:val="16"/>
          <w:szCs w:val="16"/>
        </w:rPr>
        <w:t xml:space="preserve">переговоры проводятся не раннее чем на второй и не позднее чем на </w:t>
      </w:r>
      <w:r w:rsidR="00996FDC" w:rsidRPr="007216D4">
        <w:rPr>
          <w:rFonts w:ascii="GHEA Grapalat" w:hAnsi="GHEA Grapalat"/>
          <w:sz w:val="16"/>
          <w:szCs w:val="16"/>
        </w:rPr>
        <w:t xml:space="preserve">пятый </w:t>
      </w:r>
      <w:r w:rsidRPr="007216D4">
        <w:rPr>
          <w:rFonts w:ascii="GHEA Grapalat" w:hAnsi="GHEA Grapalat"/>
          <w:sz w:val="16"/>
          <w:szCs w:val="16"/>
        </w:rPr>
        <w:t>рабочий день со дня отправки извещения</w:t>
      </w:r>
      <w:r w:rsidR="00A50C53" w:rsidRPr="007216D4">
        <w:rPr>
          <w:rFonts w:ascii="GHEA Grapalat" w:hAnsi="GHEA Grapalat"/>
          <w:sz w:val="16"/>
          <w:szCs w:val="16"/>
        </w:rPr>
        <w:t>,</w:t>
      </w:r>
    </w:p>
    <w:p w14:paraId="0C1BACC7"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г.</w:t>
      </w:r>
      <w:r w:rsidR="00186559" w:rsidRPr="007216D4">
        <w:rPr>
          <w:rFonts w:ascii="GHEA Grapalat" w:hAnsi="GHEA Grapalat"/>
          <w:sz w:val="16"/>
          <w:szCs w:val="16"/>
        </w:rPr>
        <w:tab/>
      </w:r>
      <w:r w:rsidRPr="007216D4">
        <w:rPr>
          <w:rFonts w:ascii="GHEA Grapalat" w:hAnsi="GHEA Grapalat"/>
          <w:sz w:val="16"/>
          <w:szCs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CBFF449" w14:textId="77777777" w:rsidR="009B6D58" w:rsidRPr="007216D4" w:rsidRDefault="009B6D58"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д.</w:t>
      </w:r>
      <w:r w:rsidR="00186559" w:rsidRPr="007216D4">
        <w:rPr>
          <w:rFonts w:ascii="GHEA Grapalat" w:hAnsi="GHEA Grapalat"/>
          <w:sz w:val="16"/>
          <w:szCs w:val="16"/>
        </w:rPr>
        <w:tab/>
      </w:r>
      <w:r w:rsidRPr="007216D4">
        <w:rPr>
          <w:rFonts w:ascii="GHEA Grapalat" w:hAnsi="GHEA Grapalat"/>
          <w:sz w:val="16"/>
          <w:szCs w:val="16"/>
        </w:rPr>
        <w:t xml:space="preserve">на момент истечения установленного для переговоров окончательного срока, по представленным </w:t>
      </w:r>
      <w:r w:rsidR="001D129F" w:rsidRPr="007216D4">
        <w:rPr>
          <w:rFonts w:ascii="GHEA Grapalat" w:hAnsi="GHEA Grapalat"/>
          <w:sz w:val="16"/>
          <w:szCs w:val="16"/>
        </w:rPr>
        <w:t xml:space="preserve">присутствующим на переговорах </w:t>
      </w:r>
      <w:r w:rsidRPr="007216D4">
        <w:rPr>
          <w:rFonts w:ascii="GHEA Grapalat" w:hAnsi="GHEA Grapalat"/>
          <w:sz w:val="16"/>
          <w:szCs w:val="16"/>
        </w:rPr>
        <w:t>участниками</w:t>
      </w:r>
      <w:r w:rsidR="001D129F" w:rsidRPr="007216D4">
        <w:rPr>
          <w:rFonts w:ascii="GHEA Grapalat" w:hAnsi="GHEA Grapalat"/>
          <w:sz w:val="16"/>
          <w:szCs w:val="16"/>
        </w:rPr>
        <w:t xml:space="preserve"> </w:t>
      </w:r>
      <w:r w:rsidRPr="007216D4">
        <w:rPr>
          <w:rFonts w:ascii="GHEA Grapalat" w:hAnsi="GHEA Grapalat"/>
          <w:sz w:val="16"/>
          <w:szCs w:val="16"/>
        </w:rPr>
        <w:t xml:space="preserve">ценам, </w:t>
      </w:r>
      <w:r w:rsidR="00927888" w:rsidRPr="007216D4">
        <w:rPr>
          <w:rFonts w:ascii="GHEA Grapalat" w:hAnsi="GHEA Grapalat"/>
          <w:sz w:val="16"/>
          <w:szCs w:val="16"/>
        </w:rPr>
        <w:t xml:space="preserve">которые </w:t>
      </w:r>
      <w:r w:rsidRPr="007216D4">
        <w:rPr>
          <w:rFonts w:ascii="GHEA Grapalat" w:hAnsi="GHEA Grapalat"/>
          <w:sz w:val="16"/>
          <w:szCs w:val="16"/>
        </w:rPr>
        <w:t xml:space="preserve">не </w:t>
      </w:r>
      <w:r w:rsidR="00927888" w:rsidRPr="007216D4">
        <w:rPr>
          <w:rFonts w:ascii="GHEA Grapalat" w:hAnsi="GHEA Grapalat"/>
          <w:sz w:val="16"/>
          <w:szCs w:val="16"/>
        </w:rPr>
        <w:t xml:space="preserve">превышают цену, установленную  заявкой на закупку  </w:t>
      </w:r>
      <w:r w:rsidRPr="007216D4">
        <w:rPr>
          <w:rFonts w:ascii="GHEA Grapalat" w:hAnsi="GHEA Grapalat"/>
          <w:sz w:val="16"/>
          <w:szCs w:val="16"/>
        </w:rPr>
        <w:t>, определяются и объявляются</w:t>
      </w:r>
      <w:r w:rsidR="00A134CC" w:rsidRPr="007216D4">
        <w:rPr>
          <w:rFonts w:ascii="GHEA Grapalat" w:hAnsi="GHEA Grapalat"/>
          <w:sz w:val="16"/>
          <w:szCs w:val="16"/>
        </w:rPr>
        <w:t xml:space="preserve"> отобранный участник и</w:t>
      </w:r>
      <w:r w:rsidRPr="007216D4">
        <w:rPr>
          <w:rFonts w:ascii="GHEA Grapalat" w:hAnsi="GHEA Grapalat"/>
          <w:sz w:val="16"/>
          <w:szCs w:val="16"/>
        </w:rPr>
        <w:t xml:space="preserve"> участники, занявшие последующие места,</w:t>
      </w:r>
    </w:p>
    <w:p w14:paraId="0B0B4B85" w14:textId="77777777" w:rsidR="008F2148" w:rsidRPr="007216D4" w:rsidRDefault="009B6D58"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е.</w:t>
      </w:r>
      <w:r w:rsidR="00C37724" w:rsidRPr="007216D4">
        <w:rPr>
          <w:rFonts w:ascii="GHEA Grapalat" w:hAnsi="GHEA Grapalat"/>
          <w:sz w:val="16"/>
          <w:szCs w:val="16"/>
        </w:rPr>
        <w:tab/>
      </w:r>
      <w:r w:rsidRPr="007216D4">
        <w:rPr>
          <w:rFonts w:ascii="GHEA Grapalat" w:hAnsi="GHEA Grapalat"/>
          <w:sz w:val="16"/>
          <w:szCs w:val="16"/>
        </w:rPr>
        <w:t xml:space="preserve">если на момент истечения установленного для переговоров окончательного срока представленные </w:t>
      </w:r>
      <w:r w:rsidR="009639FF" w:rsidRPr="007216D4">
        <w:rPr>
          <w:rFonts w:ascii="GHEA Grapalat" w:hAnsi="GHEA Grapalat"/>
          <w:sz w:val="16"/>
          <w:szCs w:val="16"/>
        </w:rPr>
        <w:t xml:space="preserve">присутствующим на переговорах </w:t>
      </w:r>
      <w:r w:rsidRPr="007216D4">
        <w:rPr>
          <w:rFonts w:ascii="GHEA Grapalat" w:hAnsi="GHEA Grapalat"/>
          <w:sz w:val="16"/>
          <w:szCs w:val="16"/>
        </w:rPr>
        <w:t>участниками цены превышают цену, установленную заявкой на закупку,</w:t>
      </w:r>
      <w:r w:rsidR="008F2148" w:rsidRPr="007216D4">
        <w:rPr>
          <w:rFonts w:ascii="GHEA Grapalat" w:hAnsi="GHEA Grapalat"/>
          <w:sz w:val="16"/>
          <w:szCs w:val="16"/>
        </w:rPr>
        <w:t xml:space="preserve"> то оценочная комиссия может объявить </w:t>
      </w:r>
      <w:r w:rsidR="008F2148" w:rsidRPr="007216D4">
        <w:rPr>
          <w:rFonts w:ascii="GHEA Grapalat" w:hAnsi="GHEA Grapalat"/>
          <w:sz w:val="16"/>
          <w:szCs w:val="16"/>
        </w:rPr>
        <w:lastRenderedPageBreak/>
        <w:t>отобранным участника, представившего в результате переговоров низкое ценовое предложение, при условии, что:</w:t>
      </w:r>
    </w:p>
    <w:p w14:paraId="4B5CED3B" w14:textId="77777777" w:rsidR="00235D56" w:rsidRPr="007216D4" w:rsidRDefault="008F2148"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w:t>
      </w:r>
      <w:r w:rsidRPr="007216D4">
        <w:rPr>
          <w:sz w:val="16"/>
          <w:szCs w:val="16"/>
        </w:rPr>
        <w:t xml:space="preserve"> </w:t>
      </w:r>
      <w:r w:rsidRPr="007216D4">
        <w:rPr>
          <w:rFonts w:ascii="GHEA Grapalat" w:hAnsi="GHEA Grapalat"/>
          <w:sz w:val="16"/>
          <w:szCs w:val="16"/>
        </w:rPr>
        <w:t xml:space="preserve">по характеристикам одного и того же предмета закупки в данном календарном году уже была организована </w:t>
      </w:r>
      <w:r w:rsidR="00144E38" w:rsidRPr="007216D4">
        <w:rPr>
          <w:rFonts w:ascii="GHEA Grapalat" w:hAnsi="GHEA Grapalat"/>
          <w:sz w:val="16"/>
          <w:szCs w:val="16"/>
        </w:rPr>
        <w:t xml:space="preserve">как минимум одна </w:t>
      </w:r>
      <w:r w:rsidRPr="007216D4">
        <w:rPr>
          <w:rFonts w:ascii="GHEA Grapalat" w:hAnsi="GHEA Grapalat"/>
          <w:sz w:val="16"/>
          <w:szCs w:val="16"/>
        </w:rPr>
        <w:t xml:space="preserve">конкурентная процедура закупки, которая была объявлена несостоявшейся </w:t>
      </w:r>
      <w:r w:rsidR="00E23F8C" w:rsidRPr="007216D4">
        <w:rPr>
          <w:rFonts w:ascii="GHEA Grapalat" w:hAnsi="GHEA Grapalat"/>
          <w:sz w:val="16"/>
          <w:szCs w:val="16"/>
        </w:rPr>
        <w:t>на основании</w:t>
      </w:r>
      <w:r w:rsidR="00144E38" w:rsidRPr="007216D4">
        <w:rPr>
          <w:rFonts w:ascii="GHEA Grapalat" w:hAnsi="GHEA Grapalat"/>
          <w:sz w:val="16"/>
          <w:szCs w:val="16"/>
        </w:rPr>
        <w:t xml:space="preserve"> того, что</w:t>
      </w:r>
      <w:r w:rsidRPr="007216D4">
        <w:rPr>
          <w:rFonts w:ascii="GHEA Grapalat" w:hAnsi="GHEA Grapalat"/>
          <w:sz w:val="16"/>
          <w:szCs w:val="16"/>
        </w:rPr>
        <w:t xml:space="preserve"> представленны</w:t>
      </w:r>
      <w:r w:rsidR="00144E38" w:rsidRPr="007216D4">
        <w:rPr>
          <w:rFonts w:ascii="GHEA Grapalat" w:hAnsi="GHEA Grapalat"/>
          <w:sz w:val="16"/>
          <w:szCs w:val="16"/>
        </w:rPr>
        <w:t>е</w:t>
      </w:r>
      <w:r w:rsidRPr="007216D4">
        <w:rPr>
          <w:rFonts w:ascii="GHEA Grapalat" w:hAnsi="GHEA Grapalat"/>
          <w:sz w:val="16"/>
          <w:szCs w:val="16"/>
        </w:rPr>
        <w:t xml:space="preserve"> участниками цен</w:t>
      </w:r>
      <w:r w:rsidR="00144E38" w:rsidRPr="007216D4">
        <w:rPr>
          <w:rFonts w:ascii="GHEA Grapalat" w:hAnsi="GHEA Grapalat"/>
          <w:sz w:val="16"/>
          <w:szCs w:val="16"/>
        </w:rPr>
        <w:t>ы</w:t>
      </w:r>
      <w:r w:rsidRPr="007216D4">
        <w:rPr>
          <w:rFonts w:ascii="GHEA Grapalat" w:hAnsi="GHEA Grapalat"/>
          <w:sz w:val="16"/>
          <w:szCs w:val="16"/>
        </w:rPr>
        <w:t xml:space="preserve"> пре</w:t>
      </w:r>
      <w:r w:rsidR="00144E38" w:rsidRPr="007216D4">
        <w:rPr>
          <w:rFonts w:ascii="GHEA Grapalat" w:hAnsi="GHEA Grapalat"/>
          <w:sz w:val="16"/>
          <w:szCs w:val="16"/>
        </w:rPr>
        <w:t>вышают цену, установленную</w:t>
      </w:r>
      <w:r w:rsidRPr="007216D4">
        <w:rPr>
          <w:rFonts w:ascii="GHEA Grapalat" w:hAnsi="GHEA Grapalat"/>
          <w:sz w:val="16"/>
          <w:szCs w:val="16"/>
        </w:rPr>
        <w:t xml:space="preserve"> заявкой на закупку</w:t>
      </w:r>
      <w:r w:rsidR="00235D56" w:rsidRPr="007216D4">
        <w:rPr>
          <w:rFonts w:ascii="GHEA Grapalat" w:hAnsi="GHEA Grapalat"/>
          <w:sz w:val="16"/>
          <w:szCs w:val="16"/>
        </w:rPr>
        <w:t>,</w:t>
      </w:r>
    </w:p>
    <w:p w14:paraId="4705C7F3" w14:textId="77777777" w:rsidR="008F2148" w:rsidRPr="007216D4" w:rsidRDefault="00235D56"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w:t>
      </w:r>
      <w:r w:rsidRPr="007216D4">
        <w:rPr>
          <w:sz w:val="16"/>
          <w:szCs w:val="16"/>
        </w:rPr>
        <w:t xml:space="preserve"> </w:t>
      </w:r>
      <w:r w:rsidR="00B11432" w:rsidRPr="007216D4">
        <w:rPr>
          <w:rFonts w:ascii="GHEA Grapalat" w:hAnsi="GHEA Grapalat"/>
          <w:sz w:val="16"/>
          <w:szCs w:val="16"/>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216D4">
        <w:rPr>
          <w:rFonts w:ascii="GHEA Grapalat" w:hAnsi="GHEA Grapalat"/>
          <w:sz w:val="16"/>
          <w:szCs w:val="16"/>
        </w:rPr>
        <w:t xml:space="preserve"> цены, превышающей</w:t>
      </w:r>
      <w:r w:rsidR="00B11432" w:rsidRPr="007216D4">
        <w:rPr>
          <w:rFonts w:ascii="GHEA Grapalat" w:hAnsi="GHEA Grapalat"/>
          <w:sz w:val="16"/>
          <w:szCs w:val="16"/>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216D4">
        <w:rPr>
          <w:rFonts w:ascii="GHEA Grapalat" w:hAnsi="GHEA Grapalat"/>
          <w:sz w:val="16"/>
          <w:szCs w:val="16"/>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216D4">
        <w:rPr>
          <w:rFonts w:ascii="GHEA Grapalat" w:hAnsi="GHEA Grapalat"/>
          <w:sz w:val="16"/>
          <w:szCs w:val="16"/>
        </w:rPr>
        <w:t xml:space="preserve"> договора, </w:t>
      </w:r>
      <w:r w:rsidR="007D4E09" w:rsidRPr="007216D4">
        <w:rPr>
          <w:rFonts w:ascii="GHEA Grapalat" w:hAnsi="GHEA Grapalat"/>
          <w:sz w:val="16"/>
          <w:szCs w:val="16"/>
        </w:rPr>
        <w:t>дополнительные финансовые средства</w:t>
      </w:r>
      <w:r w:rsidR="00EC09B0" w:rsidRPr="007216D4">
        <w:rPr>
          <w:rFonts w:ascii="GHEA Grapalat" w:hAnsi="GHEA Grapalat"/>
          <w:sz w:val="16"/>
          <w:szCs w:val="16"/>
        </w:rPr>
        <w:t xml:space="preserve"> не предусматриваются.</w:t>
      </w:r>
    </w:p>
    <w:p w14:paraId="43D4951C" w14:textId="77777777" w:rsidR="009B6D58" w:rsidRPr="007216D4" w:rsidRDefault="003572EA"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ж.</w:t>
      </w:r>
      <w:r w:rsidR="00DF44E3" w:rsidRPr="007216D4">
        <w:rPr>
          <w:rFonts w:ascii="GHEA Grapalat" w:hAnsi="GHEA Grapalat"/>
          <w:sz w:val="16"/>
          <w:szCs w:val="16"/>
        </w:rPr>
        <w:t xml:space="preserve"> </w:t>
      </w:r>
      <w:r w:rsidR="00C34AFD" w:rsidRPr="007216D4">
        <w:rPr>
          <w:rFonts w:ascii="GHEA Grapalat" w:hAnsi="GHEA Grapalat"/>
          <w:sz w:val="16"/>
          <w:szCs w:val="16"/>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216D4">
        <w:rPr>
          <w:rFonts w:ascii="GHEA Grapalat" w:hAnsi="GHEA Grapalat"/>
          <w:sz w:val="16"/>
          <w:szCs w:val="16"/>
        </w:rPr>
        <w:t>или если наименьшие цены равны, то процедура закупки объявляется несостоявшейся на основании пункта 1 части 1 статьи 37 Закона</w:t>
      </w:r>
      <w:r w:rsidR="00C34AFD" w:rsidRPr="007216D4">
        <w:rPr>
          <w:rFonts w:ascii="GHEA Grapalat" w:hAnsi="GHEA Grapalat"/>
          <w:sz w:val="16"/>
          <w:szCs w:val="16"/>
        </w:rPr>
        <w:t>, за исключением случая, предусмотренного абзацем ,, е " настоящего подпункта</w:t>
      </w:r>
      <w:r w:rsidR="009B6D58" w:rsidRPr="007216D4">
        <w:rPr>
          <w:rFonts w:ascii="GHEA Grapalat" w:hAnsi="GHEA Grapalat"/>
          <w:sz w:val="16"/>
          <w:szCs w:val="16"/>
        </w:rPr>
        <w:t xml:space="preserve">. </w:t>
      </w:r>
    </w:p>
    <w:p w14:paraId="4D693939" w14:textId="77777777" w:rsidR="00B514E8" w:rsidRPr="007216D4" w:rsidRDefault="00FD2748"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096B2C" w:rsidRPr="007216D4">
        <w:rPr>
          <w:rFonts w:ascii="GHEA Grapalat" w:hAnsi="GHEA Grapalat"/>
          <w:sz w:val="16"/>
          <w:szCs w:val="16"/>
        </w:rPr>
        <w:t>7</w:t>
      </w:r>
      <w:r w:rsidRPr="007216D4">
        <w:rPr>
          <w:rFonts w:ascii="GHEA Grapalat" w:hAnsi="GHEA Grapalat"/>
          <w:sz w:val="16"/>
          <w:szCs w:val="16"/>
        </w:rPr>
        <w:t>.</w:t>
      </w:r>
      <w:r w:rsidR="00C37724" w:rsidRPr="007216D4">
        <w:rPr>
          <w:rFonts w:ascii="GHEA Grapalat" w:hAnsi="GHEA Grapalat"/>
          <w:sz w:val="16"/>
          <w:szCs w:val="16"/>
        </w:rPr>
        <w:tab/>
      </w:r>
      <w:r w:rsidRPr="007216D4">
        <w:rPr>
          <w:rFonts w:ascii="GHEA Grapalat" w:hAnsi="GHEA Grapalat"/>
          <w:sz w:val="16"/>
          <w:szCs w:val="16"/>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216D4">
        <w:rPr>
          <w:rFonts w:ascii="GHEA Grapalat" w:hAnsi="GHEA Grapalat"/>
          <w:sz w:val="16"/>
          <w:szCs w:val="16"/>
        </w:rPr>
        <w:t xml:space="preserve">включенные в заявку </w:t>
      </w:r>
      <w:r w:rsidRPr="007216D4">
        <w:rPr>
          <w:rFonts w:ascii="GHEA Grapalat" w:hAnsi="GHEA Grapalat"/>
          <w:sz w:val="16"/>
          <w:szCs w:val="16"/>
        </w:rPr>
        <w:t>документ</w:t>
      </w:r>
      <w:r w:rsidR="00F7541A" w:rsidRPr="007216D4">
        <w:rPr>
          <w:rFonts w:ascii="GHEA Grapalat" w:hAnsi="GHEA Grapalat"/>
          <w:sz w:val="16"/>
          <w:szCs w:val="16"/>
        </w:rPr>
        <w:t>ы</w:t>
      </w:r>
      <w:r w:rsidRPr="007216D4">
        <w:rPr>
          <w:rFonts w:ascii="GHEA Grapalat" w:hAnsi="GHEA Grapalat"/>
          <w:sz w:val="16"/>
          <w:szCs w:val="16"/>
        </w:rPr>
        <w:t>, с которыми он ознакомляется на месте, с правом фотографировать их, и которые он возвращает секретарю комиссии в ходе заседания, не</w:t>
      </w:r>
      <w:r w:rsidR="00213830" w:rsidRPr="007216D4">
        <w:rPr>
          <w:rFonts w:ascii="Courier New" w:hAnsi="Courier New" w:cs="Courier New"/>
          <w:sz w:val="16"/>
          <w:szCs w:val="16"/>
          <w:lang w:val="en-US"/>
        </w:rPr>
        <w:t> </w:t>
      </w:r>
      <w:r w:rsidRPr="007216D4">
        <w:rPr>
          <w:rFonts w:ascii="GHEA Grapalat" w:hAnsi="GHEA Grapalat"/>
          <w:sz w:val="16"/>
          <w:szCs w:val="16"/>
        </w:rPr>
        <w:t>препятствуя нормальному функционированию комиссии.</w:t>
      </w:r>
    </w:p>
    <w:p w14:paraId="58C528AE" w14:textId="77777777" w:rsidR="00AD2081" w:rsidRPr="007216D4" w:rsidRDefault="00A150A9" w:rsidP="001A6674">
      <w:pPr>
        <w:pStyle w:val="norm"/>
        <w:widowControl w:val="0"/>
        <w:tabs>
          <w:tab w:val="left" w:pos="1134"/>
        </w:tabs>
        <w:spacing w:line="240" w:lineRule="auto"/>
        <w:ind w:firstLine="567"/>
        <w:rPr>
          <w:rFonts w:ascii="GHEA Grapalat" w:hAnsi="GHEA Grapalat"/>
          <w:sz w:val="16"/>
          <w:szCs w:val="16"/>
        </w:rPr>
      </w:pPr>
      <w:r w:rsidRPr="007216D4">
        <w:rPr>
          <w:rFonts w:ascii="GHEA Grapalat" w:hAnsi="GHEA Grapalat"/>
          <w:sz w:val="16"/>
          <w:szCs w:val="16"/>
        </w:rPr>
        <w:t>8.</w:t>
      </w:r>
      <w:r w:rsidR="00917747" w:rsidRPr="007216D4">
        <w:rPr>
          <w:rFonts w:ascii="GHEA Grapalat" w:hAnsi="GHEA Grapalat"/>
          <w:sz w:val="16"/>
          <w:szCs w:val="16"/>
        </w:rPr>
        <w:t>8</w:t>
      </w:r>
      <w:r w:rsidRPr="007216D4">
        <w:rPr>
          <w:rFonts w:ascii="GHEA Grapalat" w:hAnsi="GHEA Grapalat"/>
          <w:sz w:val="16"/>
          <w:szCs w:val="16"/>
        </w:rPr>
        <w:t>.</w:t>
      </w:r>
      <w:r w:rsidR="00213830" w:rsidRPr="007216D4">
        <w:rPr>
          <w:rFonts w:ascii="GHEA Grapalat" w:hAnsi="GHEA Grapalat"/>
          <w:sz w:val="16"/>
          <w:szCs w:val="16"/>
        </w:rPr>
        <w:tab/>
      </w:r>
      <w:r w:rsidRPr="007216D4">
        <w:rPr>
          <w:rFonts w:ascii="GHEA Grapalat" w:hAnsi="GHEA Grapalat"/>
          <w:sz w:val="16"/>
          <w:szCs w:val="16"/>
        </w:rPr>
        <w:t xml:space="preserve">Если в результате оценки, проведенной в ходе заседания по вскрытию </w:t>
      </w:r>
      <w:r w:rsidR="00F00565" w:rsidRPr="007216D4">
        <w:rPr>
          <w:rFonts w:ascii="GHEA Grapalat" w:hAnsi="GHEA Grapalat"/>
          <w:sz w:val="16"/>
          <w:szCs w:val="16"/>
        </w:rPr>
        <w:t xml:space="preserve">и оценке </w:t>
      </w:r>
      <w:r w:rsidRPr="007216D4">
        <w:rPr>
          <w:rFonts w:ascii="GHEA Grapalat" w:hAnsi="GHEA Grapalat"/>
          <w:sz w:val="16"/>
          <w:szCs w:val="16"/>
        </w:rPr>
        <w:t>заявок, в заявке участника фиксируются несоответствия требованиям приглашения,</w:t>
      </w:r>
      <w:r w:rsidR="001F0DAB" w:rsidRPr="007216D4">
        <w:rPr>
          <w:rFonts w:ascii="GHEA Grapalat" w:hAnsi="GHEA Grapalat"/>
          <w:sz w:val="16"/>
          <w:szCs w:val="16"/>
        </w:rPr>
        <w:t xml:space="preserve"> </w:t>
      </w:r>
      <w:r w:rsidRPr="007216D4">
        <w:rPr>
          <w:rFonts w:ascii="GHEA Grapalat" w:hAnsi="GHEA Grapalat"/>
          <w:sz w:val="16"/>
          <w:szCs w:val="16"/>
        </w:rPr>
        <w:t>комиссия приостанавливает заседание на один рабочий день, а секретарь комиссии в тот же день</w:t>
      </w:r>
      <w:r w:rsidR="007A34A6" w:rsidRPr="007216D4">
        <w:rPr>
          <w:rFonts w:ascii="GHEA Grapalat" w:hAnsi="GHEA Grapalat"/>
          <w:sz w:val="16"/>
          <w:szCs w:val="16"/>
        </w:rPr>
        <w:t xml:space="preserve"> </w:t>
      </w:r>
      <w:r w:rsidR="001F0DAB" w:rsidRPr="007216D4">
        <w:rPr>
          <w:rFonts w:ascii="GHEA Grapalat" w:hAnsi="GHEA Grapalat"/>
          <w:sz w:val="16"/>
          <w:szCs w:val="16"/>
        </w:rPr>
        <w:t>в электронной форме</w:t>
      </w:r>
      <w:r w:rsidR="007A34A6" w:rsidRPr="007216D4">
        <w:rPr>
          <w:rFonts w:ascii="GHEA Grapalat" w:hAnsi="GHEA Grapalat"/>
          <w:sz w:val="16"/>
          <w:szCs w:val="16"/>
        </w:rPr>
        <w:t xml:space="preserve"> </w:t>
      </w:r>
      <w:r w:rsidRPr="007216D4">
        <w:rPr>
          <w:rFonts w:ascii="GHEA Grapalat" w:hAnsi="GHEA Grapalat"/>
          <w:sz w:val="16"/>
          <w:szCs w:val="16"/>
        </w:rPr>
        <w:t xml:space="preserve"> информирует об этом участника, предлагая последнему исправить несоответствия до окончания срока приостановления.</w:t>
      </w:r>
    </w:p>
    <w:p w14:paraId="1EB68769" w14:textId="77777777" w:rsidR="003B3E74" w:rsidRPr="007216D4" w:rsidRDefault="006A202F" w:rsidP="001A6674">
      <w:pPr>
        <w:pStyle w:val="norm"/>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В</w:t>
      </w:r>
      <w:r w:rsidR="00AD2081" w:rsidRPr="007216D4">
        <w:rPr>
          <w:rFonts w:ascii="GHEA Grapalat" w:hAnsi="GHEA Grapalat"/>
          <w:sz w:val="16"/>
          <w:szCs w:val="16"/>
        </w:rPr>
        <w:t xml:space="preserve"> случае обоснованного решения на основании пункта 67 </w:t>
      </w:r>
      <w:r w:rsidR="0033740E" w:rsidRPr="007216D4">
        <w:rPr>
          <w:rFonts w:ascii="GHEA Grapalat" w:hAnsi="GHEA Grapalat"/>
          <w:sz w:val="16"/>
          <w:szCs w:val="16"/>
        </w:rPr>
        <w:t>П</w:t>
      </w:r>
      <w:r w:rsidR="00AD2081" w:rsidRPr="007216D4">
        <w:rPr>
          <w:rFonts w:ascii="GHEA Grapalat" w:hAnsi="GHEA Grapalat"/>
          <w:sz w:val="16"/>
          <w:szCs w:val="16"/>
        </w:rPr>
        <w:t xml:space="preserve">орядка </w:t>
      </w:r>
      <w:r w:rsidRPr="007216D4">
        <w:rPr>
          <w:rFonts w:ascii="GHEA Grapalat" w:hAnsi="GHEA Grapalat"/>
          <w:sz w:val="16"/>
          <w:szCs w:val="16"/>
        </w:rPr>
        <w:t xml:space="preserve">Оценочная комиссия </w:t>
      </w:r>
      <w:r w:rsidR="00CD1E50" w:rsidRPr="007216D4">
        <w:rPr>
          <w:rFonts w:ascii="GHEA Grapalat" w:hAnsi="GHEA Grapalat"/>
          <w:sz w:val="16"/>
          <w:szCs w:val="16"/>
        </w:rPr>
        <w:t xml:space="preserve">посредством </w:t>
      </w:r>
      <w:r w:rsidR="00A150D1" w:rsidRPr="007216D4">
        <w:rPr>
          <w:rFonts w:ascii="GHEA Grapalat" w:hAnsi="GHEA Grapalat"/>
          <w:sz w:val="16"/>
          <w:szCs w:val="16"/>
        </w:rPr>
        <w:t>К</w:t>
      </w:r>
      <w:r w:rsidR="00CD1E50" w:rsidRPr="007216D4">
        <w:rPr>
          <w:rFonts w:ascii="GHEA Grapalat" w:hAnsi="GHEA Grapalat"/>
          <w:sz w:val="16"/>
          <w:szCs w:val="16"/>
        </w:rPr>
        <w:t xml:space="preserve">омитета государственных доходов РА </w:t>
      </w:r>
      <w:r w:rsidRPr="007216D4">
        <w:rPr>
          <w:rFonts w:ascii="GHEA Grapalat" w:hAnsi="GHEA Grapalat"/>
          <w:sz w:val="16"/>
          <w:szCs w:val="16"/>
        </w:rPr>
        <w:t xml:space="preserve">может </w:t>
      </w:r>
      <w:r w:rsidR="00AD2081" w:rsidRPr="007216D4">
        <w:rPr>
          <w:rFonts w:ascii="GHEA Grapalat" w:hAnsi="GHEA Grapalat"/>
          <w:sz w:val="16"/>
          <w:szCs w:val="16"/>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216D4">
        <w:rPr>
          <w:rFonts w:ascii="GHEA Grapalat" w:hAnsi="GHEA Grapalat"/>
          <w:sz w:val="16"/>
          <w:szCs w:val="16"/>
        </w:rPr>
        <w:t>З</w:t>
      </w:r>
      <w:r w:rsidR="00AD2081" w:rsidRPr="007216D4">
        <w:rPr>
          <w:rFonts w:ascii="GHEA Grapalat" w:hAnsi="GHEA Grapalat"/>
          <w:sz w:val="16"/>
          <w:szCs w:val="16"/>
        </w:rPr>
        <w:t>акона</w:t>
      </w:r>
      <w:r w:rsidR="00F215E2" w:rsidRPr="007216D4">
        <w:rPr>
          <w:rFonts w:ascii="GHEA Grapalat" w:hAnsi="GHEA Grapalat"/>
          <w:sz w:val="16"/>
          <w:szCs w:val="16"/>
        </w:rPr>
        <w:t xml:space="preserve">. </w:t>
      </w:r>
      <w:r w:rsidR="00AD2081" w:rsidRPr="007216D4">
        <w:rPr>
          <w:rFonts w:ascii="GHEA Grapalat" w:hAnsi="GHEA Grapalat" w:cs="Sylfaen"/>
          <w:sz w:val="16"/>
          <w:szCs w:val="16"/>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216D4">
        <w:rPr>
          <w:rFonts w:ascii="GHEA Grapalat" w:hAnsi="GHEA Grapalat" w:cs="Sylfaen"/>
          <w:sz w:val="16"/>
          <w:szCs w:val="16"/>
        </w:rPr>
        <w:t>(число, месяц, год)</w:t>
      </w:r>
      <w:r w:rsidR="00AD2081" w:rsidRPr="007216D4">
        <w:rPr>
          <w:rFonts w:ascii="GHEA Grapalat" w:hAnsi="GHEA Grapalat" w:cs="Sylfaen"/>
          <w:sz w:val="16"/>
          <w:szCs w:val="16"/>
        </w:rPr>
        <w:t xml:space="preserve"> представления заявки</w:t>
      </w:r>
      <w:r w:rsidR="00855622" w:rsidRPr="007216D4">
        <w:rPr>
          <w:rFonts w:ascii="GHEA Grapalat" w:hAnsi="GHEA Grapalat" w:cs="Sylfaen"/>
          <w:sz w:val="16"/>
          <w:szCs w:val="16"/>
        </w:rPr>
        <w:t>.</w:t>
      </w:r>
      <w:r w:rsidR="003B3E74" w:rsidRPr="007216D4">
        <w:rPr>
          <w:rFonts w:ascii="GHEA Grapalat" w:hAnsi="GHEA Grapalat" w:cs="Sylfaen"/>
          <w:sz w:val="16"/>
          <w:szCs w:val="16"/>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216D4">
        <w:rPr>
          <w:rFonts w:ascii="GHEA Grapalat" w:hAnsi="GHEA Grapalat" w:cs="Sylfaen"/>
          <w:sz w:val="16"/>
          <w:szCs w:val="16"/>
        </w:rPr>
        <w:t>с</w:t>
      </w:r>
      <w:r w:rsidR="003B3E74" w:rsidRPr="007216D4">
        <w:rPr>
          <w:rFonts w:ascii="GHEA Grapalat" w:hAnsi="GHEA Grapalat" w:cs="Sylfaen"/>
          <w:sz w:val="16"/>
          <w:szCs w:val="16"/>
        </w:rPr>
        <w:t xml:space="preserve"> оригинала информаци</w:t>
      </w:r>
      <w:r w:rsidR="00914B4A" w:rsidRPr="007216D4">
        <w:rPr>
          <w:rFonts w:ascii="GHEA Grapalat" w:hAnsi="GHEA Grapalat" w:cs="Sylfaen"/>
          <w:sz w:val="16"/>
          <w:szCs w:val="16"/>
        </w:rPr>
        <w:t>я</w:t>
      </w:r>
      <w:r w:rsidR="003B3E74" w:rsidRPr="007216D4">
        <w:rPr>
          <w:rFonts w:ascii="GHEA Grapalat" w:hAnsi="GHEA Grapalat" w:cs="Sylfaen"/>
          <w:sz w:val="16"/>
          <w:szCs w:val="16"/>
        </w:rPr>
        <w:t>, полученн</w:t>
      </w:r>
      <w:r w:rsidR="00914B4A" w:rsidRPr="007216D4">
        <w:rPr>
          <w:rFonts w:ascii="GHEA Grapalat" w:hAnsi="GHEA Grapalat" w:cs="Sylfaen"/>
          <w:sz w:val="16"/>
          <w:szCs w:val="16"/>
        </w:rPr>
        <w:t xml:space="preserve">ая </w:t>
      </w:r>
      <w:r w:rsidR="00584166" w:rsidRPr="007216D4">
        <w:rPr>
          <w:rFonts w:ascii="GHEA Grapalat" w:hAnsi="GHEA Grapalat" w:cs="Sylfaen"/>
          <w:sz w:val="16"/>
          <w:szCs w:val="16"/>
        </w:rPr>
        <w:t>из</w:t>
      </w:r>
      <w:r w:rsidR="003B3E74" w:rsidRPr="007216D4">
        <w:rPr>
          <w:rFonts w:ascii="GHEA Grapalat" w:hAnsi="GHEA Grapalat" w:cs="Sylfaen"/>
          <w:sz w:val="16"/>
          <w:szCs w:val="16"/>
        </w:rPr>
        <w:t xml:space="preserve"> </w:t>
      </w:r>
      <w:r w:rsidR="00914B4A" w:rsidRPr="007216D4">
        <w:rPr>
          <w:rFonts w:ascii="GHEA Grapalat" w:hAnsi="GHEA Grapalat" w:cs="Sylfaen"/>
          <w:sz w:val="16"/>
          <w:szCs w:val="16"/>
        </w:rPr>
        <w:t>К</w:t>
      </w:r>
      <w:r w:rsidR="003B3E74" w:rsidRPr="007216D4">
        <w:rPr>
          <w:rFonts w:ascii="GHEA Grapalat" w:hAnsi="GHEA Grapalat" w:cs="Sylfaen"/>
          <w:sz w:val="16"/>
          <w:szCs w:val="16"/>
        </w:rPr>
        <w:t>омитета.</w:t>
      </w:r>
      <w:r w:rsidR="006A3C8A" w:rsidRPr="007216D4">
        <w:rPr>
          <w:sz w:val="16"/>
          <w:szCs w:val="16"/>
        </w:rPr>
        <w:t xml:space="preserve"> </w:t>
      </w:r>
      <w:r w:rsidR="006A3C8A" w:rsidRPr="007216D4">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r w:rsidR="006371D0" w:rsidRPr="007216D4">
        <w:rPr>
          <w:rFonts w:ascii="GHEA Grapalat" w:hAnsi="GHEA Grapalat" w:cs="Sylfaen"/>
          <w:sz w:val="16"/>
          <w:szCs w:val="16"/>
        </w:rPr>
        <w:t>.</w:t>
      </w:r>
    </w:p>
    <w:p w14:paraId="5B7585B5" w14:textId="77777777" w:rsidR="00C27BA4" w:rsidRPr="007216D4" w:rsidRDefault="00A150A9" w:rsidP="001A6674">
      <w:pPr>
        <w:pStyle w:val="norm"/>
        <w:widowControl w:val="0"/>
        <w:tabs>
          <w:tab w:val="left" w:pos="1276"/>
        </w:tabs>
        <w:spacing w:line="240" w:lineRule="auto"/>
        <w:ind w:firstLine="567"/>
        <w:rPr>
          <w:rFonts w:ascii="GHEA Grapalat" w:hAnsi="GHEA Grapalat"/>
          <w:sz w:val="16"/>
          <w:szCs w:val="16"/>
        </w:rPr>
      </w:pPr>
      <w:r w:rsidRPr="007216D4">
        <w:rPr>
          <w:rFonts w:ascii="GHEA Grapalat" w:hAnsi="GHEA Grapalat"/>
          <w:sz w:val="16"/>
          <w:szCs w:val="16"/>
        </w:rPr>
        <w:t>8.</w:t>
      </w:r>
      <w:r w:rsidR="000F35AE" w:rsidRPr="007216D4">
        <w:rPr>
          <w:rFonts w:ascii="GHEA Grapalat" w:hAnsi="GHEA Grapalat"/>
          <w:sz w:val="16"/>
          <w:szCs w:val="16"/>
        </w:rPr>
        <w:t>9</w:t>
      </w:r>
      <w:r w:rsidRPr="007216D4">
        <w:rPr>
          <w:rFonts w:ascii="GHEA Grapalat" w:hAnsi="GHEA Grapalat"/>
          <w:sz w:val="16"/>
          <w:szCs w:val="16"/>
        </w:rPr>
        <w:t>.</w:t>
      </w:r>
      <w:r w:rsidR="00213830" w:rsidRPr="007216D4">
        <w:rPr>
          <w:rFonts w:ascii="GHEA Grapalat" w:hAnsi="GHEA Grapalat"/>
          <w:sz w:val="16"/>
          <w:szCs w:val="16"/>
        </w:rPr>
        <w:tab/>
      </w:r>
      <w:r w:rsidRPr="007216D4">
        <w:rPr>
          <w:rFonts w:ascii="GHEA Grapalat" w:hAnsi="GHEA Grapalat"/>
          <w:sz w:val="16"/>
          <w:szCs w:val="16"/>
        </w:rPr>
        <w:t>Если участник исправляет зафиксированное несоответствие в срок, установленный пунктом 8.</w:t>
      </w:r>
      <w:r w:rsidR="000F35AE" w:rsidRPr="007216D4">
        <w:rPr>
          <w:rFonts w:ascii="GHEA Grapalat" w:hAnsi="GHEA Grapalat"/>
          <w:sz w:val="16"/>
          <w:szCs w:val="16"/>
        </w:rPr>
        <w:t>8</w:t>
      </w:r>
      <w:r w:rsidRPr="007216D4">
        <w:rPr>
          <w:rFonts w:ascii="GHEA Grapalat" w:hAnsi="GHEA Grapalat"/>
          <w:sz w:val="16"/>
          <w:szCs w:val="16"/>
        </w:rPr>
        <w:t>. настоящего приглашения, то его заявка оценивается удовлетворительно. В противном случае, заявка</w:t>
      </w:r>
      <w:r w:rsidR="00D23C17" w:rsidRPr="007216D4">
        <w:rPr>
          <w:rFonts w:ascii="GHEA Grapalat" w:hAnsi="GHEA Grapalat"/>
          <w:sz w:val="16"/>
          <w:szCs w:val="16"/>
        </w:rPr>
        <w:t xml:space="preserve"> данного участника</w:t>
      </w:r>
      <w:r w:rsidRPr="007216D4">
        <w:rPr>
          <w:rFonts w:ascii="GHEA Grapalat" w:hAnsi="GHEA Grapalat"/>
          <w:sz w:val="16"/>
          <w:szCs w:val="16"/>
        </w:rPr>
        <w:t xml:space="preserve"> оценивается неуд</w:t>
      </w:r>
      <w:r w:rsidR="00A50C53" w:rsidRPr="007216D4">
        <w:rPr>
          <w:rFonts w:ascii="GHEA Grapalat" w:hAnsi="GHEA Grapalat"/>
          <w:sz w:val="16"/>
          <w:szCs w:val="16"/>
        </w:rPr>
        <w:t>овлетворительно и отклоняется</w:t>
      </w:r>
      <w:r w:rsidR="005D7FA6" w:rsidRPr="007216D4">
        <w:rPr>
          <w:rFonts w:ascii="GHEA Grapalat" w:hAnsi="GHEA Grapalat"/>
          <w:sz w:val="16"/>
          <w:szCs w:val="16"/>
        </w:rPr>
        <w:t>, а отобранным участником признается участник, занявший последующее место</w:t>
      </w:r>
      <w:r w:rsidR="00A50C53" w:rsidRPr="007216D4">
        <w:rPr>
          <w:rFonts w:ascii="GHEA Grapalat" w:hAnsi="GHEA Grapalat"/>
          <w:sz w:val="16"/>
          <w:szCs w:val="16"/>
        </w:rPr>
        <w:t>.</w:t>
      </w:r>
    </w:p>
    <w:p w14:paraId="4697644B" w14:textId="77777777" w:rsidR="00C27BA4" w:rsidRPr="007216D4" w:rsidRDefault="00C27BA4" w:rsidP="001A6674">
      <w:pPr>
        <w:pStyle w:val="norm"/>
        <w:widowControl w:val="0"/>
        <w:tabs>
          <w:tab w:val="left" w:pos="1276"/>
        </w:tabs>
        <w:spacing w:line="240" w:lineRule="auto"/>
        <w:ind w:firstLine="567"/>
        <w:rPr>
          <w:rFonts w:ascii="GHEA Grapalat" w:hAnsi="GHEA Grapalat" w:cs="Sylfaen"/>
          <w:sz w:val="16"/>
          <w:szCs w:val="16"/>
        </w:rPr>
      </w:pPr>
      <w:r w:rsidRPr="007216D4">
        <w:rPr>
          <w:rFonts w:ascii="GHEA Grapalat" w:hAnsi="GHEA Grapalat" w:cs="Sylfaen"/>
          <w:sz w:val="16"/>
          <w:szCs w:val="16"/>
        </w:rPr>
        <w:t xml:space="preserve">Если в результате оценки заявок несоответствие было зафиксировано в результате информации, полученной из </w:t>
      </w:r>
      <w:r w:rsidR="00146FC5" w:rsidRPr="007216D4">
        <w:rPr>
          <w:rFonts w:ascii="GHEA Grapalat" w:hAnsi="GHEA Grapalat" w:cs="Sylfaen"/>
          <w:sz w:val="16"/>
          <w:szCs w:val="16"/>
        </w:rPr>
        <w:t>К</w:t>
      </w:r>
      <w:r w:rsidRPr="007216D4">
        <w:rPr>
          <w:rFonts w:ascii="GHEA Grapalat" w:hAnsi="GHEA Grapalat" w:cs="Sylfaen"/>
          <w:sz w:val="16"/>
          <w:szCs w:val="16"/>
        </w:rPr>
        <w:t xml:space="preserve">омитета по государственным доходам РА, то оно считается исправленным, если участник представляет </w:t>
      </w:r>
      <w:r w:rsidR="00146FC5" w:rsidRPr="007216D4">
        <w:rPr>
          <w:rFonts w:ascii="GHEA Grapalat" w:hAnsi="GHEA Grapalat" w:cs="Sylfaen"/>
          <w:sz w:val="16"/>
          <w:szCs w:val="16"/>
        </w:rPr>
        <w:t xml:space="preserve">воспроизведенный </w:t>
      </w:r>
      <w:r w:rsidRPr="007216D4">
        <w:rPr>
          <w:rFonts w:ascii="GHEA Grapalat" w:hAnsi="GHEA Grapalat" w:cs="Sylfaen"/>
          <w:sz w:val="16"/>
          <w:szCs w:val="16"/>
        </w:rPr>
        <w:t>(отсканированный) экземпляр документа, обосновывающего выплату указанной суммы в предоставленной информации</w:t>
      </w:r>
      <w:r w:rsidR="00146FC5" w:rsidRPr="007216D4">
        <w:rPr>
          <w:rFonts w:ascii="GHEA Grapalat" w:hAnsi="GHEA Grapalat" w:cs="Sylfaen"/>
          <w:sz w:val="16"/>
          <w:szCs w:val="16"/>
        </w:rPr>
        <w:t>.</w:t>
      </w:r>
    </w:p>
    <w:p w14:paraId="38EF6E88" w14:textId="77777777" w:rsidR="005E0E50"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8.1</w:t>
      </w:r>
      <w:r w:rsidR="00B81197" w:rsidRPr="007216D4">
        <w:rPr>
          <w:rFonts w:ascii="GHEA Grapalat" w:hAnsi="GHEA Grapalat"/>
          <w:sz w:val="16"/>
          <w:szCs w:val="16"/>
        </w:rPr>
        <w:t>0</w:t>
      </w:r>
      <w:r w:rsidRPr="007216D4">
        <w:rPr>
          <w:rFonts w:ascii="GHEA Grapalat" w:hAnsi="GHEA Grapalat"/>
          <w:sz w:val="16"/>
          <w:szCs w:val="16"/>
        </w:rPr>
        <w:t>.</w:t>
      </w:r>
      <w:r w:rsidR="00213830" w:rsidRPr="007216D4">
        <w:rPr>
          <w:rFonts w:ascii="GHEA Grapalat" w:hAnsi="GHEA Grapalat"/>
          <w:sz w:val="16"/>
          <w:szCs w:val="16"/>
        </w:rPr>
        <w:tab/>
      </w:r>
      <w:r w:rsidRPr="007216D4">
        <w:rPr>
          <w:rFonts w:ascii="GHEA Grapalat" w:hAnsi="GHEA Grapalat"/>
          <w:sz w:val="16"/>
          <w:szCs w:val="16"/>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47036B7" w14:textId="77777777" w:rsidR="00EA58C8"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8.1</w:t>
      </w:r>
      <w:r w:rsidR="00B55371" w:rsidRPr="007216D4">
        <w:rPr>
          <w:rFonts w:ascii="GHEA Grapalat" w:hAnsi="GHEA Grapalat"/>
          <w:sz w:val="16"/>
          <w:szCs w:val="16"/>
        </w:rPr>
        <w:t>1</w:t>
      </w:r>
      <w:r w:rsidR="004409B1" w:rsidRPr="007216D4">
        <w:rPr>
          <w:rFonts w:ascii="GHEA Grapalat" w:hAnsi="GHEA Grapalat"/>
          <w:sz w:val="16"/>
          <w:szCs w:val="16"/>
        </w:rPr>
        <w:t>.</w:t>
      </w:r>
      <w:r w:rsidR="004409B1" w:rsidRPr="007216D4">
        <w:rPr>
          <w:rFonts w:ascii="GHEA Grapalat" w:hAnsi="GHEA Grapalat"/>
          <w:sz w:val="16"/>
          <w:szCs w:val="16"/>
        </w:rPr>
        <w:tab/>
      </w:r>
      <w:r w:rsidRPr="007216D4">
        <w:rPr>
          <w:rFonts w:ascii="GHEA Grapalat" w:hAnsi="GHEA Grapalat"/>
          <w:sz w:val="16"/>
          <w:szCs w:val="16"/>
        </w:rPr>
        <w:t>После вскрытия</w:t>
      </w:r>
      <w:r w:rsidR="00895E05" w:rsidRPr="007216D4">
        <w:rPr>
          <w:rFonts w:ascii="GHEA Grapalat" w:hAnsi="GHEA Grapalat"/>
          <w:sz w:val="16"/>
          <w:szCs w:val="16"/>
        </w:rPr>
        <w:t xml:space="preserve"> и оценки</w:t>
      </w:r>
      <w:r w:rsidRPr="007216D4">
        <w:rPr>
          <w:rFonts w:ascii="GHEA Grapalat" w:hAnsi="GHEA Grapalat"/>
          <w:sz w:val="16"/>
          <w:szCs w:val="16"/>
        </w:rPr>
        <w:t xml:space="preserve"> заявок составляется протокол в порядке, установленном законодательством Республики Армения о закупках.</w:t>
      </w:r>
      <w:r w:rsidR="00895E05" w:rsidRPr="007216D4">
        <w:rPr>
          <w:rFonts w:ascii="GHEA Grapalat" w:hAnsi="GHEA Grapalat"/>
          <w:sz w:val="16"/>
          <w:szCs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216D4">
        <w:rPr>
          <w:rFonts w:ascii="GHEA Grapalat" w:hAnsi="GHEA Grapalat"/>
          <w:sz w:val="16"/>
          <w:szCs w:val="16"/>
        </w:rPr>
        <w:t>.</w:t>
      </w:r>
    </w:p>
    <w:p w14:paraId="6FEFE61D" w14:textId="77777777" w:rsidR="00E65F37"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8.1</w:t>
      </w:r>
      <w:r w:rsidR="00696900" w:rsidRPr="007216D4">
        <w:rPr>
          <w:rFonts w:ascii="GHEA Grapalat" w:hAnsi="GHEA Grapalat"/>
          <w:sz w:val="16"/>
          <w:szCs w:val="16"/>
        </w:rPr>
        <w:t>2</w:t>
      </w:r>
      <w:r w:rsidRPr="007216D4">
        <w:rPr>
          <w:rFonts w:ascii="GHEA Grapalat" w:hAnsi="GHEA Grapalat"/>
          <w:sz w:val="16"/>
          <w:szCs w:val="16"/>
        </w:rPr>
        <w:t>.</w:t>
      </w:r>
      <w:r w:rsidR="004409B1" w:rsidRPr="007216D4">
        <w:rPr>
          <w:rFonts w:ascii="GHEA Grapalat" w:hAnsi="GHEA Grapalat"/>
          <w:sz w:val="16"/>
          <w:szCs w:val="16"/>
        </w:rPr>
        <w:tab/>
      </w:r>
      <w:r w:rsidRPr="007216D4">
        <w:rPr>
          <w:rFonts w:ascii="GHEA Grapalat" w:hAnsi="GHEA Grapalat"/>
          <w:sz w:val="16"/>
          <w:szCs w:val="16"/>
        </w:rPr>
        <w:t>Не позднее чем на следующий рабочий день после завершения заседания по вскрытию</w:t>
      </w:r>
      <w:r w:rsidR="001E4A24" w:rsidRPr="007216D4">
        <w:rPr>
          <w:rFonts w:ascii="GHEA Grapalat" w:hAnsi="GHEA Grapalat"/>
          <w:sz w:val="16"/>
          <w:szCs w:val="16"/>
        </w:rPr>
        <w:t xml:space="preserve"> и оценке</w:t>
      </w:r>
      <w:r w:rsidRPr="007216D4">
        <w:rPr>
          <w:rFonts w:ascii="GHEA Grapalat" w:hAnsi="GHEA Grapalat"/>
          <w:sz w:val="16"/>
          <w:szCs w:val="16"/>
        </w:rPr>
        <w:t xml:space="preserve"> заявок секретарь комиссии: </w:t>
      </w:r>
    </w:p>
    <w:p w14:paraId="615BEC5B" w14:textId="77777777" w:rsidR="00A24827" w:rsidRPr="007216D4" w:rsidRDefault="00A24827"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1)</w:t>
      </w:r>
      <w:r w:rsidR="00DC64B5" w:rsidRPr="007216D4">
        <w:rPr>
          <w:rFonts w:ascii="GHEA Grapalat" w:hAnsi="GHEA Grapalat"/>
          <w:sz w:val="16"/>
          <w:szCs w:val="16"/>
        </w:rPr>
        <w:tab/>
      </w:r>
      <w:r w:rsidRPr="007216D4">
        <w:rPr>
          <w:rFonts w:ascii="GHEA Grapalat" w:hAnsi="GHEA Grapalat"/>
          <w:sz w:val="16"/>
          <w:szCs w:val="16"/>
        </w:rPr>
        <w:t>опубликовывает в бюллетене воспроизведенный (отсканированный) с</w:t>
      </w:r>
      <w:r w:rsidR="00DC64B5" w:rsidRPr="007216D4">
        <w:rPr>
          <w:rFonts w:ascii="Courier New" w:hAnsi="Courier New" w:cs="Courier New"/>
          <w:sz w:val="16"/>
          <w:szCs w:val="16"/>
          <w:lang w:val="en-US"/>
        </w:rPr>
        <w:t> </w:t>
      </w:r>
      <w:r w:rsidRPr="007216D4">
        <w:rPr>
          <w:rFonts w:ascii="GHEA Grapalat" w:hAnsi="GHEA Grapalat"/>
          <w:sz w:val="16"/>
          <w:szCs w:val="16"/>
        </w:rPr>
        <w:t>оригинала вариант протокола заседания по вскрытию заявок</w:t>
      </w:r>
      <w:r w:rsidR="001E4A24" w:rsidRPr="007216D4">
        <w:rPr>
          <w:rFonts w:ascii="GHEA Grapalat" w:hAnsi="GHEA Grapalat"/>
          <w:sz w:val="16"/>
          <w:szCs w:val="16"/>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216D4">
        <w:rPr>
          <w:sz w:val="16"/>
          <w:szCs w:val="16"/>
        </w:rPr>
        <w:t xml:space="preserve"> </w:t>
      </w:r>
      <w:r w:rsidR="001E4A24" w:rsidRPr="007216D4">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1E8748C9" w14:textId="77777777" w:rsidR="008B73CD" w:rsidRPr="007216D4" w:rsidRDefault="008B73CD" w:rsidP="001A6674">
      <w:pPr>
        <w:pStyle w:val="BodyTextIndent2"/>
        <w:widowControl w:val="0"/>
        <w:tabs>
          <w:tab w:val="left" w:pos="1134"/>
        </w:tabs>
        <w:spacing w:line="240" w:lineRule="auto"/>
        <w:ind w:firstLine="567"/>
        <w:rPr>
          <w:rFonts w:ascii="GHEA Grapalat" w:hAnsi="GHEA Grapalat" w:cs="Sylfaen"/>
          <w:sz w:val="16"/>
          <w:szCs w:val="16"/>
        </w:rPr>
      </w:pPr>
      <w:r w:rsidRPr="007216D4">
        <w:rPr>
          <w:rFonts w:ascii="GHEA Grapalat" w:hAnsi="GHEA Grapalat"/>
          <w:sz w:val="16"/>
          <w:szCs w:val="16"/>
        </w:rPr>
        <w:t>2)</w:t>
      </w:r>
      <w:r w:rsidR="00DC64B5" w:rsidRPr="007216D4">
        <w:rPr>
          <w:rFonts w:ascii="GHEA Grapalat" w:hAnsi="GHEA Grapalat"/>
          <w:sz w:val="16"/>
          <w:szCs w:val="16"/>
        </w:rPr>
        <w:tab/>
      </w:r>
      <w:r w:rsidRPr="007216D4">
        <w:rPr>
          <w:rFonts w:ascii="GHEA Grapalat" w:hAnsi="GHEA Grapalat"/>
          <w:sz w:val="16"/>
          <w:szCs w:val="16"/>
        </w:rPr>
        <w:t>опубликовывает в бюллетене воспроизведенные (отсканированные) с</w:t>
      </w:r>
      <w:r w:rsidR="00DC64B5" w:rsidRPr="007216D4">
        <w:rPr>
          <w:rFonts w:ascii="Courier New" w:hAnsi="Courier New" w:cs="Courier New"/>
          <w:sz w:val="16"/>
          <w:szCs w:val="16"/>
          <w:lang w:val="en-US"/>
        </w:rPr>
        <w:t> </w:t>
      </w:r>
      <w:r w:rsidRPr="007216D4">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216D4">
        <w:rPr>
          <w:rFonts w:ascii="GHEA Grapalat" w:hAnsi="GHEA Grapalat"/>
          <w:sz w:val="16"/>
          <w:szCs w:val="16"/>
        </w:rPr>
        <w:t xml:space="preserve"> и оценке</w:t>
      </w:r>
      <w:r w:rsidRPr="007216D4">
        <w:rPr>
          <w:rFonts w:ascii="GHEA Grapalat" w:hAnsi="GHEA Grapalat"/>
          <w:sz w:val="16"/>
          <w:szCs w:val="16"/>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70005CF" w14:textId="77777777" w:rsidR="00E64D24" w:rsidRPr="007216D4" w:rsidRDefault="008769B4"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w:t>
      </w:r>
      <w:r w:rsidR="005B6DCF" w:rsidRPr="007216D4">
        <w:rPr>
          <w:rFonts w:ascii="GHEA Grapalat" w:hAnsi="GHEA Grapalat"/>
          <w:sz w:val="16"/>
          <w:szCs w:val="16"/>
          <w:lang w:val="hy-AM"/>
        </w:rPr>
        <w:t>1</w:t>
      </w:r>
      <w:r w:rsidR="00762474" w:rsidRPr="007216D4">
        <w:rPr>
          <w:rFonts w:ascii="GHEA Grapalat" w:hAnsi="GHEA Grapalat"/>
          <w:sz w:val="16"/>
          <w:szCs w:val="16"/>
        </w:rPr>
        <w:t>3</w:t>
      </w:r>
      <w:r w:rsidR="00493CC7" w:rsidRPr="007216D4">
        <w:rPr>
          <w:rFonts w:ascii="GHEA Grapalat" w:hAnsi="GHEA Grapalat"/>
          <w:sz w:val="16"/>
          <w:szCs w:val="16"/>
        </w:rPr>
        <w:t>.</w:t>
      </w:r>
      <w:r w:rsidR="00493CC7" w:rsidRPr="007216D4">
        <w:rPr>
          <w:rFonts w:ascii="GHEA Grapalat" w:hAnsi="GHEA Grapalat"/>
          <w:sz w:val="16"/>
          <w:szCs w:val="16"/>
        </w:rPr>
        <w:tab/>
      </w:r>
      <w:r w:rsidRPr="007216D4">
        <w:rPr>
          <w:rFonts w:ascii="GHEA Grapalat" w:hAnsi="GHEA Grapalat"/>
          <w:sz w:val="16"/>
          <w:szCs w:val="16"/>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216D4">
        <w:rPr>
          <w:rFonts w:ascii="GHEA Grapalat" w:hAnsi="GHEA Grapalat"/>
          <w:sz w:val="16"/>
          <w:szCs w:val="16"/>
        </w:rPr>
        <w:t xml:space="preserve"> их</w:t>
      </w:r>
      <w:r w:rsidRPr="007216D4">
        <w:rPr>
          <w:rFonts w:ascii="GHEA Grapalat" w:hAnsi="GHEA Grapalat"/>
          <w:sz w:val="16"/>
          <w:szCs w:val="16"/>
        </w:rPr>
        <w:t xml:space="preserve"> получения </w:t>
      </w:r>
      <w:r w:rsidR="00C42879" w:rsidRPr="007216D4">
        <w:rPr>
          <w:rFonts w:ascii="GHEA Grapalat" w:hAnsi="GHEA Grapalat"/>
          <w:sz w:val="16"/>
          <w:szCs w:val="16"/>
        </w:rPr>
        <w:t>инициирует процедуру включения данного участника в список участников, не имеющих права участвовать в процессе закупок</w:t>
      </w:r>
      <w:r w:rsidRPr="007216D4">
        <w:rPr>
          <w:rFonts w:ascii="GHEA Grapalat" w:hAnsi="GHEA Grapalat"/>
          <w:sz w:val="16"/>
          <w:szCs w:val="16"/>
        </w:rPr>
        <w:t xml:space="preserve">. При этом если </w:t>
      </w:r>
      <w:r w:rsidR="00F763EC" w:rsidRPr="007216D4">
        <w:rPr>
          <w:rFonts w:ascii="GHEA Grapalat" w:hAnsi="GHEA Grapalat"/>
          <w:sz w:val="16"/>
          <w:szCs w:val="16"/>
        </w:rPr>
        <w:t xml:space="preserve">представленное </w:t>
      </w:r>
      <w:r w:rsidRPr="007216D4">
        <w:rPr>
          <w:rFonts w:ascii="GHEA Grapalat" w:hAnsi="GHEA Grapalat"/>
          <w:sz w:val="16"/>
          <w:szCs w:val="16"/>
        </w:rPr>
        <w:t xml:space="preserve">по заявке </w:t>
      </w:r>
      <w:r w:rsidR="00FA2B47" w:rsidRPr="007216D4">
        <w:rPr>
          <w:rFonts w:ascii="GHEA Grapalat" w:hAnsi="GHEA Grapalat"/>
          <w:sz w:val="16"/>
          <w:szCs w:val="16"/>
        </w:rPr>
        <w:t>подтверждени</w:t>
      </w:r>
      <w:r w:rsidR="00F763EC" w:rsidRPr="007216D4">
        <w:rPr>
          <w:rFonts w:ascii="GHEA Grapalat" w:hAnsi="GHEA Grapalat"/>
          <w:sz w:val="16"/>
          <w:szCs w:val="16"/>
        </w:rPr>
        <w:t>е</w:t>
      </w:r>
      <w:r w:rsidR="00FA2B47" w:rsidRPr="007216D4">
        <w:rPr>
          <w:rFonts w:ascii="GHEA Grapalat" w:hAnsi="GHEA Grapalat"/>
          <w:sz w:val="16"/>
          <w:szCs w:val="16"/>
        </w:rPr>
        <w:t xml:space="preserve"> </w:t>
      </w:r>
      <w:r w:rsidRPr="007216D4">
        <w:rPr>
          <w:rFonts w:ascii="GHEA Grapalat" w:hAnsi="GHEA Grapalat"/>
          <w:sz w:val="16"/>
          <w:szCs w:val="16"/>
        </w:rPr>
        <w:t xml:space="preserve">участника о том, что он имеет право на участие в предусмотренных приглашением закупках квалифицируются как не </w:t>
      </w:r>
      <w:r w:rsidR="00F763EC" w:rsidRPr="007216D4">
        <w:rPr>
          <w:rFonts w:ascii="GHEA Grapalat" w:hAnsi="GHEA Grapalat"/>
          <w:sz w:val="16"/>
          <w:szCs w:val="16"/>
        </w:rPr>
        <w:t xml:space="preserve">соответствующее </w:t>
      </w:r>
      <w:r w:rsidRPr="007216D4">
        <w:rPr>
          <w:rFonts w:ascii="GHEA Grapalat" w:hAnsi="GHEA Grapalat"/>
          <w:sz w:val="16"/>
          <w:szCs w:val="16"/>
        </w:rPr>
        <w:t xml:space="preserve">действительности </w:t>
      </w:r>
      <w:r w:rsidR="00F763EC" w:rsidRPr="007216D4">
        <w:rPr>
          <w:rFonts w:ascii="GHEA Grapalat" w:hAnsi="GHEA Grapalat"/>
          <w:sz w:val="16"/>
          <w:szCs w:val="16"/>
        </w:rPr>
        <w:t xml:space="preserve">либо </w:t>
      </w:r>
      <w:r w:rsidRPr="007216D4">
        <w:rPr>
          <w:rFonts w:ascii="GHEA Grapalat" w:hAnsi="GHEA Grapalat"/>
          <w:sz w:val="16"/>
          <w:szCs w:val="16"/>
        </w:rPr>
        <w:t xml:space="preserve">участник в установленные </w:t>
      </w:r>
      <w:r w:rsidR="004623A3" w:rsidRPr="007216D4">
        <w:rPr>
          <w:rFonts w:ascii="GHEA Grapalat" w:hAnsi="GHEA Grapalat"/>
          <w:sz w:val="16"/>
          <w:szCs w:val="16"/>
        </w:rPr>
        <w:t xml:space="preserve">настоящим </w:t>
      </w:r>
      <w:r w:rsidRPr="007216D4">
        <w:rPr>
          <w:rFonts w:ascii="GHEA Grapalat" w:hAnsi="GHEA Grapalat"/>
          <w:sz w:val="16"/>
          <w:szCs w:val="16"/>
        </w:rPr>
        <w:t xml:space="preserve">приглашением сроки и порядке не представляет предусмотренные приглашением документы, </w:t>
      </w:r>
      <w:r w:rsidR="00F763EC" w:rsidRPr="007216D4">
        <w:rPr>
          <w:rFonts w:ascii="GHEA Grapalat" w:hAnsi="GHEA Grapalat"/>
          <w:sz w:val="16"/>
          <w:szCs w:val="16"/>
        </w:rPr>
        <w:t>или отобранный участник не представляет обеспечение квалификации,</w:t>
      </w:r>
      <w:r w:rsidR="00F73D7F" w:rsidRPr="007216D4">
        <w:rPr>
          <w:rFonts w:ascii="GHEA Grapalat" w:hAnsi="GHEA Grapalat"/>
          <w:sz w:val="16"/>
          <w:szCs w:val="16"/>
        </w:rPr>
        <w:t xml:space="preserve"> </w:t>
      </w:r>
      <w:r w:rsidRPr="007216D4">
        <w:rPr>
          <w:rFonts w:ascii="GHEA Grapalat" w:hAnsi="GHEA Grapalat"/>
          <w:sz w:val="16"/>
          <w:szCs w:val="16"/>
        </w:rPr>
        <w:t xml:space="preserve">то это </w:t>
      </w:r>
      <w:r w:rsidRPr="007216D4">
        <w:rPr>
          <w:rFonts w:ascii="GHEA Grapalat" w:hAnsi="GHEA Grapalat"/>
          <w:sz w:val="16"/>
          <w:szCs w:val="16"/>
        </w:rPr>
        <w:lastRenderedPageBreak/>
        <w:t>обстоятельство считается нарушением обязательства, принятого в рамках процесса закупки.</w:t>
      </w:r>
    </w:p>
    <w:p w14:paraId="66EBB847" w14:textId="77777777" w:rsidR="00A63D83" w:rsidRPr="007216D4" w:rsidRDefault="00A63D83"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8.1</w:t>
      </w:r>
      <w:r w:rsidR="008067C5" w:rsidRPr="007216D4">
        <w:rPr>
          <w:rFonts w:ascii="GHEA Grapalat" w:hAnsi="GHEA Grapalat"/>
          <w:sz w:val="16"/>
          <w:szCs w:val="16"/>
        </w:rPr>
        <w:t>4</w:t>
      </w:r>
      <w:r w:rsidR="00A31DCA" w:rsidRPr="007216D4">
        <w:rPr>
          <w:rFonts w:ascii="GHEA Grapalat" w:hAnsi="GHEA Grapalat"/>
          <w:sz w:val="16"/>
          <w:szCs w:val="16"/>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C097313" w14:textId="77777777" w:rsidR="00A23E7B" w:rsidRPr="007216D4" w:rsidRDefault="00E64D24" w:rsidP="001A6674">
      <w:pPr>
        <w:pStyle w:val="norm"/>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8.1</w:t>
      </w:r>
      <w:r w:rsidR="00FE1D95" w:rsidRPr="007216D4">
        <w:rPr>
          <w:rFonts w:ascii="GHEA Grapalat" w:hAnsi="GHEA Grapalat"/>
          <w:sz w:val="16"/>
          <w:szCs w:val="16"/>
        </w:rPr>
        <w:t>5</w:t>
      </w:r>
      <w:r w:rsidRPr="007216D4">
        <w:rPr>
          <w:rFonts w:ascii="GHEA Grapalat" w:hAnsi="GHEA Grapalat"/>
          <w:sz w:val="16"/>
          <w:szCs w:val="16"/>
        </w:rPr>
        <w:t xml:space="preserve"> </w:t>
      </w:r>
      <w:r w:rsidR="00A74478" w:rsidRPr="007216D4">
        <w:rPr>
          <w:rFonts w:ascii="GHEA Grapalat" w:hAnsi="GHEA Grapalat"/>
          <w:sz w:val="16"/>
          <w:szCs w:val="16"/>
        </w:rPr>
        <w:t>Документы, указанные в пунктах 8.</w:t>
      </w:r>
      <w:r w:rsidR="00D0532E" w:rsidRPr="007216D4">
        <w:rPr>
          <w:rFonts w:ascii="GHEA Grapalat" w:hAnsi="GHEA Grapalat"/>
          <w:sz w:val="16"/>
          <w:szCs w:val="16"/>
        </w:rPr>
        <w:t>8</w:t>
      </w:r>
      <w:r w:rsidR="00A74478" w:rsidRPr="007216D4">
        <w:rPr>
          <w:rFonts w:ascii="GHEA Grapalat" w:hAnsi="GHEA Grapalat"/>
          <w:sz w:val="16"/>
          <w:szCs w:val="16"/>
        </w:rPr>
        <w:t xml:space="preserve"> и 8.</w:t>
      </w:r>
      <w:r w:rsidR="00D0532E" w:rsidRPr="007216D4">
        <w:rPr>
          <w:rFonts w:ascii="GHEA Grapalat" w:hAnsi="GHEA Grapalat"/>
          <w:sz w:val="16"/>
          <w:szCs w:val="16"/>
        </w:rPr>
        <w:t>9</w:t>
      </w:r>
      <w:r w:rsidR="00A74478" w:rsidRPr="007216D4">
        <w:rPr>
          <w:rFonts w:ascii="GHEA Grapalat" w:hAnsi="GHEA Grapalat"/>
          <w:sz w:val="16"/>
          <w:szCs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216D4">
        <w:rPr>
          <w:rFonts w:ascii="GHEA Grapalat" w:hAnsi="GHEA Grapalat"/>
          <w:sz w:val="16"/>
          <w:szCs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190A6B4" w14:textId="77777777" w:rsidR="002B121D" w:rsidRPr="007216D4" w:rsidRDefault="00A150A9" w:rsidP="001A6674">
      <w:pPr>
        <w:pStyle w:val="BodyTextIndent2"/>
        <w:widowControl w:val="0"/>
        <w:tabs>
          <w:tab w:val="left" w:pos="1276"/>
        </w:tabs>
        <w:spacing w:line="240" w:lineRule="auto"/>
        <w:ind w:firstLine="567"/>
        <w:rPr>
          <w:rFonts w:ascii="GHEA Grapalat" w:hAnsi="GHEA Grapalat" w:cs="Sylfaen"/>
          <w:spacing w:val="-4"/>
          <w:sz w:val="16"/>
          <w:szCs w:val="16"/>
        </w:rPr>
      </w:pPr>
      <w:r w:rsidRPr="007216D4">
        <w:rPr>
          <w:rFonts w:ascii="GHEA Grapalat" w:hAnsi="GHEA Grapalat"/>
          <w:sz w:val="16"/>
          <w:szCs w:val="16"/>
        </w:rPr>
        <w:t>8.</w:t>
      </w:r>
      <w:r w:rsidR="0093610F" w:rsidRPr="007216D4">
        <w:rPr>
          <w:rFonts w:ascii="GHEA Grapalat" w:hAnsi="GHEA Grapalat"/>
          <w:sz w:val="16"/>
          <w:szCs w:val="16"/>
        </w:rPr>
        <w:t>1</w:t>
      </w:r>
      <w:r w:rsidR="00D51DF5" w:rsidRPr="007216D4">
        <w:rPr>
          <w:rFonts w:ascii="GHEA Grapalat" w:hAnsi="GHEA Grapalat"/>
          <w:sz w:val="16"/>
          <w:szCs w:val="16"/>
        </w:rPr>
        <w:t>6</w:t>
      </w:r>
      <w:r w:rsidR="00EE0CB1" w:rsidRPr="007216D4">
        <w:rPr>
          <w:rFonts w:ascii="GHEA Grapalat" w:hAnsi="GHEA Grapalat"/>
          <w:sz w:val="16"/>
          <w:szCs w:val="16"/>
        </w:rPr>
        <w:t>.</w:t>
      </w:r>
      <w:r w:rsidR="00EE0CB1" w:rsidRPr="007216D4">
        <w:rPr>
          <w:rFonts w:ascii="GHEA Grapalat" w:hAnsi="GHEA Grapalat"/>
          <w:sz w:val="16"/>
          <w:szCs w:val="16"/>
        </w:rPr>
        <w:tab/>
      </w:r>
      <w:r w:rsidRPr="007216D4">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57F22C" w14:textId="77777777" w:rsidR="00BF1CBD" w:rsidRPr="007216D4" w:rsidRDefault="00B5219E" w:rsidP="001A6674">
      <w:pPr>
        <w:widowControl w:val="0"/>
        <w:tabs>
          <w:tab w:val="left" w:pos="1276"/>
        </w:tabs>
        <w:ind w:firstLine="567"/>
        <w:contextualSpacing/>
        <w:jc w:val="both"/>
        <w:rPr>
          <w:rFonts w:ascii="GHEA Grapalat" w:hAnsi="GHEA Grapalat"/>
          <w:spacing w:val="-4"/>
          <w:sz w:val="16"/>
          <w:szCs w:val="16"/>
        </w:rPr>
      </w:pPr>
      <w:r w:rsidRPr="007216D4">
        <w:rPr>
          <w:rFonts w:ascii="GHEA Grapalat" w:hAnsi="GHEA Grapalat"/>
          <w:spacing w:val="-4"/>
          <w:sz w:val="16"/>
          <w:szCs w:val="16"/>
        </w:rPr>
        <w:t>8</w:t>
      </w:r>
      <w:r w:rsidR="00A150A9" w:rsidRPr="007216D4">
        <w:rPr>
          <w:rFonts w:ascii="GHEA Grapalat" w:hAnsi="GHEA Grapalat"/>
          <w:spacing w:val="-4"/>
          <w:sz w:val="16"/>
          <w:szCs w:val="16"/>
        </w:rPr>
        <w:t>.</w:t>
      </w:r>
      <w:r w:rsidR="0093610F" w:rsidRPr="007216D4">
        <w:rPr>
          <w:rFonts w:ascii="GHEA Grapalat" w:hAnsi="GHEA Grapalat"/>
          <w:spacing w:val="-4"/>
          <w:sz w:val="16"/>
          <w:szCs w:val="16"/>
        </w:rPr>
        <w:t>1</w:t>
      </w:r>
      <w:r w:rsidR="00A161B0" w:rsidRPr="007216D4">
        <w:rPr>
          <w:rFonts w:ascii="GHEA Grapalat" w:hAnsi="GHEA Grapalat"/>
          <w:spacing w:val="-4"/>
          <w:sz w:val="16"/>
          <w:szCs w:val="16"/>
        </w:rPr>
        <w:t>7</w:t>
      </w:r>
      <w:r w:rsidR="00EE0CB1" w:rsidRPr="007216D4">
        <w:rPr>
          <w:rFonts w:ascii="GHEA Grapalat" w:hAnsi="GHEA Grapalat"/>
          <w:spacing w:val="-4"/>
          <w:sz w:val="16"/>
          <w:szCs w:val="16"/>
        </w:rPr>
        <w:t>.</w:t>
      </w:r>
      <w:r w:rsidR="00EE0CB1" w:rsidRPr="007216D4">
        <w:rPr>
          <w:rFonts w:ascii="GHEA Grapalat" w:hAnsi="GHEA Grapalat"/>
          <w:spacing w:val="-4"/>
          <w:sz w:val="16"/>
          <w:szCs w:val="16"/>
        </w:rPr>
        <w:tab/>
      </w:r>
      <w:r w:rsidR="00BF1CBD" w:rsidRPr="007216D4">
        <w:rPr>
          <w:rFonts w:ascii="GHEA Grapalat" w:hAnsi="GHEA Grapalat"/>
          <w:spacing w:val="-4"/>
          <w:sz w:val="16"/>
          <w:szCs w:val="16"/>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F27752" w14:textId="77777777" w:rsidR="00BF1CBD" w:rsidRPr="007216D4" w:rsidRDefault="00BF1CBD" w:rsidP="001A6674">
      <w:pPr>
        <w:widowControl w:val="0"/>
        <w:ind w:firstLine="567"/>
        <w:contextualSpacing/>
        <w:jc w:val="both"/>
        <w:rPr>
          <w:rFonts w:ascii="GHEA Grapalat" w:hAnsi="GHEA Grapalat"/>
          <w:spacing w:val="-4"/>
          <w:sz w:val="16"/>
          <w:szCs w:val="16"/>
        </w:rPr>
      </w:pPr>
      <w:r w:rsidRPr="007216D4">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5D87002" w14:textId="77777777" w:rsidR="002B103D" w:rsidRPr="007216D4" w:rsidRDefault="00A150A9" w:rsidP="001A6674">
      <w:pPr>
        <w:pStyle w:val="BodyTextIndent2"/>
        <w:widowControl w:val="0"/>
        <w:tabs>
          <w:tab w:val="left" w:pos="1276"/>
        </w:tabs>
        <w:spacing w:line="240" w:lineRule="auto"/>
        <w:ind w:firstLine="567"/>
        <w:rPr>
          <w:rFonts w:ascii="GHEA Grapalat" w:hAnsi="GHEA Grapalat"/>
          <w:sz w:val="16"/>
          <w:szCs w:val="16"/>
        </w:rPr>
      </w:pPr>
      <w:r w:rsidRPr="007216D4">
        <w:rPr>
          <w:rFonts w:ascii="GHEA Grapalat" w:hAnsi="GHEA Grapalat"/>
          <w:sz w:val="16"/>
          <w:szCs w:val="16"/>
        </w:rPr>
        <w:t>8.</w:t>
      </w:r>
      <w:r w:rsidR="000E624C" w:rsidRPr="007216D4">
        <w:rPr>
          <w:rFonts w:ascii="GHEA Grapalat" w:hAnsi="GHEA Grapalat"/>
          <w:sz w:val="16"/>
          <w:szCs w:val="16"/>
          <w:lang w:val="hy-AM"/>
        </w:rPr>
        <w:t>1</w:t>
      </w:r>
      <w:r w:rsidR="00B325AF" w:rsidRPr="007216D4">
        <w:rPr>
          <w:rFonts w:ascii="GHEA Grapalat" w:hAnsi="GHEA Grapalat"/>
          <w:sz w:val="16"/>
          <w:szCs w:val="16"/>
        </w:rPr>
        <w:t>8</w:t>
      </w:r>
      <w:r w:rsidRPr="007216D4">
        <w:rPr>
          <w:rFonts w:ascii="GHEA Grapalat" w:hAnsi="GHEA Grapalat"/>
          <w:sz w:val="16"/>
          <w:szCs w:val="16"/>
        </w:rPr>
        <w:t>.</w:t>
      </w:r>
      <w:r w:rsidR="00EE0CB1" w:rsidRPr="007216D4">
        <w:rPr>
          <w:rFonts w:ascii="GHEA Grapalat" w:hAnsi="GHEA Grapalat"/>
          <w:sz w:val="16"/>
          <w:szCs w:val="16"/>
        </w:rPr>
        <w:tab/>
      </w:r>
      <w:r w:rsidRPr="007216D4">
        <w:rPr>
          <w:rFonts w:ascii="GHEA Grapalat" w:hAnsi="GHEA Grapalat"/>
          <w:sz w:val="16"/>
          <w:szCs w:val="16"/>
        </w:rPr>
        <w:t>Оценка заявок и определение отобранного участника осуществляются по отдельным лотам</w:t>
      </w:r>
      <w:r w:rsidR="00FE2802" w:rsidRPr="007216D4">
        <w:rPr>
          <w:rStyle w:val="FootnoteReference"/>
          <w:rFonts w:ascii="GHEA Grapalat" w:hAnsi="GHEA Grapalat"/>
          <w:sz w:val="16"/>
          <w:szCs w:val="16"/>
        </w:rPr>
        <w:footnoteReference w:customMarkFollows="1" w:id="3"/>
        <w:t>11</w:t>
      </w:r>
      <w:r w:rsidRPr="007216D4">
        <w:rPr>
          <w:rFonts w:ascii="GHEA Grapalat" w:hAnsi="GHEA Grapalat"/>
          <w:sz w:val="16"/>
          <w:szCs w:val="16"/>
        </w:rPr>
        <w:t xml:space="preserve">. </w:t>
      </w:r>
    </w:p>
    <w:p w14:paraId="0B4DFA29" w14:textId="77777777" w:rsidR="00583092" w:rsidRPr="007216D4" w:rsidRDefault="00A150A9"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w:t>
      </w:r>
      <w:r w:rsidR="00E44A71" w:rsidRPr="007216D4">
        <w:rPr>
          <w:rFonts w:ascii="GHEA Grapalat" w:hAnsi="GHEA Grapalat"/>
          <w:sz w:val="16"/>
          <w:szCs w:val="16"/>
        </w:rPr>
        <w:t>19</w:t>
      </w:r>
      <w:r w:rsidR="009F2C5D" w:rsidRPr="007216D4">
        <w:rPr>
          <w:rFonts w:ascii="GHEA Grapalat" w:hAnsi="GHEA Grapalat"/>
          <w:sz w:val="16"/>
          <w:szCs w:val="16"/>
        </w:rPr>
        <w:t>.</w:t>
      </w:r>
      <w:r w:rsidR="009F2C5D" w:rsidRPr="007216D4">
        <w:rPr>
          <w:rFonts w:ascii="GHEA Grapalat" w:hAnsi="GHEA Grapalat"/>
          <w:sz w:val="16"/>
          <w:szCs w:val="16"/>
        </w:rPr>
        <w:tab/>
      </w:r>
      <w:r w:rsidRPr="007216D4">
        <w:rPr>
          <w:rFonts w:ascii="GHEA Grapalat" w:hAnsi="GHEA Grapalat"/>
          <w:sz w:val="16"/>
          <w:szCs w:val="16"/>
        </w:rPr>
        <w:t>В случае если отобранный участник не заключает (отказывается</w:t>
      </w:r>
      <w:r w:rsidR="00521B59" w:rsidRPr="007216D4">
        <w:rPr>
          <w:rFonts w:ascii="Courier New" w:hAnsi="Courier New" w:cs="Courier New"/>
          <w:sz w:val="16"/>
          <w:szCs w:val="16"/>
          <w:lang w:val="en-US"/>
        </w:rPr>
        <w:t> </w:t>
      </w:r>
      <w:r w:rsidRPr="007216D4">
        <w:rPr>
          <w:rFonts w:ascii="GHEA Grapalat" w:hAnsi="GHEA Grapalat"/>
          <w:sz w:val="16"/>
          <w:szCs w:val="16"/>
        </w:rPr>
        <w:t xml:space="preserve">заключать) договор или лишается права на заключение договора, </w:t>
      </w:r>
      <w:r w:rsidR="000702A0" w:rsidRPr="007216D4">
        <w:rPr>
          <w:rFonts w:ascii="GHEA Grapalat" w:hAnsi="GHEA Grapalat"/>
          <w:sz w:val="16"/>
          <w:szCs w:val="16"/>
        </w:rPr>
        <w:t xml:space="preserve">решением комиссии </w:t>
      </w:r>
      <w:r w:rsidR="005F2F3B" w:rsidRPr="007216D4">
        <w:rPr>
          <w:rFonts w:ascii="GHEA Grapalat" w:hAnsi="GHEA Grapalat"/>
          <w:sz w:val="16"/>
          <w:szCs w:val="16"/>
        </w:rPr>
        <w:t xml:space="preserve">отобранным  </w:t>
      </w:r>
      <w:r w:rsidRPr="007216D4">
        <w:rPr>
          <w:rFonts w:ascii="GHEA Grapalat" w:hAnsi="GHEA Grapalat"/>
          <w:sz w:val="16"/>
          <w:szCs w:val="16"/>
        </w:rPr>
        <w:t>участник</w:t>
      </w:r>
      <w:r w:rsidR="005F2F3B" w:rsidRPr="007216D4">
        <w:rPr>
          <w:rFonts w:ascii="GHEA Grapalat" w:hAnsi="GHEA Grapalat"/>
          <w:sz w:val="16"/>
          <w:szCs w:val="16"/>
        </w:rPr>
        <w:t xml:space="preserve">ом </w:t>
      </w:r>
      <w:r w:rsidR="005F2F3B" w:rsidRPr="007216D4">
        <w:rPr>
          <w:rFonts w:ascii="GHEA Grapalat" w:hAnsi="GHEA Grapalat"/>
          <w:sz w:val="16"/>
          <w:szCs w:val="16"/>
          <w:lang w:val="hy-AM"/>
        </w:rPr>
        <w:t xml:space="preserve"> </w:t>
      </w:r>
      <w:r w:rsidR="005F2F3B" w:rsidRPr="007216D4">
        <w:rPr>
          <w:rFonts w:ascii="GHEA Grapalat" w:hAnsi="GHEA Grapalat"/>
          <w:sz w:val="16"/>
          <w:szCs w:val="16"/>
        </w:rPr>
        <w:t>признается участник занявший следующее место</w:t>
      </w:r>
      <w:r w:rsidR="00951CE5" w:rsidRPr="007216D4">
        <w:rPr>
          <w:rFonts w:ascii="GHEA Grapalat" w:hAnsi="GHEA Grapalat"/>
          <w:sz w:val="16"/>
          <w:szCs w:val="16"/>
          <w:lang w:val="hy-AM"/>
        </w:rPr>
        <w:t xml:space="preserve"> </w:t>
      </w:r>
      <w:r w:rsidR="00951CE5" w:rsidRPr="007216D4">
        <w:rPr>
          <w:rFonts w:ascii="GHEA Grapalat" w:hAnsi="GHEA Grapalat"/>
          <w:sz w:val="16"/>
          <w:szCs w:val="16"/>
        </w:rPr>
        <w:t>с</w:t>
      </w:r>
      <w:r w:rsidRPr="007216D4">
        <w:rPr>
          <w:rFonts w:ascii="GHEA Grapalat" w:hAnsi="GHEA Grapalat"/>
          <w:sz w:val="16"/>
          <w:szCs w:val="16"/>
        </w:rPr>
        <w:t xml:space="preserve"> </w:t>
      </w:r>
      <w:r w:rsidR="00951CE5" w:rsidRPr="007216D4">
        <w:rPr>
          <w:rFonts w:ascii="GHEA Grapalat" w:hAnsi="GHEA Grapalat"/>
          <w:sz w:val="16"/>
          <w:szCs w:val="16"/>
        </w:rPr>
        <w:t>применением процедуры</w:t>
      </w:r>
      <w:r w:rsidRPr="007216D4">
        <w:rPr>
          <w:rFonts w:ascii="GHEA Grapalat" w:hAnsi="GHEA Grapalat"/>
          <w:sz w:val="16"/>
          <w:szCs w:val="16"/>
        </w:rPr>
        <w:t>, установленн</w:t>
      </w:r>
      <w:r w:rsidR="00951CE5" w:rsidRPr="007216D4">
        <w:rPr>
          <w:rFonts w:ascii="GHEA Grapalat" w:hAnsi="GHEA Grapalat"/>
          <w:sz w:val="16"/>
          <w:szCs w:val="16"/>
        </w:rPr>
        <w:t>ой</w:t>
      </w:r>
      <w:r w:rsidRPr="007216D4">
        <w:rPr>
          <w:rFonts w:ascii="GHEA Grapalat" w:hAnsi="GHEA Grapalat"/>
          <w:sz w:val="16"/>
          <w:szCs w:val="16"/>
        </w:rPr>
        <w:t xml:space="preserve"> пунктами 8.1</w:t>
      </w:r>
      <w:r w:rsidR="00625515" w:rsidRPr="007216D4">
        <w:rPr>
          <w:rFonts w:ascii="GHEA Grapalat" w:hAnsi="GHEA Grapalat"/>
          <w:sz w:val="16"/>
          <w:szCs w:val="16"/>
        </w:rPr>
        <w:t>2</w:t>
      </w:r>
      <w:r w:rsidRPr="007216D4">
        <w:rPr>
          <w:rFonts w:ascii="GHEA Grapalat" w:hAnsi="GHEA Grapalat"/>
          <w:sz w:val="16"/>
          <w:szCs w:val="16"/>
        </w:rPr>
        <w:t>-8.</w:t>
      </w:r>
      <w:r w:rsidR="00625515" w:rsidRPr="007216D4">
        <w:rPr>
          <w:rFonts w:ascii="GHEA Grapalat" w:hAnsi="GHEA Grapalat"/>
          <w:sz w:val="16"/>
          <w:szCs w:val="16"/>
        </w:rPr>
        <w:t>18</w:t>
      </w:r>
      <w:r w:rsidR="007854B2" w:rsidRPr="007216D4">
        <w:rPr>
          <w:rFonts w:ascii="GHEA Grapalat" w:hAnsi="GHEA Grapalat"/>
          <w:sz w:val="16"/>
          <w:szCs w:val="16"/>
        </w:rPr>
        <w:t xml:space="preserve"> </w:t>
      </w:r>
      <w:r w:rsidRPr="007216D4">
        <w:rPr>
          <w:rFonts w:ascii="GHEA Grapalat" w:hAnsi="GHEA Grapalat"/>
          <w:sz w:val="16"/>
          <w:szCs w:val="16"/>
        </w:rPr>
        <w:t>части 1 настоящего Приглашения.</w:t>
      </w:r>
    </w:p>
    <w:p w14:paraId="4982AD11" w14:textId="77777777" w:rsidR="00583092"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w:t>
      </w:r>
      <w:r w:rsidR="0022247D" w:rsidRPr="007216D4">
        <w:rPr>
          <w:rFonts w:ascii="GHEA Grapalat" w:hAnsi="GHEA Grapalat"/>
          <w:sz w:val="16"/>
          <w:szCs w:val="16"/>
        </w:rPr>
        <w:t>2</w:t>
      </w:r>
      <w:r w:rsidR="005D0468" w:rsidRPr="007216D4">
        <w:rPr>
          <w:rFonts w:ascii="GHEA Grapalat" w:hAnsi="GHEA Grapalat"/>
          <w:sz w:val="16"/>
          <w:szCs w:val="16"/>
        </w:rPr>
        <w:t>0</w:t>
      </w:r>
      <w:r w:rsidR="00FA2DBA" w:rsidRPr="007216D4">
        <w:rPr>
          <w:rFonts w:ascii="GHEA Grapalat" w:hAnsi="GHEA Grapalat"/>
          <w:sz w:val="16"/>
          <w:szCs w:val="16"/>
        </w:rPr>
        <w:t>.</w:t>
      </w:r>
      <w:r w:rsidR="00FA2DBA" w:rsidRPr="007216D4">
        <w:rPr>
          <w:rFonts w:ascii="GHEA Grapalat" w:hAnsi="GHEA Grapalat"/>
          <w:sz w:val="16"/>
          <w:szCs w:val="16"/>
        </w:rPr>
        <w:tab/>
      </w:r>
      <w:r w:rsidRPr="007216D4">
        <w:rPr>
          <w:rFonts w:ascii="GHEA Grapalat" w:hAnsi="GHEA Grapalat"/>
          <w:sz w:val="16"/>
          <w:szCs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5364B87" w14:textId="77777777" w:rsidR="00583092" w:rsidRPr="007216D4" w:rsidRDefault="00662165" w:rsidP="001A6674">
      <w:pPr>
        <w:pStyle w:val="BodyTextIndent2"/>
        <w:widowControl w:val="0"/>
        <w:spacing w:line="240" w:lineRule="auto"/>
        <w:ind w:firstLine="567"/>
        <w:rPr>
          <w:rFonts w:ascii="GHEA Grapalat" w:hAnsi="GHEA Grapalat"/>
          <w:sz w:val="16"/>
          <w:szCs w:val="16"/>
        </w:rPr>
      </w:pPr>
      <w:r w:rsidRPr="007216D4">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EFC5886" w14:textId="77777777" w:rsidR="00583092" w:rsidRPr="007216D4" w:rsidRDefault="00A150A9" w:rsidP="001A6674">
      <w:pPr>
        <w:pStyle w:val="BodyTextIndent2"/>
        <w:widowControl w:val="0"/>
        <w:tabs>
          <w:tab w:val="left" w:pos="1276"/>
        </w:tabs>
        <w:spacing w:line="240" w:lineRule="auto"/>
        <w:ind w:firstLine="567"/>
        <w:rPr>
          <w:rFonts w:ascii="GHEA Grapalat" w:hAnsi="GHEA Grapalat"/>
          <w:sz w:val="16"/>
          <w:szCs w:val="16"/>
        </w:rPr>
      </w:pPr>
      <w:r w:rsidRPr="007216D4">
        <w:rPr>
          <w:rFonts w:ascii="GHEA Grapalat" w:hAnsi="GHEA Grapalat"/>
          <w:sz w:val="16"/>
          <w:szCs w:val="16"/>
        </w:rPr>
        <w:t>8.</w:t>
      </w:r>
      <w:r w:rsidR="005A79EE" w:rsidRPr="007216D4">
        <w:rPr>
          <w:rFonts w:ascii="GHEA Grapalat" w:hAnsi="GHEA Grapalat"/>
          <w:sz w:val="16"/>
          <w:szCs w:val="16"/>
        </w:rPr>
        <w:t>2</w:t>
      </w:r>
      <w:r w:rsidR="000241CA" w:rsidRPr="007216D4">
        <w:rPr>
          <w:rFonts w:ascii="GHEA Grapalat" w:hAnsi="GHEA Grapalat"/>
          <w:sz w:val="16"/>
          <w:szCs w:val="16"/>
        </w:rPr>
        <w:t>1</w:t>
      </w:r>
      <w:r w:rsidRPr="007216D4">
        <w:rPr>
          <w:rFonts w:ascii="GHEA Grapalat" w:hAnsi="GHEA Grapalat"/>
          <w:sz w:val="16"/>
          <w:szCs w:val="16"/>
        </w:rPr>
        <w:t>.</w:t>
      </w:r>
      <w:r w:rsidR="00FA2DBA" w:rsidRPr="007216D4">
        <w:rPr>
          <w:rFonts w:ascii="GHEA Grapalat" w:hAnsi="GHEA Grapalat"/>
          <w:sz w:val="16"/>
          <w:szCs w:val="16"/>
        </w:rPr>
        <w:tab/>
      </w:r>
      <w:r w:rsidRPr="007216D4">
        <w:rPr>
          <w:rFonts w:ascii="GHEA Grapalat" w:hAnsi="GHEA Grapalat"/>
          <w:sz w:val="16"/>
          <w:szCs w:val="16"/>
        </w:rPr>
        <w:t>С целью применения пункта 8.</w:t>
      </w:r>
      <w:r w:rsidR="005A79EE" w:rsidRPr="007216D4">
        <w:rPr>
          <w:rFonts w:ascii="GHEA Grapalat" w:hAnsi="GHEA Grapalat"/>
          <w:sz w:val="16"/>
          <w:szCs w:val="16"/>
        </w:rPr>
        <w:t>2</w:t>
      </w:r>
      <w:r w:rsidR="00D35E75" w:rsidRPr="007216D4">
        <w:rPr>
          <w:rFonts w:ascii="GHEA Grapalat" w:hAnsi="GHEA Grapalat"/>
          <w:sz w:val="16"/>
          <w:szCs w:val="16"/>
        </w:rPr>
        <w:t>0</w:t>
      </w:r>
      <w:r w:rsidRPr="007216D4">
        <w:rPr>
          <w:rFonts w:ascii="GHEA Grapalat" w:hAnsi="GHEA Grapalat"/>
          <w:sz w:val="16"/>
          <w:szCs w:val="16"/>
        </w:rPr>
        <w:t xml:space="preserve">. части 1 настоящего приглашения </w:t>
      </w:r>
      <w:r w:rsidR="005A79EE" w:rsidRPr="007216D4">
        <w:rPr>
          <w:rFonts w:ascii="GHEA Grapalat" w:hAnsi="GHEA Grapalat"/>
          <w:sz w:val="16"/>
          <w:szCs w:val="16"/>
        </w:rPr>
        <w:t xml:space="preserve">может быть созвано </w:t>
      </w:r>
      <w:r w:rsidRPr="007216D4">
        <w:rPr>
          <w:rFonts w:ascii="GHEA Grapalat" w:hAnsi="GHEA Grapalat"/>
          <w:sz w:val="16"/>
          <w:szCs w:val="16"/>
        </w:rPr>
        <w:t>внеочередное заседание комиссии.</w:t>
      </w:r>
    </w:p>
    <w:p w14:paraId="31DD0EC2" w14:textId="77777777" w:rsidR="00E45ACA" w:rsidRPr="007216D4" w:rsidRDefault="00A150A9" w:rsidP="001A6674">
      <w:pPr>
        <w:pStyle w:val="norm"/>
        <w:widowControl w:val="0"/>
        <w:tabs>
          <w:tab w:val="left" w:pos="1276"/>
        </w:tabs>
        <w:spacing w:line="240" w:lineRule="auto"/>
        <w:ind w:firstLine="567"/>
        <w:rPr>
          <w:rFonts w:ascii="GHEA Grapalat" w:hAnsi="GHEA Grapalat"/>
          <w:sz w:val="16"/>
          <w:szCs w:val="16"/>
        </w:rPr>
      </w:pPr>
      <w:r w:rsidRPr="007216D4">
        <w:rPr>
          <w:rFonts w:ascii="GHEA Grapalat" w:hAnsi="GHEA Grapalat"/>
          <w:spacing w:val="-6"/>
          <w:sz w:val="16"/>
          <w:szCs w:val="16"/>
        </w:rPr>
        <w:t>8.</w:t>
      </w:r>
      <w:r w:rsidR="004D0EA7" w:rsidRPr="007216D4">
        <w:rPr>
          <w:rFonts w:ascii="GHEA Grapalat" w:hAnsi="GHEA Grapalat"/>
          <w:spacing w:val="-6"/>
          <w:sz w:val="16"/>
          <w:szCs w:val="16"/>
        </w:rPr>
        <w:t>2</w:t>
      </w:r>
      <w:r w:rsidR="005D5CCD" w:rsidRPr="007216D4">
        <w:rPr>
          <w:rFonts w:ascii="GHEA Grapalat" w:hAnsi="GHEA Grapalat"/>
          <w:spacing w:val="-6"/>
          <w:sz w:val="16"/>
          <w:szCs w:val="16"/>
        </w:rPr>
        <w:t>2</w:t>
      </w:r>
      <w:r w:rsidR="00544D9F" w:rsidRPr="007216D4">
        <w:rPr>
          <w:rFonts w:ascii="GHEA Grapalat" w:hAnsi="GHEA Grapalat"/>
          <w:spacing w:val="-6"/>
          <w:sz w:val="16"/>
          <w:szCs w:val="16"/>
        </w:rPr>
        <w:t>.</w:t>
      </w:r>
      <w:r w:rsidR="00544D9F" w:rsidRPr="007216D4">
        <w:rPr>
          <w:rFonts w:ascii="GHEA Grapalat" w:hAnsi="GHEA Grapalat"/>
          <w:spacing w:val="-6"/>
          <w:sz w:val="16"/>
          <w:szCs w:val="16"/>
        </w:rPr>
        <w:tab/>
      </w:r>
      <w:r w:rsidRPr="007216D4">
        <w:rPr>
          <w:rFonts w:ascii="GHEA Grapalat" w:hAnsi="GHEA Grapalat"/>
          <w:spacing w:val="-6"/>
          <w:sz w:val="16"/>
          <w:szCs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216D4">
        <w:rPr>
          <w:rFonts w:ascii="GHEA Grapalat" w:hAnsi="GHEA Grapalat"/>
          <w:sz w:val="16"/>
          <w:szCs w:val="16"/>
        </w:rPr>
        <w:t xml:space="preserve"> Решение о</w:t>
      </w:r>
      <w:r w:rsidR="00BA2853" w:rsidRPr="007216D4">
        <w:rPr>
          <w:rFonts w:ascii="Courier New" w:hAnsi="Courier New" w:cs="Courier New"/>
          <w:sz w:val="16"/>
          <w:szCs w:val="16"/>
          <w:lang w:val="en-US"/>
        </w:rPr>
        <w:t> </w:t>
      </w:r>
      <w:r w:rsidRPr="007216D4">
        <w:rPr>
          <w:rFonts w:ascii="GHEA Grapalat" w:hAnsi="GHEA Grapalat"/>
          <w:sz w:val="16"/>
          <w:szCs w:val="16"/>
        </w:rPr>
        <w:t>заключении договора содержит краткую информацию об оценке заявок, о</w:t>
      </w:r>
      <w:r w:rsidR="00BA2853" w:rsidRPr="007216D4">
        <w:rPr>
          <w:rFonts w:ascii="Courier New" w:hAnsi="Courier New" w:cs="Courier New"/>
          <w:sz w:val="16"/>
          <w:szCs w:val="16"/>
          <w:lang w:val="en-US"/>
        </w:rPr>
        <w:t> </w:t>
      </w:r>
      <w:r w:rsidRPr="007216D4">
        <w:rPr>
          <w:rFonts w:ascii="GHEA Grapalat" w:hAnsi="GHEA Grapalat"/>
          <w:sz w:val="16"/>
          <w:szCs w:val="16"/>
        </w:rPr>
        <w:t>причинах, обосновывающих выбор отобранного участника, и объявление о</w:t>
      </w:r>
      <w:r w:rsidR="00BA2853" w:rsidRPr="007216D4">
        <w:rPr>
          <w:rFonts w:ascii="Courier New" w:hAnsi="Courier New" w:cs="Courier New"/>
          <w:sz w:val="16"/>
          <w:szCs w:val="16"/>
          <w:lang w:val="en-US"/>
        </w:rPr>
        <w:t> </w:t>
      </w:r>
      <w:r w:rsidRPr="007216D4">
        <w:rPr>
          <w:rFonts w:ascii="GHEA Grapalat" w:hAnsi="GHEA Grapalat"/>
          <w:sz w:val="16"/>
          <w:szCs w:val="16"/>
        </w:rPr>
        <w:t>периоде ожидания.</w:t>
      </w:r>
    </w:p>
    <w:p w14:paraId="088BE88B" w14:textId="77777777" w:rsidR="00583092" w:rsidRPr="007216D4" w:rsidRDefault="00A150A9" w:rsidP="001A6674">
      <w:pPr>
        <w:pStyle w:val="BodyTextIndent2"/>
        <w:widowControl w:val="0"/>
        <w:tabs>
          <w:tab w:val="left" w:pos="1276"/>
        </w:tabs>
        <w:spacing w:line="240" w:lineRule="auto"/>
        <w:ind w:firstLine="567"/>
        <w:rPr>
          <w:rFonts w:ascii="GHEA Grapalat" w:hAnsi="GHEA Grapalat" w:cs="Sylfaen"/>
          <w:sz w:val="16"/>
          <w:szCs w:val="16"/>
        </w:rPr>
      </w:pPr>
      <w:r w:rsidRPr="007216D4">
        <w:rPr>
          <w:rFonts w:ascii="GHEA Grapalat" w:hAnsi="GHEA Grapalat"/>
          <w:sz w:val="16"/>
          <w:szCs w:val="16"/>
        </w:rPr>
        <w:t>8.</w:t>
      </w:r>
      <w:r w:rsidR="00163324" w:rsidRPr="007216D4">
        <w:rPr>
          <w:rFonts w:ascii="GHEA Grapalat" w:hAnsi="GHEA Grapalat"/>
          <w:sz w:val="16"/>
          <w:szCs w:val="16"/>
        </w:rPr>
        <w:t>2</w:t>
      </w:r>
      <w:r w:rsidR="00BE4CFA" w:rsidRPr="007216D4">
        <w:rPr>
          <w:rFonts w:ascii="GHEA Grapalat" w:hAnsi="GHEA Grapalat"/>
          <w:sz w:val="16"/>
          <w:szCs w:val="16"/>
        </w:rPr>
        <w:t>3</w:t>
      </w:r>
      <w:r w:rsidR="00BA2853" w:rsidRPr="007216D4">
        <w:rPr>
          <w:rFonts w:ascii="GHEA Grapalat" w:hAnsi="GHEA Grapalat"/>
          <w:sz w:val="16"/>
          <w:szCs w:val="16"/>
        </w:rPr>
        <w:t>.</w:t>
      </w:r>
      <w:r w:rsidR="006354FA" w:rsidRPr="007216D4">
        <w:rPr>
          <w:rFonts w:ascii="GHEA Grapalat" w:hAnsi="GHEA Grapalat"/>
          <w:sz w:val="16"/>
          <w:szCs w:val="16"/>
        </w:rPr>
        <w:t xml:space="preserve"> </w:t>
      </w:r>
      <w:r w:rsidRPr="007216D4">
        <w:rPr>
          <w:rFonts w:ascii="GHEA Grapalat" w:hAnsi="GHEA Grapalat"/>
          <w:sz w:val="16"/>
          <w:szCs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A64DB95" w14:textId="77777777" w:rsidR="00583092" w:rsidRPr="007216D4" w:rsidRDefault="00583092" w:rsidP="001A6674">
      <w:pPr>
        <w:pStyle w:val="BodyTextIndent2"/>
        <w:widowControl w:val="0"/>
        <w:spacing w:line="240" w:lineRule="auto"/>
        <w:ind w:firstLine="567"/>
        <w:rPr>
          <w:rFonts w:ascii="GHEA Grapalat" w:hAnsi="GHEA Grapalat"/>
          <w:i/>
          <w:sz w:val="16"/>
          <w:szCs w:val="16"/>
        </w:rPr>
      </w:pPr>
      <w:r w:rsidRPr="007216D4">
        <w:rPr>
          <w:rFonts w:ascii="GHEA Grapalat" w:hAnsi="GHEA Grapalat"/>
          <w:sz w:val="16"/>
          <w:szCs w:val="16"/>
        </w:rPr>
        <w:t>Период ожидания в случае настоящей процедуры составляет "</w:t>
      </w:r>
      <w:r w:rsidR="00D5443D" w:rsidRPr="007216D4">
        <w:rPr>
          <w:rFonts w:ascii="GHEA Grapalat" w:hAnsi="GHEA Grapalat"/>
          <w:sz w:val="16"/>
          <w:szCs w:val="16"/>
        </w:rPr>
        <w:t xml:space="preserve"> </w:t>
      </w:r>
      <w:r w:rsidRPr="007216D4">
        <w:rPr>
          <w:rFonts w:ascii="GHEA Grapalat" w:hAnsi="GHEA Grapalat"/>
          <w:sz w:val="16"/>
          <w:szCs w:val="16"/>
        </w:rPr>
        <w:t>" календарных дней. Период ожидания не применим, если заявку подал только один участник, с которым заключается договор.</w:t>
      </w:r>
    </w:p>
    <w:p w14:paraId="0A48E116" w14:textId="77777777" w:rsidR="00583092" w:rsidRPr="007216D4" w:rsidRDefault="00583092" w:rsidP="001A6674">
      <w:pPr>
        <w:pStyle w:val="BodyTextIndent2"/>
        <w:widowControl w:val="0"/>
        <w:spacing w:line="240" w:lineRule="auto"/>
        <w:ind w:firstLine="567"/>
        <w:rPr>
          <w:rFonts w:ascii="GHEA Grapalat" w:hAnsi="GHEA Grapalat" w:cs="Sylfaen"/>
          <w:sz w:val="16"/>
          <w:szCs w:val="16"/>
        </w:rPr>
      </w:pPr>
      <w:r w:rsidRPr="007216D4">
        <w:rPr>
          <w:rFonts w:ascii="GHEA Grapalat" w:hAnsi="GHEA Grapalat"/>
          <w:sz w:val="16"/>
          <w:szCs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8EFC982" w14:textId="77777777" w:rsidR="00B138F3" w:rsidRPr="007216D4" w:rsidRDefault="00B138F3" w:rsidP="001A6674">
      <w:pPr>
        <w:widowControl w:val="0"/>
        <w:jc w:val="center"/>
        <w:rPr>
          <w:rFonts w:ascii="GHEA Grapalat" w:hAnsi="GHEA Grapalat"/>
          <w:b/>
          <w:sz w:val="16"/>
          <w:szCs w:val="16"/>
        </w:rPr>
      </w:pPr>
    </w:p>
    <w:p w14:paraId="121242C4" w14:textId="77777777" w:rsidR="000313A6" w:rsidRPr="007216D4" w:rsidRDefault="00AA0AD8" w:rsidP="001A6674">
      <w:pPr>
        <w:widowControl w:val="0"/>
        <w:jc w:val="center"/>
        <w:rPr>
          <w:rFonts w:ascii="GHEA Grapalat" w:hAnsi="GHEA Grapalat" w:cs="Arial"/>
          <w:b/>
          <w:iCs/>
          <w:sz w:val="16"/>
          <w:szCs w:val="16"/>
        </w:rPr>
      </w:pPr>
      <w:r w:rsidRPr="007216D4">
        <w:rPr>
          <w:rFonts w:ascii="GHEA Grapalat" w:hAnsi="GHEA Grapalat"/>
          <w:b/>
          <w:sz w:val="16"/>
          <w:szCs w:val="16"/>
        </w:rPr>
        <w:t xml:space="preserve">9. ЗАКЛЮЧЕНИЕ ДОГОВОРА </w:t>
      </w:r>
    </w:p>
    <w:p w14:paraId="61981811" w14:textId="77777777" w:rsidR="00096865" w:rsidRPr="007216D4" w:rsidRDefault="00AA0AD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9.1</w:t>
      </w:r>
      <w:r w:rsidR="002A3FC1" w:rsidRPr="007216D4">
        <w:rPr>
          <w:rFonts w:ascii="GHEA Grapalat" w:hAnsi="GHEA Grapalat"/>
          <w:sz w:val="16"/>
          <w:szCs w:val="16"/>
        </w:rPr>
        <w:t>.</w:t>
      </w:r>
      <w:r w:rsidR="002A3FC1" w:rsidRPr="007216D4">
        <w:rPr>
          <w:rFonts w:ascii="GHEA Grapalat" w:hAnsi="GHEA Grapalat"/>
          <w:sz w:val="16"/>
          <w:szCs w:val="16"/>
        </w:rPr>
        <w:tab/>
      </w:r>
      <w:r w:rsidRPr="007216D4">
        <w:rPr>
          <w:rFonts w:ascii="GHEA Grapalat" w:hAnsi="GHEA Grapalat"/>
          <w:sz w:val="16"/>
          <w:szCs w:val="16"/>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2E02D3A" w14:textId="77777777" w:rsidR="00EB6E54" w:rsidRPr="007216D4" w:rsidRDefault="00AA0AD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9.2.</w:t>
      </w:r>
      <w:r w:rsidR="002A3FC1" w:rsidRPr="007216D4">
        <w:rPr>
          <w:rFonts w:ascii="GHEA Grapalat" w:hAnsi="GHEA Grapalat"/>
          <w:sz w:val="16"/>
          <w:szCs w:val="16"/>
        </w:rPr>
        <w:tab/>
      </w:r>
      <w:r w:rsidRPr="007216D4">
        <w:rPr>
          <w:rFonts w:ascii="GHEA Grapalat" w:hAnsi="GHEA Grapalat"/>
          <w:sz w:val="16"/>
          <w:szCs w:val="16"/>
        </w:rPr>
        <w:t>В течение четырех рабочих дней, следующих за окончанием периода ожидания, установленного пунктом 8.</w:t>
      </w:r>
      <w:r w:rsidR="00DA3F9C" w:rsidRPr="007216D4">
        <w:rPr>
          <w:rFonts w:ascii="GHEA Grapalat" w:hAnsi="GHEA Grapalat"/>
          <w:sz w:val="16"/>
          <w:szCs w:val="16"/>
        </w:rPr>
        <w:t>2</w:t>
      </w:r>
      <w:r w:rsidR="00655890" w:rsidRPr="007216D4">
        <w:rPr>
          <w:rFonts w:ascii="GHEA Grapalat" w:hAnsi="GHEA Grapalat"/>
          <w:sz w:val="16"/>
          <w:szCs w:val="16"/>
        </w:rPr>
        <w:t>3</w:t>
      </w:r>
      <w:r w:rsidRPr="007216D4">
        <w:rPr>
          <w:rFonts w:ascii="GHEA Grapalat" w:hAnsi="GHEA Grapalat"/>
          <w:sz w:val="16"/>
          <w:szCs w:val="16"/>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216D4">
        <w:rPr>
          <w:rFonts w:ascii="GHEA Grapalat" w:hAnsi="GHEA Grapalat"/>
          <w:sz w:val="16"/>
          <w:szCs w:val="16"/>
        </w:rPr>
        <w:t>2</w:t>
      </w:r>
      <w:r w:rsidR="00655890" w:rsidRPr="007216D4">
        <w:rPr>
          <w:rFonts w:ascii="GHEA Grapalat" w:hAnsi="GHEA Grapalat"/>
          <w:sz w:val="16"/>
          <w:szCs w:val="16"/>
        </w:rPr>
        <w:t>3</w:t>
      </w:r>
      <w:r w:rsidR="00DA3F9C" w:rsidRPr="007216D4">
        <w:rPr>
          <w:rFonts w:ascii="GHEA Grapalat" w:hAnsi="GHEA Grapalat"/>
          <w:sz w:val="16"/>
          <w:szCs w:val="16"/>
        </w:rPr>
        <w:t xml:space="preserve"> </w:t>
      </w:r>
      <w:r w:rsidRPr="007216D4">
        <w:rPr>
          <w:rFonts w:ascii="GHEA Grapalat" w:hAnsi="GHEA Grapalat"/>
          <w:sz w:val="16"/>
          <w:szCs w:val="16"/>
        </w:rPr>
        <w:t>части 1 настоящего Приглашения.</w:t>
      </w:r>
    </w:p>
    <w:p w14:paraId="0D33D6E0" w14:textId="77777777" w:rsidR="00F23A51" w:rsidRPr="007216D4" w:rsidRDefault="00AA0AD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9.3.</w:t>
      </w:r>
      <w:r w:rsidR="002A3FC1" w:rsidRPr="007216D4">
        <w:rPr>
          <w:rFonts w:ascii="GHEA Grapalat" w:hAnsi="GHEA Grapalat"/>
          <w:sz w:val="16"/>
          <w:szCs w:val="16"/>
        </w:rPr>
        <w:tab/>
      </w:r>
      <w:r w:rsidRPr="007216D4">
        <w:rPr>
          <w:rFonts w:ascii="GHEA Grapalat" w:hAnsi="GHEA Grapalat"/>
          <w:sz w:val="16"/>
          <w:szCs w:val="16"/>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8C709D2" w14:textId="77777777" w:rsidR="00096865" w:rsidRPr="007216D4" w:rsidRDefault="00AA0AD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9.</w:t>
      </w:r>
      <w:r w:rsidR="008E1532" w:rsidRPr="007216D4">
        <w:rPr>
          <w:rFonts w:ascii="GHEA Grapalat" w:hAnsi="GHEA Grapalat"/>
          <w:sz w:val="16"/>
          <w:szCs w:val="16"/>
        </w:rPr>
        <w:t>4</w:t>
      </w:r>
      <w:r w:rsidR="00DC30CC" w:rsidRPr="007216D4">
        <w:rPr>
          <w:rFonts w:ascii="GHEA Grapalat" w:hAnsi="GHEA Grapalat"/>
          <w:sz w:val="16"/>
          <w:szCs w:val="16"/>
        </w:rPr>
        <w:t>.</w:t>
      </w:r>
      <w:r w:rsidR="00DC30CC" w:rsidRPr="007216D4">
        <w:rPr>
          <w:rFonts w:ascii="GHEA Grapalat" w:hAnsi="GHEA Grapalat"/>
          <w:sz w:val="16"/>
          <w:szCs w:val="16"/>
        </w:rPr>
        <w:tab/>
      </w:r>
      <w:r w:rsidRPr="007216D4">
        <w:rPr>
          <w:rFonts w:ascii="GHEA Grapalat" w:hAnsi="GHEA Grapalat"/>
          <w:sz w:val="16"/>
          <w:szCs w:val="16"/>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216D4">
        <w:rPr>
          <w:rFonts w:ascii="GHEA Grapalat" w:hAnsi="GHEA Grapalat"/>
          <w:sz w:val="16"/>
          <w:szCs w:val="16"/>
        </w:rPr>
        <w:t xml:space="preserve"> квалификации и</w:t>
      </w:r>
      <w:r w:rsidRPr="007216D4">
        <w:rPr>
          <w:rFonts w:ascii="GHEA Grapalat" w:hAnsi="GHEA Grapalat"/>
          <w:sz w:val="16"/>
          <w:szCs w:val="16"/>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6D08AD7" w14:textId="77777777" w:rsidR="000313A6" w:rsidRPr="007216D4" w:rsidRDefault="000313A6" w:rsidP="001A6674">
      <w:pPr>
        <w:widowControl w:val="0"/>
        <w:ind w:firstLine="567"/>
        <w:jc w:val="both"/>
        <w:rPr>
          <w:rFonts w:ascii="GHEA Grapalat" w:hAnsi="GHEA Grapalat" w:cs="Sylfaen"/>
          <w:sz w:val="16"/>
          <w:szCs w:val="16"/>
        </w:rPr>
      </w:pPr>
      <w:r w:rsidRPr="007216D4">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216D4">
        <w:rPr>
          <w:rFonts w:ascii="GHEA Grapalat" w:hAnsi="GHEA Grapalat"/>
          <w:sz w:val="16"/>
          <w:szCs w:val="16"/>
        </w:rPr>
        <w:t xml:space="preserve"> </w:t>
      </w:r>
      <w:r w:rsidRPr="007216D4">
        <w:rPr>
          <w:rFonts w:ascii="GHEA Grapalat" w:hAnsi="GHEA Grapalat"/>
          <w:sz w:val="16"/>
          <w:szCs w:val="16"/>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6B33DF" w14:textId="77777777" w:rsidR="00D612BC" w:rsidRPr="007216D4" w:rsidRDefault="00AA0AD8" w:rsidP="001A6674">
      <w:pPr>
        <w:pStyle w:val="BodyTextIndent"/>
        <w:widowControl w:val="0"/>
        <w:tabs>
          <w:tab w:val="left" w:pos="1134"/>
        </w:tabs>
        <w:spacing w:line="240" w:lineRule="auto"/>
        <w:ind w:firstLine="567"/>
        <w:rPr>
          <w:rFonts w:ascii="GHEA Grapalat" w:hAnsi="GHEA Grapalat" w:cs="Sylfaen"/>
          <w:i w:val="0"/>
          <w:sz w:val="16"/>
          <w:szCs w:val="16"/>
        </w:rPr>
      </w:pPr>
      <w:r w:rsidRPr="007216D4">
        <w:rPr>
          <w:rFonts w:ascii="GHEA Grapalat" w:hAnsi="GHEA Grapalat"/>
          <w:i w:val="0"/>
          <w:sz w:val="16"/>
          <w:szCs w:val="16"/>
        </w:rPr>
        <w:t>9.</w:t>
      </w:r>
      <w:r w:rsidR="00CC3097" w:rsidRPr="007216D4">
        <w:rPr>
          <w:rFonts w:ascii="GHEA Grapalat" w:hAnsi="GHEA Grapalat"/>
          <w:i w:val="0"/>
          <w:sz w:val="16"/>
          <w:szCs w:val="16"/>
        </w:rPr>
        <w:t>5</w:t>
      </w:r>
      <w:r w:rsidR="00DC30CC" w:rsidRPr="007216D4">
        <w:rPr>
          <w:rFonts w:ascii="GHEA Grapalat" w:hAnsi="GHEA Grapalat"/>
          <w:i w:val="0"/>
          <w:sz w:val="16"/>
          <w:szCs w:val="16"/>
        </w:rPr>
        <w:t>.</w:t>
      </w:r>
      <w:r w:rsidR="00DC30CC" w:rsidRPr="007216D4">
        <w:rPr>
          <w:rFonts w:ascii="GHEA Grapalat" w:hAnsi="GHEA Grapalat"/>
          <w:i w:val="0"/>
          <w:sz w:val="16"/>
          <w:szCs w:val="16"/>
        </w:rPr>
        <w:tab/>
      </w:r>
      <w:r w:rsidRPr="007216D4">
        <w:rPr>
          <w:rFonts w:ascii="GHEA Grapalat" w:hAnsi="GHEA Grapalat"/>
          <w:i w:val="0"/>
          <w:sz w:val="16"/>
          <w:szCs w:val="16"/>
        </w:rPr>
        <w:t>До истечения срока, предусмотренного пунктом 9.</w:t>
      </w:r>
      <w:r w:rsidR="00E048B1" w:rsidRPr="007216D4">
        <w:rPr>
          <w:rFonts w:ascii="GHEA Grapalat" w:hAnsi="GHEA Grapalat"/>
          <w:i w:val="0"/>
          <w:sz w:val="16"/>
          <w:szCs w:val="16"/>
        </w:rPr>
        <w:t>4</w:t>
      </w:r>
      <w:r w:rsidRPr="007216D4">
        <w:rPr>
          <w:rFonts w:ascii="GHEA Grapalat" w:hAnsi="GHEA Grapalat"/>
          <w:i w:val="0"/>
          <w:sz w:val="16"/>
          <w:szCs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216D4">
        <w:rPr>
          <w:rFonts w:ascii="GHEA Grapalat" w:hAnsi="GHEA Grapalat"/>
          <w:spacing w:val="-8"/>
          <w:sz w:val="16"/>
          <w:szCs w:val="16"/>
        </w:rPr>
        <w:t xml:space="preserve"> </w:t>
      </w:r>
    </w:p>
    <w:p w14:paraId="10B1BCB8" w14:textId="77777777" w:rsidR="00096865" w:rsidRPr="007216D4" w:rsidRDefault="00096865" w:rsidP="001A6674">
      <w:pPr>
        <w:widowControl w:val="0"/>
        <w:jc w:val="center"/>
        <w:rPr>
          <w:rFonts w:ascii="GHEA Grapalat" w:hAnsi="GHEA Grapalat"/>
          <w:b/>
          <w:iCs/>
          <w:sz w:val="16"/>
          <w:szCs w:val="16"/>
        </w:rPr>
      </w:pPr>
    </w:p>
    <w:p w14:paraId="1068D482" w14:textId="77777777" w:rsidR="005162B1" w:rsidRPr="007216D4" w:rsidRDefault="003E194D"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ab/>
      </w:r>
    </w:p>
    <w:p w14:paraId="20AD2FEF" w14:textId="77777777" w:rsidR="00637D24" w:rsidRPr="007216D4" w:rsidRDefault="00637D24" w:rsidP="001A6674">
      <w:pPr>
        <w:widowControl w:val="0"/>
        <w:tabs>
          <w:tab w:val="left" w:pos="1134"/>
        </w:tabs>
        <w:ind w:firstLine="567"/>
        <w:jc w:val="both"/>
        <w:rPr>
          <w:rFonts w:ascii="GHEA Grapalat" w:hAnsi="GHEA Grapalat" w:cs="Sylfaen"/>
          <w:sz w:val="16"/>
          <w:szCs w:val="16"/>
        </w:rPr>
      </w:pPr>
    </w:p>
    <w:p w14:paraId="2F1499D9" w14:textId="77777777" w:rsidR="00096865" w:rsidRPr="007216D4" w:rsidRDefault="005066AC" w:rsidP="001A6674">
      <w:pPr>
        <w:rPr>
          <w:rFonts w:ascii="GHEA Grapalat" w:hAnsi="GHEA Grapalat"/>
          <w:b/>
          <w:sz w:val="16"/>
          <w:szCs w:val="16"/>
        </w:rPr>
      </w:pPr>
      <w:r w:rsidRPr="007216D4">
        <w:rPr>
          <w:rFonts w:ascii="GHEA Grapalat" w:hAnsi="GHEA Grapalat"/>
          <w:b/>
          <w:sz w:val="16"/>
          <w:szCs w:val="16"/>
        </w:rPr>
        <w:lastRenderedPageBreak/>
        <w:t xml:space="preserve">                           </w:t>
      </w:r>
      <w:r w:rsidR="008D5016" w:rsidRPr="007216D4">
        <w:rPr>
          <w:rFonts w:ascii="GHEA Grapalat" w:hAnsi="GHEA Grapalat"/>
          <w:b/>
          <w:sz w:val="16"/>
          <w:szCs w:val="16"/>
        </w:rPr>
        <w:t>11. ОБЪЯВЛЕНИЕ ПРОЦЕДУРЫ НЕСОСТОЯВШЕЙСЯ</w:t>
      </w:r>
    </w:p>
    <w:p w14:paraId="445EF23F" w14:textId="77777777" w:rsidR="003D5CAF" w:rsidRPr="007216D4" w:rsidRDefault="003D5CAF" w:rsidP="001A6674">
      <w:pPr>
        <w:rPr>
          <w:rFonts w:ascii="GHEA Grapalat" w:hAnsi="GHEA Grapalat" w:cs="Arial"/>
          <w:b/>
          <w:sz w:val="16"/>
          <w:szCs w:val="16"/>
        </w:rPr>
      </w:pPr>
    </w:p>
    <w:p w14:paraId="0980419E" w14:textId="77777777" w:rsidR="00096865" w:rsidRPr="007216D4" w:rsidRDefault="00096865"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11.1</w:t>
      </w:r>
      <w:r w:rsidR="00801AC7" w:rsidRPr="007216D4">
        <w:rPr>
          <w:rFonts w:ascii="GHEA Grapalat" w:hAnsi="GHEA Grapalat"/>
          <w:sz w:val="16"/>
          <w:szCs w:val="16"/>
        </w:rPr>
        <w:t>.</w:t>
      </w:r>
      <w:r w:rsidR="00801AC7" w:rsidRPr="007216D4">
        <w:rPr>
          <w:rFonts w:ascii="GHEA Grapalat" w:hAnsi="GHEA Grapalat"/>
          <w:sz w:val="16"/>
          <w:szCs w:val="16"/>
        </w:rPr>
        <w:tab/>
      </w:r>
      <w:r w:rsidRPr="007216D4">
        <w:rPr>
          <w:rFonts w:ascii="GHEA Grapalat" w:hAnsi="GHEA Grapalat"/>
          <w:sz w:val="16"/>
          <w:szCs w:val="16"/>
        </w:rPr>
        <w:t>Согласно статье 37 Закона, Комиссия объявляет настоящую процедуру несостоявшейся, если:</w:t>
      </w:r>
    </w:p>
    <w:p w14:paraId="1861FF00"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801AC7" w:rsidRPr="007216D4">
        <w:rPr>
          <w:rFonts w:ascii="GHEA Grapalat" w:hAnsi="GHEA Grapalat"/>
          <w:sz w:val="16"/>
          <w:szCs w:val="16"/>
        </w:rPr>
        <w:tab/>
      </w:r>
      <w:r w:rsidRPr="007216D4">
        <w:rPr>
          <w:rFonts w:ascii="GHEA Grapalat" w:hAnsi="GHEA Grapalat"/>
          <w:sz w:val="16"/>
          <w:szCs w:val="16"/>
        </w:rPr>
        <w:t>ни одна из заявок не соответствует условиям приглашения;</w:t>
      </w:r>
    </w:p>
    <w:p w14:paraId="02806A1C"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801AC7" w:rsidRPr="007216D4">
        <w:rPr>
          <w:rFonts w:ascii="GHEA Grapalat" w:hAnsi="GHEA Grapalat"/>
          <w:sz w:val="16"/>
          <w:szCs w:val="16"/>
        </w:rPr>
        <w:tab/>
      </w:r>
      <w:r w:rsidRPr="007216D4">
        <w:rPr>
          <w:rFonts w:ascii="GHEA Grapalat" w:hAnsi="GHEA Grapalat"/>
          <w:sz w:val="16"/>
          <w:szCs w:val="16"/>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216D4">
        <w:rPr>
          <w:sz w:val="16"/>
          <w:szCs w:val="16"/>
          <w:lang w:val="en-US"/>
        </w:rPr>
        <w:t> </w:t>
      </w:r>
      <w:r w:rsidRPr="007216D4">
        <w:rPr>
          <w:rFonts w:ascii="GHEA Grapalat" w:hAnsi="GHEA Grapalat"/>
          <w:sz w:val="16"/>
          <w:szCs w:val="16"/>
        </w:rPr>
        <w:t>— Совета попечителей</w:t>
      </w:r>
      <w:r w:rsidR="0027573B" w:rsidRPr="007216D4">
        <w:rPr>
          <w:rStyle w:val="FootnoteReference"/>
          <w:rFonts w:ascii="GHEA Grapalat" w:hAnsi="GHEA Grapalat"/>
          <w:sz w:val="16"/>
          <w:szCs w:val="16"/>
        </w:rPr>
        <w:footnoteReference w:customMarkFollows="1" w:id="4"/>
        <w:t>14</w:t>
      </w:r>
      <w:r w:rsidRPr="007216D4">
        <w:rPr>
          <w:rFonts w:ascii="GHEA Grapalat" w:hAnsi="GHEA Grapalat"/>
          <w:sz w:val="16"/>
          <w:szCs w:val="16"/>
        </w:rPr>
        <w:t>.</w:t>
      </w:r>
    </w:p>
    <w:p w14:paraId="1373761D"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801AC7" w:rsidRPr="007216D4">
        <w:rPr>
          <w:rFonts w:ascii="GHEA Grapalat" w:hAnsi="GHEA Grapalat"/>
          <w:sz w:val="16"/>
          <w:szCs w:val="16"/>
        </w:rPr>
        <w:tab/>
      </w:r>
      <w:r w:rsidRPr="007216D4">
        <w:rPr>
          <w:rFonts w:ascii="GHEA Grapalat" w:hAnsi="GHEA Grapalat"/>
          <w:sz w:val="16"/>
          <w:szCs w:val="16"/>
        </w:rPr>
        <w:t>не подано ни одной заявки;</w:t>
      </w:r>
    </w:p>
    <w:p w14:paraId="4F86E405" w14:textId="77777777" w:rsidR="00096865"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00801AC7" w:rsidRPr="007216D4">
        <w:rPr>
          <w:rFonts w:ascii="GHEA Grapalat" w:hAnsi="GHEA Grapalat"/>
          <w:sz w:val="16"/>
          <w:szCs w:val="16"/>
        </w:rPr>
        <w:tab/>
      </w:r>
      <w:r w:rsidRPr="007216D4">
        <w:rPr>
          <w:rFonts w:ascii="GHEA Grapalat" w:hAnsi="GHEA Grapalat"/>
          <w:sz w:val="16"/>
          <w:szCs w:val="16"/>
        </w:rPr>
        <w:t>договор не заключается.</w:t>
      </w:r>
    </w:p>
    <w:p w14:paraId="04E6681D" w14:textId="77777777" w:rsidR="00CA1C11" w:rsidRPr="007216D4" w:rsidRDefault="00731D26"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11.2</w:t>
      </w:r>
      <w:r w:rsidR="007642C2" w:rsidRPr="007216D4">
        <w:rPr>
          <w:rFonts w:ascii="GHEA Grapalat" w:hAnsi="GHEA Grapalat"/>
          <w:sz w:val="16"/>
          <w:szCs w:val="16"/>
        </w:rPr>
        <w:t>.</w:t>
      </w:r>
      <w:r w:rsidR="007642C2" w:rsidRPr="007216D4">
        <w:rPr>
          <w:rFonts w:ascii="GHEA Grapalat" w:hAnsi="GHEA Grapalat"/>
          <w:sz w:val="16"/>
          <w:szCs w:val="16"/>
        </w:rPr>
        <w:tab/>
      </w:r>
      <w:r w:rsidRPr="007216D4">
        <w:rPr>
          <w:rFonts w:ascii="GHEA Grapalat" w:hAnsi="GHEA Grapalat"/>
          <w:sz w:val="16"/>
          <w:szCs w:val="16"/>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634E147" w14:textId="77777777" w:rsidR="00E23155" w:rsidRPr="007216D4" w:rsidRDefault="00E23155" w:rsidP="001A6674">
      <w:pPr>
        <w:rPr>
          <w:rFonts w:ascii="GHEA Grapalat" w:hAnsi="GHEA Grapalat"/>
          <w:b/>
          <w:sz w:val="16"/>
          <w:szCs w:val="16"/>
        </w:rPr>
      </w:pPr>
      <w:r w:rsidRPr="007216D4">
        <w:rPr>
          <w:rFonts w:ascii="GHEA Grapalat" w:hAnsi="GHEA Grapalat"/>
          <w:b/>
          <w:sz w:val="16"/>
          <w:szCs w:val="16"/>
        </w:rPr>
        <w:br w:type="page"/>
      </w:r>
    </w:p>
    <w:p w14:paraId="05B311E0" w14:textId="77777777" w:rsidR="00096865" w:rsidRPr="007216D4" w:rsidRDefault="008D5016" w:rsidP="001A6674">
      <w:pPr>
        <w:widowControl w:val="0"/>
        <w:ind w:left="567" w:right="565"/>
        <w:jc w:val="center"/>
        <w:rPr>
          <w:rFonts w:ascii="GHEA Grapalat" w:hAnsi="GHEA Grapalat"/>
          <w:b/>
          <w:sz w:val="16"/>
          <w:szCs w:val="16"/>
        </w:rPr>
      </w:pPr>
      <w:r w:rsidRPr="007216D4">
        <w:rPr>
          <w:rFonts w:ascii="GHEA Grapalat" w:hAnsi="GHEA Grapalat"/>
          <w:b/>
          <w:sz w:val="16"/>
          <w:szCs w:val="16"/>
        </w:rPr>
        <w:lastRenderedPageBreak/>
        <w:t xml:space="preserve">12. ПРАВО УЧАСТНИКА И </w:t>
      </w:r>
      <w:r w:rsidR="008E3307" w:rsidRPr="007216D4">
        <w:rPr>
          <w:rFonts w:ascii="GHEA Grapalat" w:hAnsi="GHEA Grapalat"/>
          <w:b/>
          <w:sz w:val="16"/>
          <w:szCs w:val="16"/>
        </w:rPr>
        <w:t xml:space="preserve">ПОРЯДОК ОБЖАЛОВАНИЯ ИМ </w:t>
      </w:r>
      <w:r w:rsidR="00025A85" w:rsidRPr="007216D4">
        <w:rPr>
          <w:rFonts w:ascii="GHEA Grapalat" w:hAnsi="GHEA Grapalat"/>
          <w:b/>
          <w:sz w:val="16"/>
          <w:szCs w:val="16"/>
        </w:rPr>
        <w:br/>
      </w:r>
      <w:r w:rsidRPr="007216D4">
        <w:rPr>
          <w:rFonts w:ascii="GHEA Grapalat" w:hAnsi="GHEA Grapalat"/>
          <w:b/>
          <w:sz w:val="16"/>
          <w:szCs w:val="16"/>
        </w:rPr>
        <w:t>ДЕЙСТВИЙ И (ИЛИ) ПРИНЯТЫХ РЕШЕНИЙ, СВЯЗАННЫХ</w:t>
      </w:r>
      <w:r w:rsidR="00025A85" w:rsidRPr="007216D4">
        <w:rPr>
          <w:rFonts w:ascii="Courier New" w:hAnsi="Courier New" w:cs="Courier New"/>
          <w:b/>
          <w:sz w:val="16"/>
          <w:szCs w:val="16"/>
          <w:lang w:val="en-US"/>
        </w:rPr>
        <w:t> </w:t>
      </w:r>
      <w:r w:rsidRPr="007216D4">
        <w:rPr>
          <w:rFonts w:ascii="GHEA Grapalat" w:hAnsi="GHEA Grapalat"/>
          <w:b/>
          <w:sz w:val="16"/>
          <w:szCs w:val="16"/>
        </w:rPr>
        <w:t>С</w:t>
      </w:r>
      <w:r w:rsidR="00025A85" w:rsidRPr="007216D4">
        <w:rPr>
          <w:rFonts w:ascii="Courier New" w:hAnsi="Courier New" w:cs="Courier New"/>
          <w:b/>
          <w:sz w:val="16"/>
          <w:szCs w:val="16"/>
          <w:lang w:val="en-US"/>
        </w:rPr>
        <w:t> </w:t>
      </w:r>
      <w:r w:rsidRPr="007216D4">
        <w:rPr>
          <w:rFonts w:ascii="GHEA Grapalat" w:hAnsi="GHEA Grapalat"/>
          <w:b/>
          <w:sz w:val="16"/>
          <w:szCs w:val="16"/>
        </w:rPr>
        <w:t>ПРОЦЕССОМ ЗАКУПКИ</w:t>
      </w:r>
    </w:p>
    <w:p w14:paraId="41C170E0"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12.1</w:t>
      </w:r>
      <w:r w:rsidR="00025A85" w:rsidRPr="007216D4">
        <w:rPr>
          <w:rFonts w:ascii="GHEA Grapalat" w:hAnsi="GHEA Grapalat"/>
          <w:sz w:val="16"/>
          <w:szCs w:val="16"/>
        </w:rPr>
        <w:t>.</w:t>
      </w:r>
      <w:r w:rsidR="00025A85" w:rsidRPr="007216D4">
        <w:rPr>
          <w:rFonts w:ascii="GHEA Grapalat" w:hAnsi="GHEA Grapalat"/>
          <w:sz w:val="16"/>
          <w:szCs w:val="16"/>
        </w:rPr>
        <w:tab/>
      </w:r>
      <w:r w:rsidRPr="007216D4">
        <w:rPr>
          <w:rFonts w:ascii="GHEA Grapalat" w:hAnsi="GHEA Grapalat"/>
          <w:sz w:val="16"/>
          <w:szCs w:val="16"/>
        </w:rPr>
        <w:t xml:space="preserve">Каждое лицо имеет право на обжалование действий (бездействия) и решений заказчика, Комиссии и лица, рассматривающего </w:t>
      </w:r>
      <w:r w:rsidR="008602B6" w:rsidRPr="007216D4">
        <w:rPr>
          <w:rFonts w:ascii="GHEA Grapalat" w:hAnsi="GHEA Grapalat"/>
          <w:sz w:val="16"/>
          <w:szCs w:val="16"/>
        </w:rPr>
        <w:t>связанные с закупками жалобы.</w:t>
      </w:r>
    </w:p>
    <w:p w14:paraId="35142B8D"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12.2</w:t>
      </w:r>
      <w:r w:rsidR="00025A85" w:rsidRPr="007216D4">
        <w:rPr>
          <w:rFonts w:ascii="GHEA Grapalat" w:hAnsi="GHEA Grapalat"/>
          <w:sz w:val="16"/>
          <w:szCs w:val="16"/>
        </w:rPr>
        <w:t>.</w:t>
      </w:r>
      <w:r w:rsidR="00025A85" w:rsidRPr="007216D4">
        <w:rPr>
          <w:rFonts w:ascii="GHEA Grapalat" w:hAnsi="GHEA Grapalat"/>
          <w:sz w:val="16"/>
          <w:szCs w:val="16"/>
        </w:rPr>
        <w:tab/>
      </w:r>
      <w:r w:rsidRPr="007216D4">
        <w:rPr>
          <w:rFonts w:ascii="GHEA Grapalat" w:hAnsi="GHEA Grapalat"/>
          <w:sz w:val="16"/>
          <w:szCs w:val="16"/>
        </w:rPr>
        <w:t>Отношения, связанные с закупками, в том числе</w:t>
      </w:r>
      <w:r w:rsidR="00AA7117" w:rsidRPr="007216D4">
        <w:rPr>
          <w:rFonts w:ascii="GHEA Grapalat" w:hAnsi="GHEA Grapalat"/>
          <w:sz w:val="16"/>
          <w:szCs w:val="16"/>
        </w:rPr>
        <w:t xml:space="preserve"> </w:t>
      </w:r>
      <w:r w:rsidRPr="007216D4">
        <w:rPr>
          <w:rFonts w:ascii="GHEA Grapalat" w:hAnsi="GHEA Grapalat"/>
          <w:sz w:val="16"/>
          <w:szCs w:val="16"/>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61D78275"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12.3</w:t>
      </w:r>
      <w:r w:rsidR="00025A85" w:rsidRPr="007216D4">
        <w:rPr>
          <w:rFonts w:ascii="GHEA Grapalat" w:hAnsi="GHEA Grapalat"/>
          <w:sz w:val="16"/>
          <w:szCs w:val="16"/>
        </w:rPr>
        <w:t>.</w:t>
      </w:r>
      <w:r w:rsidR="00025A85" w:rsidRPr="007216D4">
        <w:rPr>
          <w:rFonts w:ascii="GHEA Grapalat" w:hAnsi="GHEA Grapalat"/>
          <w:sz w:val="16"/>
          <w:szCs w:val="16"/>
        </w:rPr>
        <w:tab/>
      </w:r>
      <w:r w:rsidRPr="007216D4">
        <w:rPr>
          <w:rFonts w:ascii="GHEA Grapalat" w:hAnsi="GHEA Grapalat"/>
          <w:sz w:val="16"/>
          <w:szCs w:val="16"/>
        </w:rPr>
        <w:t>Каждое лицо согласно Закону имеет право:</w:t>
      </w:r>
    </w:p>
    <w:p w14:paraId="23B4B239" w14:textId="77777777" w:rsidR="00D51669" w:rsidRPr="007216D4" w:rsidRDefault="00996C19"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w:t>
      </w:r>
      <w:r w:rsidR="00025A85" w:rsidRPr="007216D4">
        <w:rPr>
          <w:rFonts w:ascii="GHEA Grapalat" w:hAnsi="GHEA Grapalat"/>
          <w:sz w:val="16"/>
          <w:szCs w:val="16"/>
        </w:rPr>
        <w:tab/>
      </w:r>
      <w:r w:rsidRPr="007216D4">
        <w:rPr>
          <w:rFonts w:ascii="GHEA Grapalat" w:hAnsi="GHEA Grapalat"/>
          <w:sz w:val="16"/>
          <w:szCs w:val="16"/>
        </w:rPr>
        <w:t xml:space="preserve">на обжалование до заключения договора действий (бездействия) и решений заказчика и Комиссии лицу, рассматривающему </w:t>
      </w:r>
      <w:r w:rsidR="00D51669" w:rsidRPr="007216D4">
        <w:rPr>
          <w:rFonts w:ascii="GHEA Grapalat" w:hAnsi="GHEA Grapalat"/>
          <w:sz w:val="16"/>
          <w:szCs w:val="16"/>
        </w:rPr>
        <w:t>связанные с закупками жалобы.</w:t>
      </w:r>
      <w:r w:rsidR="00D51669" w:rsidRPr="007216D4">
        <w:rPr>
          <w:rFonts w:ascii="Sylfaen" w:hAnsi="Sylfaen"/>
          <w:sz w:val="16"/>
          <w:szCs w:val="16"/>
          <w:lang w:val="hy-AM"/>
        </w:rPr>
        <w:t xml:space="preserve"> </w:t>
      </w:r>
      <w:r w:rsidR="00D51669" w:rsidRPr="007216D4">
        <w:rPr>
          <w:rFonts w:ascii="GHEA Grapalat" w:hAnsi="GHEA Grapalat"/>
          <w:sz w:val="16"/>
          <w:szCs w:val="16"/>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662607E0"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025A85" w:rsidRPr="007216D4">
        <w:rPr>
          <w:rFonts w:ascii="GHEA Grapalat" w:hAnsi="GHEA Grapalat"/>
          <w:sz w:val="16"/>
          <w:szCs w:val="16"/>
        </w:rPr>
        <w:tab/>
      </w:r>
      <w:r w:rsidRPr="007216D4">
        <w:rPr>
          <w:rFonts w:ascii="GHEA Grapalat" w:hAnsi="GHEA Grapalat"/>
          <w:sz w:val="16"/>
          <w:szCs w:val="16"/>
        </w:rPr>
        <w:t xml:space="preserve">на обжалование в судебном порядке действий (бездействия) и решений лица, </w:t>
      </w:r>
      <w:r w:rsidR="00B716B0" w:rsidRPr="007216D4">
        <w:rPr>
          <w:rFonts w:ascii="GHEA Grapalat" w:hAnsi="GHEA Grapalat"/>
          <w:sz w:val="16"/>
          <w:szCs w:val="16"/>
        </w:rPr>
        <w:t>рассматривающего связанные с закупками жалобы</w:t>
      </w:r>
      <w:r w:rsidRPr="007216D4">
        <w:rPr>
          <w:rFonts w:ascii="GHEA Grapalat" w:hAnsi="GHEA Grapalat"/>
          <w:sz w:val="16"/>
          <w:szCs w:val="16"/>
        </w:rPr>
        <w:t>, заказчика и Комиссии.</w:t>
      </w:r>
    </w:p>
    <w:p w14:paraId="5C090E0A"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12.4</w:t>
      </w:r>
      <w:r w:rsidR="00025A85" w:rsidRPr="007216D4">
        <w:rPr>
          <w:rFonts w:ascii="GHEA Grapalat" w:hAnsi="GHEA Grapalat"/>
          <w:sz w:val="16"/>
          <w:szCs w:val="16"/>
        </w:rPr>
        <w:t>.</w:t>
      </w:r>
      <w:r w:rsidR="00025A85" w:rsidRPr="007216D4">
        <w:rPr>
          <w:rFonts w:ascii="GHEA Grapalat" w:hAnsi="GHEA Grapalat"/>
          <w:sz w:val="16"/>
          <w:szCs w:val="16"/>
        </w:rPr>
        <w:tab/>
      </w:r>
      <w:r w:rsidRPr="007216D4">
        <w:rPr>
          <w:rFonts w:ascii="GHEA Grapalat" w:hAnsi="GHEA Grapalat"/>
          <w:sz w:val="16"/>
          <w:szCs w:val="16"/>
        </w:rPr>
        <w:t>Если подавшее жалобу лицо обжалует:</w:t>
      </w:r>
    </w:p>
    <w:p w14:paraId="626C8486"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1926B2" w:rsidRPr="007216D4">
        <w:rPr>
          <w:rFonts w:ascii="GHEA Grapalat" w:hAnsi="GHEA Grapalat"/>
          <w:sz w:val="16"/>
          <w:szCs w:val="16"/>
        </w:rPr>
        <w:tab/>
      </w:r>
      <w:r w:rsidRPr="007216D4">
        <w:rPr>
          <w:rFonts w:ascii="GHEA Grapalat" w:hAnsi="GHEA Grapalat"/>
          <w:sz w:val="16"/>
          <w:szCs w:val="16"/>
        </w:rPr>
        <w:t>решение о заключении договора, то жалоба подается в период ожидания, предусмотренный пунктом 8.2</w:t>
      </w:r>
      <w:r w:rsidR="004862B6" w:rsidRPr="007216D4">
        <w:rPr>
          <w:rFonts w:ascii="GHEA Grapalat" w:hAnsi="GHEA Grapalat"/>
          <w:sz w:val="16"/>
          <w:szCs w:val="16"/>
        </w:rPr>
        <w:t>3</w:t>
      </w:r>
      <w:r w:rsidRPr="007216D4">
        <w:rPr>
          <w:rFonts w:ascii="GHEA Grapalat" w:hAnsi="GHEA Grapalat"/>
          <w:sz w:val="16"/>
          <w:szCs w:val="16"/>
        </w:rPr>
        <w:t xml:space="preserve"> части 1 настоящего Приглашения;</w:t>
      </w:r>
    </w:p>
    <w:p w14:paraId="78250249"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1926B2" w:rsidRPr="007216D4">
        <w:rPr>
          <w:rFonts w:ascii="GHEA Grapalat" w:hAnsi="GHEA Grapalat"/>
          <w:sz w:val="16"/>
          <w:szCs w:val="16"/>
        </w:rPr>
        <w:tab/>
      </w:r>
      <w:r w:rsidRPr="007216D4">
        <w:rPr>
          <w:rFonts w:ascii="GHEA Grapalat" w:hAnsi="GHEA Grapalat"/>
          <w:sz w:val="16"/>
          <w:szCs w:val="16"/>
        </w:rPr>
        <w:t>характеристики предмета закупки или требования приглашения, то</w:t>
      </w:r>
      <w:r w:rsidR="00720542" w:rsidRPr="007216D4">
        <w:rPr>
          <w:rFonts w:ascii="Courier New" w:hAnsi="Courier New" w:cs="Courier New"/>
          <w:sz w:val="16"/>
          <w:szCs w:val="16"/>
          <w:lang w:val="en-US"/>
        </w:rPr>
        <w:t> </w:t>
      </w:r>
      <w:r w:rsidRPr="007216D4">
        <w:rPr>
          <w:rFonts w:ascii="GHEA Grapalat" w:hAnsi="GHEA Grapalat"/>
          <w:sz w:val="16"/>
          <w:szCs w:val="16"/>
        </w:rPr>
        <w:t>жалоба подается до истечения окончательного срока подачи заявок.</w:t>
      </w:r>
      <w:r w:rsidR="00AA7117" w:rsidRPr="007216D4">
        <w:rPr>
          <w:rFonts w:ascii="GHEA Grapalat" w:hAnsi="GHEA Grapalat"/>
          <w:sz w:val="16"/>
          <w:szCs w:val="16"/>
        </w:rPr>
        <w:t xml:space="preserve"> </w:t>
      </w:r>
    </w:p>
    <w:p w14:paraId="3ED5A328"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12.5</w:t>
      </w:r>
      <w:r w:rsidR="001926B2" w:rsidRPr="007216D4">
        <w:rPr>
          <w:rFonts w:ascii="GHEA Grapalat" w:hAnsi="GHEA Grapalat"/>
          <w:sz w:val="16"/>
          <w:szCs w:val="16"/>
        </w:rPr>
        <w:t>.</w:t>
      </w:r>
      <w:r w:rsidR="001926B2" w:rsidRPr="007216D4">
        <w:rPr>
          <w:rFonts w:ascii="GHEA Grapalat" w:hAnsi="GHEA Grapalat"/>
          <w:sz w:val="16"/>
          <w:szCs w:val="16"/>
        </w:rPr>
        <w:tab/>
      </w:r>
      <w:r w:rsidRPr="007216D4">
        <w:rPr>
          <w:rFonts w:ascii="GHEA Grapalat" w:hAnsi="GHEA Grapalat"/>
          <w:sz w:val="16"/>
          <w:szCs w:val="16"/>
        </w:rPr>
        <w:t xml:space="preserve">Жалоба подается лицу, рассматривающему </w:t>
      </w:r>
      <w:r w:rsidR="007E4355" w:rsidRPr="007216D4">
        <w:rPr>
          <w:rFonts w:ascii="GHEA Grapalat" w:hAnsi="GHEA Grapalat"/>
          <w:sz w:val="16"/>
          <w:szCs w:val="16"/>
        </w:rPr>
        <w:t>связанные с закупками жалобы</w:t>
      </w:r>
      <w:r w:rsidRPr="007216D4">
        <w:rPr>
          <w:rFonts w:ascii="GHEA Grapalat" w:hAnsi="GHEA Grapalat"/>
          <w:sz w:val="16"/>
          <w:szCs w:val="16"/>
        </w:rPr>
        <w:t>, в письменной форме, подписанной, с включением в нее:</w:t>
      </w:r>
    </w:p>
    <w:p w14:paraId="24E0FA18"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1926B2" w:rsidRPr="007216D4">
        <w:rPr>
          <w:rFonts w:ascii="GHEA Grapalat" w:hAnsi="GHEA Grapalat"/>
          <w:sz w:val="16"/>
          <w:szCs w:val="16"/>
        </w:rPr>
        <w:tab/>
      </w:r>
      <w:r w:rsidRPr="007216D4">
        <w:rPr>
          <w:rFonts w:ascii="GHEA Grapalat" w:hAnsi="GHEA Grapalat"/>
          <w:sz w:val="16"/>
          <w:szCs w:val="16"/>
        </w:rPr>
        <w:t>наименования (имени, фамилии, копии документа, удостоверяющего личность) и адреса подавшего жалобу лица;</w:t>
      </w:r>
    </w:p>
    <w:p w14:paraId="65E725E9"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1926B2" w:rsidRPr="007216D4">
        <w:rPr>
          <w:rFonts w:ascii="GHEA Grapalat" w:hAnsi="GHEA Grapalat"/>
          <w:sz w:val="16"/>
          <w:szCs w:val="16"/>
        </w:rPr>
        <w:tab/>
      </w:r>
      <w:r w:rsidRPr="007216D4">
        <w:rPr>
          <w:rFonts w:ascii="GHEA Grapalat" w:hAnsi="GHEA Grapalat"/>
          <w:sz w:val="16"/>
          <w:szCs w:val="16"/>
        </w:rPr>
        <w:t>наименования и адреса заказчика;</w:t>
      </w:r>
    </w:p>
    <w:p w14:paraId="6FA64883"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1926B2" w:rsidRPr="007216D4">
        <w:rPr>
          <w:rFonts w:ascii="GHEA Grapalat" w:hAnsi="GHEA Grapalat"/>
          <w:sz w:val="16"/>
          <w:szCs w:val="16"/>
        </w:rPr>
        <w:tab/>
      </w:r>
      <w:r w:rsidRPr="007216D4">
        <w:rPr>
          <w:rFonts w:ascii="GHEA Grapalat" w:hAnsi="GHEA Grapalat"/>
          <w:sz w:val="16"/>
          <w:szCs w:val="16"/>
        </w:rPr>
        <w:t>кода и предмета обжалуемой процедуры закупки;</w:t>
      </w:r>
    </w:p>
    <w:p w14:paraId="5938C6DE"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4)</w:t>
      </w:r>
      <w:r w:rsidR="001926B2" w:rsidRPr="007216D4">
        <w:rPr>
          <w:rFonts w:ascii="GHEA Grapalat" w:hAnsi="GHEA Grapalat"/>
          <w:sz w:val="16"/>
          <w:szCs w:val="16"/>
        </w:rPr>
        <w:tab/>
      </w:r>
      <w:r w:rsidRPr="007216D4">
        <w:rPr>
          <w:rFonts w:ascii="GHEA Grapalat" w:hAnsi="GHEA Grapalat"/>
          <w:sz w:val="16"/>
          <w:szCs w:val="16"/>
        </w:rPr>
        <w:t>предмета спора и требования подавшего жалобу лица;</w:t>
      </w:r>
    </w:p>
    <w:p w14:paraId="72322775" w14:textId="77777777" w:rsidR="00996C19" w:rsidRPr="007216D4" w:rsidRDefault="00996C19"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w:t>
      </w:r>
      <w:r w:rsidR="001926B2" w:rsidRPr="007216D4">
        <w:rPr>
          <w:rFonts w:ascii="GHEA Grapalat" w:hAnsi="GHEA Grapalat"/>
          <w:sz w:val="16"/>
          <w:szCs w:val="16"/>
        </w:rPr>
        <w:tab/>
      </w:r>
      <w:r w:rsidRPr="007216D4">
        <w:rPr>
          <w:rFonts w:ascii="GHEA Grapalat" w:hAnsi="GHEA Grapalat"/>
          <w:sz w:val="16"/>
          <w:szCs w:val="16"/>
        </w:rPr>
        <w:t>фактических и правовых оснований жалобы, доказательств по ней;</w:t>
      </w:r>
    </w:p>
    <w:p w14:paraId="0920BA87"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6)</w:t>
      </w:r>
      <w:r w:rsidR="001926B2" w:rsidRPr="007216D4">
        <w:rPr>
          <w:rFonts w:ascii="GHEA Grapalat" w:hAnsi="GHEA Grapalat"/>
          <w:sz w:val="16"/>
          <w:szCs w:val="16"/>
        </w:rPr>
        <w:tab/>
      </w:r>
      <w:r w:rsidRPr="007216D4">
        <w:rPr>
          <w:rFonts w:ascii="GHEA Grapalat" w:hAnsi="GHEA Grapalat"/>
          <w:sz w:val="16"/>
          <w:szCs w:val="16"/>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47A08CCF"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7)</w:t>
      </w:r>
      <w:r w:rsidR="001926B2" w:rsidRPr="007216D4">
        <w:rPr>
          <w:rFonts w:ascii="GHEA Grapalat" w:hAnsi="GHEA Grapalat"/>
          <w:sz w:val="16"/>
          <w:szCs w:val="16"/>
        </w:rPr>
        <w:tab/>
      </w:r>
      <w:r w:rsidRPr="007216D4">
        <w:rPr>
          <w:rFonts w:ascii="GHEA Grapalat" w:hAnsi="GHEA Grapalat"/>
          <w:sz w:val="16"/>
          <w:szCs w:val="16"/>
        </w:rPr>
        <w:t>наименования и номера счета того банка, которому в случае удовлетворения жалобы должна быть обратно перечислена плата;</w:t>
      </w:r>
    </w:p>
    <w:p w14:paraId="7546AAC7" w14:textId="77777777" w:rsidR="00996C19" w:rsidRPr="007216D4" w:rsidRDefault="00996C19"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1926B2" w:rsidRPr="007216D4">
        <w:rPr>
          <w:rFonts w:ascii="GHEA Grapalat" w:hAnsi="GHEA Grapalat"/>
          <w:sz w:val="16"/>
          <w:szCs w:val="16"/>
        </w:rPr>
        <w:tab/>
      </w:r>
      <w:r w:rsidRPr="007216D4">
        <w:rPr>
          <w:rFonts w:ascii="GHEA Grapalat" w:hAnsi="GHEA Grapalat"/>
          <w:sz w:val="16"/>
          <w:szCs w:val="16"/>
        </w:rPr>
        <w:t>иных необходимых сведений.</w:t>
      </w:r>
    </w:p>
    <w:p w14:paraId="33127C5F" w14:textId="77777777" w:rsidR="00D51669" w:rsidRPr="007216D4" w:rsidRDefault="00D51669"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w:t>
      </w:r>
      <w:r w:rsidR="004F78B4" w:rsidRPr="007216D4">
        <w:rPr>
          <w:rFonts w:ascii="GHEA Grapalat" w:hAnsi="GHEA Grapalat"/>
          <w:sz w:val="16"/>
          <w:szCs w:val="16"/>
        </w:rPr>
        <w:t>2</w:t>
      </w:r>
      <w:r w:rsidRPr="007216D4">
        <w:rPr>
          <w:rFonts w:ascii="GHEA Grapalat" w:hAnsi="GHEA Grapalat"/>
          <w:sz w:val="16"/>
          <w:szCs w:val="16"/>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216D4">
          <w:rPr>
            <w:rStyle w:val="Hyperlink"/>
            <w:rFonts w:ascii="GHEA Grapalat" w:hAnsi="GHEA Grapalat"/>
            <w:sz w:val="16"/>
            <w:szCs w:val="16"/>
          </w:rPr>
          <w:t>secretariat@minfin.am</w:t>
        </w:r>
      </w:hyperlink>
      <w:r w:rsidRPr="007216D4">
        <w:rPr>
          <w:rFonts w:ascii="GHEA Grapalat" w:hAnsi="GHEA Grapalat"/>
          <w:sz w:val="16"/>
          <w:szCs w:val="16"/>
        </w:rPr>
        <w:t xml:space="preserve">. </w:t>
      </w:r>
    </w:p>
    <w:p w14:paraId="673A0786"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D51669" w:rsidRPr="007216D4">
        <w:rPr>
          <w:rFonts w:ascii="GHEA Grapalat" w:hAnsi="GHEA Grapalat"/>
          <w:sz w:val="16"/>
          <w:szCs w:val="16"/>
        </w:rPr>
        <w:t>7</w:t>
      </w:r>
      <w:r w:rsidR="001926B2" w:rsidRPr="007216D4">
        <w:rPr>
          <w:rFonts w:ascii="GHEA Grapalat" w:hAnsi="GHEA Grapalat"/>
          <w:sz w:val="16"/>
          <w:szCs w:val="16"/>
        </w:rPr>
        <w:t>.</w:t>
      </w:r>
      <w:r w:rsidR="001926B2" w:rsidRPr="007216D4">
        <w:rPr>
          <w:rFonts w:ascii="GHEA Grapalat" w:hAnsi="GHEA Grapalat"/>
          <w:sz w:val="16"/>
          <w:szCs w:val="16"/>
        </w:rPr>
        <w:tab/>
      </w:r>
      <w:r w:rsidRPr="007216D4">
        <w:rPr>
          <w:rFonts w:ascii="GHEA Grapalat" w:hAnsi="GHEA Grapalat"/>
          <w:sz w:val="16"/>
          <w:szCs w:val="16"/>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216D4">
        <w:rPr>
          <w:rFonts w:ascii="Courier New" w:hAnsi="Courier New" w:cs="Courier New"/>
          <w:sz w:val="16"/>
          <w:szCs w:val="16"/>
        </w:rPr>
        <w:t> </w:t>
      </w:r>
      <w:r w:rsidRPr="007216D4">
        <w:rPr>
          <w:rFonts w:ascii="GHEA Grapalat" w:hAnsi="GHEA Grapalat"/>
          <w:sz w:val="16"/>
          <w:szCs w:val="16"/>
        </w:rPr>
        <w:t>уполномоченный орган копию документа, удостоверяющего внесение платы за</w:t>
      </w:r>
      <w:r w:rsidR="00EF11FF" w:rsidRPr="007216D4">
        <w:rPr>
          <w:rFonts w:ascii="Courier New" w:hAnsi="Courier New" w:cs="Courier New"/>
          <w:sz w:val="16"/>
          <w:szCs w:val="16"/>
        </w:rPr>
        <w:t> </w:t>
      </w:r>
      <w:r w:rsidRPr="007216D4">
        <w:rPr>
          <w:rFonts w:ascii="GHEA Grapalat" w:hAnsi="GHEA Grapalat"/>
          <w:sz w:val="16"/>
          <w:szCs w:val="16"/>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216D4">
        <w:rPr>
          <w:rFonts w:ascii="Courier New" w:hAnsi="Courier New" w:cs="Courier New"/>
          <w:sz w:val="16"/>
          <w:szCs w:val="16"/>
          <w:lang w:val="en-US"/>
        </w:rPr>
        <w:t> </w:t>
      </w:r>
      <w:r w:rsidRPr="007216D4">
        <w:rPr>
          <w:rFonts w:ascii="GHEA Grapalat" w:hAnsi="GHEA Grapalat"/>
          <w:sz w:val="16"/>
          <w:szCs w:val="16"/>
        </w:rPr>
        <w:t>лицу посредством совершения перевода на указанный банковский счет.</w:t>
      </w:r>
    </w:p>
    <w:p w14:paraId="383F96AB" w14:textId="77777777" w:rsidR="00996C19" w:rsidRPr="007216D4" w:rsidRDefault="00996C19"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12.7</w:t>
      </w:r>
      <w:r w:rsidR="001926B2" w:rsidRPr="007216D4">
        <w:rPr>
          <w:rFonts w:ascii="GHEA Grapalat" w:hAnsi="GHEA Grapalat"/>
          <w:sz w:val="16"/>
          <w:szCs w:val="16"/>
        </w:rPr>
        <w:t>.</w:t>
      </w:r>
      <w:r w:rsidR="001926B2" w:rsidRPr="007216D4">
        <w:rPr>
          <w:rFonts w:ascii="GHEA Grapalat" w:hAnsi="GHEA Grapalat"/>
          <w:sz w:val="16"/>
          <w:szCs w:val="16"/>
        </w:rPr>
        <w:tab/>
      </w:r>
      <w:r w:rsidR="00D51669" w:rsidRPr="007216D4">
        <w:rPr>
          <w:rFonts w:ascii="GHEA Grapalat" w:hAnsi="GHEA Grapalat"/>
          <w:sz w:val="16"/>
          <w:szCs w:val="16"/>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216D4">
        <w:rPr>
          <w:rFonts w:ascii="GHEA Grapalat" w:hAnsi="GHEA Grapalat"/>
          <w:sz w:val="16"/>
          <w:szCs w:val="16"/>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7A83E2AD" w14:textId="77777777" w:rsidR="00A677CD" w:rsidRPr="007216D4" w:rsidRDefault="000473EF"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A677CD" w:rsidRPr="007216D4">
        <w:rPr>
          <w:rFonts w:ascii="GHEA Grapalat" w:hAnsi="GHEA Grapalat"/>
          <w:sz w:val="16"/>
          <w:szCs w:val="16"/>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216D4">
        <w:rPr>
          <w:sz w:val="16"/>
          <w:szCs w:val="16"/>
        </w:rPr>
        <w:t xml:space="preserve"> </w:t>
      </w:r>
      <w:r w:rsidR="00A677CD" w:rsidRPr="007216D4">
        <w:rPr>
          <w:rFonts w:ascii="GHEA Grapalat" w:hAnsi="GHEA Grapalat"/>
          <w:sz w:val="16"/>
          <w:szCs w:val="16"/>
        </w:rPr>
        <w:t>Жалоба считается принятым к производству по истечении срока, предусмотренного пунктом 1</w:t>
      </w:r>
      <w:r w:rsidR="00897EBC" w:rsidRPr="007216D4">
        <w:rPr>
          <w:rFonts w:ascii="GHEA Grapalat" w:hAnsi="GHEA Grapalat"/>
          <w:sz w:val="16"/>
          <w:szCs w:val="16"/>
        </w:rPr>
        <w:t>2</w:t>
      </w:r>
      <w:r w:rsidR="00A677CD" w:rsidRPr="007216D4">
        <w:rPr>
          <w:rFonts w:ascii="GHEA Grapalat" w:hAnsi="GHEA Grapalat"/>
          <w:sz w:val="16"/>
          <w:szCs w:val="16"/>
        </w:rPr>
        <w:t>.</w:t>
      </w:r>
      <w:r w:rsidR="00A677CD" w:rsidRPr="007216D4">
        <w:rPr>
          <w:rFonts w:ascii="GHEA Grapalat" w:hAnsi="GHEA Grapalat"/>
          <w:sz w:val="16"/>
          <w:szCs w:val="16"/>
          <w:lang w:val="hy-AM"/>
        </w:rPr>
        <w:t>8</w:t>
      </w:r>
      <w:r w:rsidR="00A677CD" w:rsidRPr="007216D4">
        <w:rPr>
          <w:rFonts w:ascii="GHEA Grapalat" w:hAnsi="GHEA Grapalat"/>
          <w:sz w:val="16"/>
          <w:szCs w:val="16"/>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309C0EC5" w14:textId="77777777" w:rsidR="009619D8" w:rsidRPr="007216D4" w:rsidRDefault="000473EF"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cs="Sylfaen"/>
          <w:sz w:val="16"/>
          <w:szCs w:val="16"/>
        </w:rPr>
        <w:t>12</w:t>
      </w:r>
      <w:r w:rsidR="00A677CD" w:rsidRPr="007216D4">
        <w:rPr>
          <w:rFonts w:ascii="GHEA Grapalat" w:hAnsi="GHEA Grapalat" w:cs="Sylfaen"/>
          <w:sz w:val="16"/>
          <w:szCs w:val="16"/>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216D4">
        <w:rPr>
          <w:rFonts w:ascii="GHEA Grapalat" w:hAnsi="GHEA Grapalat" w:cs="Sylfaen"/>
          <w:sz w:val="16"/>
          <w:szCs w:val="16"/>
        </w:rPr>
        <w:t>2</w:t>
      </w:r>
      <w:r w:rsidR="00A677CD" w:rsidRPr="007216D4">
        <w:rPr>
          <w:rFonts w:ascii="GHEA Grapalat" w:hAnsi="GHEA Grapalat" w:cs="Sylfaen"/>
          <w:sz w:val="16"/>
          <w:szCs w:val="16"/>
        </w:rPr>
        <w:t>.5 части 1 настоящего приглашения.</w:t>
      </w:r>
    </w:p>
    <w:p w14:paraId="6DEF6239" w14:textId="77777777" w:rsidR="00A677CD" w:rsidRPr="007216D4" w:rsidRDefault="009619D8"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cs="Sylfaen"/>
          <w:sz w:val="16"/>
          <w:szCs w:val="16"/>
        </w:rPr>
        <w:t xml:space="preserve"> </w:t>
      </w:r>
      <w:r w:rsidR="00A677CD" w:rsidRPr="007216D4">
        <w:rPr>
          <w:rFonts w:ascii="GHEA Grapalat" w:hAnsi="GHEA Grapalat" w:cs="Sylfaen"/>
          <w:sz w:val="16"/>
          <w:szCs w:val="16"/>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13980990"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2C605B" w:rsidRPr="007216D4">
        <w:rPr>
          <w:rFonts w:ascii="GHEA Grapalat" w:hAnsi="GHEA Grapalat"/>
          <w:sz w:val="16"/>
          <w:szCs w:val="16"/>
        </w:rPr>
        <w:t>11</w:t>
      </w:r>
      <w:r w:rsidR="00D334B6" w:rsidRPr="007216D4">
        <w:rPr>
          <w:rFonts w:ascii="GHEA Grapalat" w:hAnsi="GHEA Grapalat"/>
          <w:sz w:val="16"/>
          <w:szCs w:val="16"/>
        </w:rPr>
        <w:t>.</w:t>
      </w:r>
      <w:r w:rsidR="00D334B6" w:rsidRPr="007216D4">
        <w:rPr>
          <w:rFonts w:ascii="GHEA Grapalat" w:hAnsi="GHEA Grapalat"/>
          <w:sz w:val="16"/>
          <w:szCs w:val="16"/>
        </w:rPr>
        <w:tab/>
      </w:r>
      <w:r w:rsidRPr="007216D4">
        <w:rPr>
          <w:rFonts w:ascii="GHEA Grapalat" w:hAnsi="GHEA Grapalat"/>
          <w:sz w:val="16"/>
          <w:szCs w:val="16"/>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4AB39FAB"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2C605B" w:rsidRPr="007216D4">
        <w:rPr>
          <w:rFonts w:ascii="GHEA Grapalat" w:hAnsi="GHEA Grapalat"/>
          <w:sz w:val="16"/>
          <w:szCs w:val="16"/>
        </w:rPr>
        <w:t>12</w:t>
      </w:r>
      <w:r w:rsidR="00D334B6" w:rsidRPr="007216D4">
        <w:rPr>
          <w:rFonts w:ascii="GHEA Grapalat" w:hAnsi="GHEA Grapalat"/>
          <w:sz w:val="16"/>
          <w:szCs w:val="16"/>
        </w:rPr>
        <w:t>.</w:t>
      </w:r>
      <w:r w:rsidR="00D334B6" w:rsidRPr="007216D4">
        <w:rPr>
          <w:rFonts w:ascii="GHEA Grapalat" w:hAnsi="GHEA Grapalat"/>
          <w:sz w:val="16"/>
          <w:szCs w:val="16"/>
        </w:rPr>
        <w:tab/>
      </w:r>
      <w:r w:rsidR="002C605B" w:rsidRPr="007216D4">
        <w:rPr>
          <w:rFonts w:ascii="GHEA Grapalat" w:hAnsi="GHEA Grapalat"/>
          <w:sz w:val="16"/>
          <w:szCs w:val="16"/>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216D4">
        <w:rPr>
          <w:sz w:val="16"/>
          <w:szCs w:val="16"/>
        </w:rPr>
        <w:t xml:space="preserve"> </w:t>
      </w:r>
      <w:r w:rsidR="002C605B" w:rsidRPr="007216D4">
        <w:rPr>
          <w:rFonts w:ascii="GHEA Grapalat" w:hAnsi="GHEA Grapalat"/>
          <w:sz w:val="16"/>
          <w:szCs w:val="16"/>
        </w:rPr>
        <w:t xml:space="preserve">При этом в день вынесения </w:t>
      </w:r>
      <w:r w:rsidR="002C605B" w:rsidRPr="007216D4">
        <w:rPr>
          <w:rFonts w:ascii="GHEA Grapalat" w:hAnsi="GHEA Grapalat"/>
          <w:sz w:val="16"/>
          <w:szCs w:val="16"/>
        </w:rPr>
        <w:lastRenderedPageBreak/>
        <w:t>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216D4">
        <w:rPr>
          <w:rFonts w:ascii="GHEA Grapalat" w:hAnsi="GHEA Grapalat"/>
          <w:sz w:val="16"/>
          <w:szCs w:val="16"/>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68015276"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35482E" w:rsidRPr="007216D4">
        <w:rPr>
          <w:rFonts w:ascii="GHEA Grapalat" w:hAnsi="GHEA Grapalat"/>
          <w:sz w:val="16"/>
          <w:szCs w:val="16"/>
        </w:rPr>
        <w:t>13</w:t>
      </w:r>
      <w:r w:rsidR="00D334B6" w:rsidRPr="007216D4">
        <w:rPr>
          <w:rFonts w:ascii="GHEA Grapalat" w:hAnsi="GHEA Grapalat"/>
          <w:sz w:val="16"/>
          <w:szCs w:val="16"/>
        </w:rPr>
        <w:t>.</w:t>
      </w:r>
      <w:r w:rsidR="00D334B6" w:rsidRPr="007216D4">
        <w:rPr>
          <w:rFonts w:ascii="GHEA Grapalat" w:hAnsi="GHEA Grapalat"/>
          <w:sz w:val="16"/>
          <w:szCs w:val="16"/>
        </w:rPr>
        <w:tab/>
      </w:r>
      <w:r w:rsidRPr="007216D4">
        <w:rPr>
          <w:rFonts w:ascii="GHEA Grapalat" w:hAnsi="GHEA Grapalat"/>
          <w:sz w:val="16"/>
          <w:szCs w:val="16"/>
        </w:rPr>
        <w:t xml:space="preserve">Лицо, рассматривающее </w:t>
      </w:r>
      <w:r w:rsidR="0035482E" w:rsidRPr="007216D4">
        <w:rPr>
          <w:rFonts w:ascii="GHEA Grapalat" w:hAnsi="GHEA Grapalat"/>
          <w:sz w:val="16"/>
          <w:szCs w:val="16"/>
        </w:rPr>
        <w:t xml:space="preserve">связанные с закупками </w:t>
      </w:r>
      <w:r w:rsidRPr="007216D4">
        <w:rPr>
          <w:rFonts w:ascii="GHEA Grapalat" w:hAnsi="GHEA Grapalat"/>
          <w:sz w:val="16"/>
          <w:szCs w:val="16"/>
        </w:rPr>
        <w:t>жалобы:</w:t>
      </w:r>
    </w:p>
    <w:p w14:paraId="15C575ED"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w:t>
      </w:r>
      <w:r w:rsidR="00D334B6" w:rsidRPr="007216D4">
        <w:rPr>
          <w:rFonts w:ascii="GHEA Grapalat" w:hAnsi="GHEA Grapalat"/>
          <w:sz w:val="16"/>
          <w:szCs w:val="16"/>
        </w:rPr>
        <w:tab/>
      </w:r>
      <w:r w:rsidRPr="007216D4">
        <w:rPr>
          <w:rFonts w:ascii="GHEA Grapalat" w:hAnsi="GHEA Grapalat"/>
          <w:sz w:val="16"/>
          <w:szCs w:val="16"/>
        </w:rPr>
        <w:t>вправе принимать следующие решения относительно действий или бездействия заказчика и Комиссии:</w:t>
      </w:r>
    </w:p>
    <w:p w14:paraId="5349BEA4"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а.</w:t>
      </w:r>
      <w:r w:rsidR="00D334B6" w:rsidRPr="007216D4">
        <w:rPr>
          <w:rFonts w:ascii="GHEA Grapalat" w:hAnsi="GHEA Grapalat"/>
          <w:sz w:val="16"/>
          <w:szCs w:val="16"/>
        </w:rPr>
        <w:tab/>
      </w:r>
      <w:r w:rsidRPr="007216D4">
        <w:rPr>
          <w:rFonts w:ascii="GHEA Grapalat" w:hAnsi="GHEA Grapalat"/>
          <w:sz w:val="16"/>
          <w:szCs w:val="16"/>
        </w:rPr>
        <w:t>запретить выполнение определенных действий и принятие решений;</w:t>
      </w:r>
    </w:p>
    <w:p w14:paraId="4F238699"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б.</w:t>
      </w:r>
      <w:r w:rsidR="00D334B6" w:rsidRPr="007216D4">
        <w:rPr>
          <w:rFonts w:ascii="GHEA Grapalat" w:hAnsi="GHEA Grapalat"/>
          <w:sz w:val="16"/>
          <w:szCs w:val="16"/>
        </w:rPr>
        <w:tab/>
      </w:r>
      <w:r w:rsidRPr="007216D4">
        <w:rPr>
          <w:rFonts w:ascii="GHEA Grapalat" w:hAnsi="GHEA Grapalat"/>
          <w:sz w:val="16"/>
          <w:szCs w:val="16"/>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20EF8070"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2)</w:t>
      </w:r>
      <w:r w:rsidR="00DE1D22" w:rsidRPr="007216D4">
        <w:rPr>
          <w:rFonts w:ascii="GHEA Grapalat" w:hAnsi="GHEA Grapalat"/>
          <w:sz w:val="16"/>
          <w:szCs w:val="16"/>
        </w:rPr>
        <w:tab/>
      </w:r>
      <w:r w:rsidRPr="007216D4">
        <w:rPr>
          <w:rFonts w:ascii="GHEA Grapalat" w:hAnsi="GHEA Grapalat"/>
          <w:sz w:val="16"/>
          <w:szCs w:val="16"/>
        </w:rPr>
        <w:t>принимает решение о включении участника в список участников, не</w:t>
      </w:r>
      <w:r w:rsidR="00720542" w:rsidRPr="007216D4">
        <w:rPr>
          <w:rFonts w:ascii="Courier New" w:hAnsi="Courier New" w:cs="Courier New"/>
          <w:sz w:val="16"/>
          <w:szCs w:val="16"/>
          <w:lang w:val="en-US"/>
        </w:rPr>
        <w:t> </w:t>
      </w:r>
      <w:r w:rsidRPr="007216D4">
        <w:rPr>
          <w:rFonts w:ascii="GHEA Grapalat" w:hAnsi="GHEA Grapalat"/>
          <w:sz w:val="16"/>
          <w:szCs w:val="16"/>
        </w:rPr>
        <w:t>имеющих права на участие в процессе закупок;</w:t>
      </w:r>
    </w:p>
    <w:p w14:paraId="1F1F0EE6" w14:textId="77777777" w:rsidR="00996C19" w:rsidRPr="007216D4" w:rsidRDefault="00996C19"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DE1D22" w:rsidRPr="007216D4">
        <w:rPr>
          <w:rFonts w:ascii="GHEA Grapalat" w:hAnsi="GHEA Grapalat"/>
          <w:sz w:val="16"/>
          <w:szCs w:val="16"/>
        </w:rPr>
        <w:tab/>
      </w:r>
      <w:r w:rsidRPr="007216D4">
        <w:rPr>
          <w:rFonts w:ascii="GHEA Grapalat" w:hAnsi="GHEA Grapalat"/>
          <w:sz w:val="16"/>
          <w:szCs w:val="16"/>
        </w:rPr>
        <w:t>ведет учет решений, принятых лицом, рассматривающим жалобы в</w:t>
      </w:r>
      <w:r w:rsidR="00720542" w:rsidRPr="007216D4">
        <w:rPr>
          <w:rFonts w:ascii="Courier New" w:hAnsi="Courier New" w:cs="Courier New"/>
          <w:sz w:val="16"/>
          <w:szCs w:val="16"/>
          <w:lang w:val="en-US"/>
        </w:rPr>
        <w:t> </w:t>
      </w:r>
      <w:r w:rsidRPr="007216D4">
        <w:rPr>
          <w:rFonts w:ascii="GHEA Grapalat" w:hAnsi="GHEA Grapalat"/>
          <w:sz w:val="16"/>
          <w:szCs w:val="16"/>
        </w:rPr>
        <w:t>связи с закупками, и осуществляет контроль над их исполнением.</w:t>
      </w:r>
    </w:p>
    <w:p w14:paraId="058B489A"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9639DF" w:rsidRPr="007216D4">
        <w:rPr>
          <w:rFonts w:ascii="GHEA Grapalat" w:hAnsi="GHEA Grapalat"/>
          <w:sz w:val="16"/>
          <w:szCs w:val="16"/>
        </w:rPr>
        <w:t>14</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В случае удовлетворения жалобы лицом, рассматривающим </w:t>
      </w:r>
      <w:r w:rsidR="00A32D42" w:rsidRPr="007216D4">
        <w:rPr>
          <w:rFonts w:ascii="GHEA Grapalat" w:hAnsi="GHEA Grapalat"/>
          <w:sz w:val="16"/>
          <w:szCs w:val="16"/>
        </w:rPr>
        <w:t>связанные с закупками жалобы</w:t>
      </w:r>
      <w:r w:rsidRPr="007216D4">
        <w:rPr>
          <w:rFonts w:ascii="GHEA Grapalat" w:hAnsi="GHEA Grapalat"/>
          <w:sz w:val="16"/>
          <w:szCs w:val="16"/>
        </w:rPr>
        <w:t>, заказчик несет ответственность за возмещение ущерба, нанесенного подавшему жалобу лицу и обоснованного в установленном порядке.</w:t>
      </w:r>
    </w:p>
    <w:p w14:paraId="4B6CF484" w14:textId="77777777" w:rsidR="00C47000" w:rsidRPr="007216D4" w:rsidRDefault="00996C19"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12.</w:t>
      </w:r>
      <w:r w:rsidR="009639DF" w:rsidRPr="007216D4">
        <w:rPr>
          <w:rFonts w:ascii="GHEA Grapalat" w:hAnsi="GHEA Grapalat"/>
          <w:sz w:val="16"/>
          <w:szCs w:val="16"/>
        </w:rPr>
        <w:t>15</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Рассмотрение жалобы является открытым для общественности</w:t>
      </w:r>
      <w:r w:rsidR="009639DF" w:rsidRPr="007216D4">
        <w:rPr>
          <w:rFonts w:ascii="GHEA Grapalat" w:hAnsi="GHEA Grapalat"/>
          <w:sz w:val="16"/>
          <w:szCs w:val="16"/>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216D4">
        <w:rPr>
          <w:sz w:val="16"/>
          <w:szCs w:val="16"/>
        </w:rPr>
        <w:t xml:space="preserve"> </w:t>
      </w:r>
      <w:r w:rsidR="009639DF" w:rsidRPr="007216D4">
        <w:rPr>
          <w:rFonts w:ascii="GHEA Grapalat" w:hAnsi="GHEA Grapalat"/>
          <w:sz w:val="16"/>
          <w:szCs w:val="16"/>
        </w:rPr>
        <w:t>В случае невозможности записи заседания стенографируются</w:t>
      </w:r>
      <w:r w:rsidR="009639DF" w:rsidRPr="007216D4">
        <w:rPr>
          <w:rFonts w:ascii="GHEA Grapalat" w:hAnsi="GHEA Grapalat"/>
          <w:sz w:val="16"/>
          <w:szCs w:val="16"/>
          <w:lang w:val="hy-AM"/>
        </w:rPr>
        <w:t>.</w:t>
      </w:r>
      <w:r w:rsidR="009639DF" w:rsidRPr="007216D4">
        <w:rPr>
          <w:rFonts w:ascii="GHEA Grapalat" w:hAnsi="GHEA Grapalat"/>
          <w:sz w:val="16"/>
          <w:szCs w:val="16"/>
        </w:rPr>
        <w:t xml:space="preserve"> Заседания онлайн транслируются также в интернете.</w:t>
      </w:r>
      <w:r w:rsidR="009639DF" w:rsidRPr="007216D4" w:rsidDel="009639DF">
        <w:rPr>
          <w:rFonts w:ascii="GHEA Grapalat" w:hAnsi="GHEA Grapalat"/>
          <w:sz w:val="16"/>
          <w:szCs w:val="16"/>
        </w:rPr>
        <w:t xml:space="preserve"> </w:t>
      </w:r>
    </w:p>
    <w:p w14:paraId="2DED4B1D"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9639DF" w:rsidRPr="007216D4">
        <w:rPr>
          <w:rFonts w:ascii="GHEA Grapalat" w:hAnsi="GHEA Grapalat"/>
          <w:sz w:val="16"/>
          <w:szCs w:val="16"/>
        </w:rPr>
        <w:t>16</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216D4">
        <w:rPr>
          <w:rFonts w:ascii="GHEA Grapalat" w:hAnsi="GHEA Grapalat"/>
          <w:sz w:val="16"/>
          <w:szCs w:val="16"/>
        </w:rPr>
        <w:t>связанные с закупками жалобы</w:t>
      </w:r>
      <w:r w:rsidRPr="007216D4">
        <w:rPr>
          <w:rFonts w:ascii="GHEA Grapalat" w:hAnsi="GHEA Grapalat"/>
          <w:sz w:val="16"/>
          <w:szCs w:val="16"/>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0367653D"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9639DF" w:rsidRPr="007216D4">
        <w:rPr>
          <w:rFonts w:ascii="GHEA Grapalat" w:hAnsi="GHEA Grapalat"/>
          <w:sz w:val="16"/>
          <w:szCs w:val="16"/>
        </w:rPr>
        <w:t>17</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Лицо, рассматривающее </w:t>
      </w:r>
      <w:r w:rsidR="00723E02" w:rsidRPr="007216D4">
        <w:rPr>
          <w:rFonts w:ascii="GHEA Grapalat" w:hAnsi="GHEA Grapalat"/>
          <w:sz w:val="16"/>
          <w:szCs w:val="16"/>
        </w:rPr>
        <w:t xml:space="preserve">связанные </w:t>
      </w:r>
      <w:r w:rsidRPr="007216D4">
        <w:rPr>
          <w:rFonts w:ascii="GHEA Grapalat" w:hAnsi="GHEA Grapalat"/>
          <w:sz w:val="16"/>
          <w:szCs w:val="16"/>
        </w:rPr>
        <w:t>с закупками</w:t>
      </w:r>
      <w:r w:rsidR="00723E02" w:rsidRPr="007216D4">
        <w:rPr>
          <w:rFonts w:ascii="GHEA Grapalat" w:hAnsi="GHEA Grapalat"/>
          <w:sz w:val="16"/>
          <w:szCs w:val="16"/>
        </w:rPr>
        <w:t xml:space="preserve"> жалобы</w:t>
      </w:r>
      <w:r w:rsidRPr="007216D4">
        <w:rPr>
          <w:rFonts w:ascii="GHEA Grapalat" w:hAnsi="GHEA Grapalat"/>
          <w:sz w:val="16"/>
          <w:szCs w:val="16"/>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30A39680" w14:textId="77777777" w:rsidR="00996C19" w:rsidRPr="007216D4" w:rsidRDefault="00996C19" w:rsidP="001A6674">
      <w:pPr>
        <w:widowControl w:val="0"/>
        <w:tabs>
          <w:tab w:val="left" w:pos="1276"/>
        </w:tabs>
        <w:ind w:firstLine="567"/>
        <w:jc w:val="both"/>
        <w:rPr>
          <w:rFonts w:ascii="GHEA Grapalat" w:hAnsi="GHEA Grapalat" w:cs="Sylfaen"/>
          <w:sz w:val="16"/>
          <w:szCs w:val="16"/>
        </w:rPr>
      </w:pPr>
      <w:r w:rsidRPr="007216D4">
        <w:rPr>
          <w:rFonts w:ascii="GHEA Grapalat" w:hAnsi="GHEA Grapalat"/>
          <w:sz w:val="16"/>
          <w:szCs w:val="16"/>
        </w:rPr>
        <w:t>12.</w:t>
      </w:r>
      <w:r w:rsidR="005D27D0" w:rsidRPr="007216D4">
        <w:rPr>
          <w:rFonts w:ascii="GHEA Grapalat" w:hAnsi="GHEA Grapalat"/>
          <w:sz w:val="16"/>
          <w:szCs w:val="16"/>
        </w:rPr>
        <w:t>18</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216D4">
        <w:rPr>
          <w:rFonts w:ascii="GHEA Grapalat" w:hAnsi="GHEA Grapalat"/>
          <w:sz w:val="16"/>
          <w:szCs w:val="16"/>
        </w:rPr>
        <w:t>рассматривающего связанные с закупками жалобы</w:t>
      </w:r>
      <w:r w:rsidRPr="007216D4">
        <w:rPr>
          <w:rFonts w:ascii="GHEA Grapalat" w:hAnsi="GHEA Grapalat"/>
          <w:sz w:val="16"/>
          <w:szCs w:val="16"/>
        </w:rPr>
        <w:t>, вправе требовать в судебном порядке возмещения убытков.</w:t>
      </w:r>
    </w:p>
    <w:p w14:paraId="0ED16EF7" w14:textId="77777777" w:rsidR="00996C19" w:rsidRPr="007216D4" w:rsidRDefault="00996C19"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12.</w:t>
      </w:r>
      <w:r w:rsidR="005D27D0" w:rsidRPr="007216D4">
        <w:rPr>
          <w:rFonts w:ascii="GHEA Grapalat" w:hAnsi="GHEA Grapalat"/>
          <w:sz w:val="16"/>
          <w:szCs w:val="16"/>
        </w:rPr>
        <w:t>19</w:t>
      </w:r>
      <w:r w:rsidR="00DE1D22" w:rsidRPr="007216D4">
        <w:rPr>
          <w:rFonts w:ascii="GHEA Grapalat" w:hAnsi="GHEA Grapalat"/>
          <w:sz w:val="16"/>
          <w:szCs w:val="16"/>
        </w:rPr>
        <w:t>.</w:t>
      </w:r>
      <w:r w:rsidR="00DE1D22" w:rsidRPr="007216D4">
        <w:rPr>
          <w:rFonts w:ascii="GHEA Grapalat" w:hAnsi="GHEA Grapalat"/>
          <w:sz w:val="16"/>
          <w:szCs w:val="16"/>
        </w:rPr>
        <w:tab/>
      </w:r>
      <w:r w:rsidRPr="007216D4">
        <w:rPr>
          <w:rFonts w:ascii="GHEA Grapalat" w:hAnsi="GHEA Grapalat"/>
          <w:sz w:val="16"/>
          <w:szCs w:val="16"/>
        </w:rPr>
        <w:t xml:space="preserve">Представленная лицу, рассматривающему </w:t>
      </w:r>
      <w:r w:rsidR="00CA485E" w:rsidRPr="007216D4">
        <w:rPr>
          <w:rFonts w:ascii="GHEA Grapalat" w:hAnsi="GHEA Grapalat"/>
          <w:sz w:val="16"/>
          <w:szCs w:val="16"/>
        </w:rPr>
        <w:t>связанные с закупками жалобы</w:t>
      </w:r>
      <w:r w:rsidRPr="007216D4">
        <w:rPr>
          <w:rFonts w:ascii="GHEA Grapalat" w:hAnsi="GHEA Grapalat"/>
          <w:sz w:val="16"/>
          <w:szCs w:val="16"/>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216D4">
        <w:rPr>
          <w:rFonts w:ascii="GHEA Grapalat" w:hAnsi="GHEA Grapalat"/>
          <w:sz w:val="16"/>
          <w:szCs w:val="16"/>
        </w:rPr>
        <w:t>зультатам рассмотрения жалобы.</w:t>
      </w:r>
    </w:p>
    <w:p w14:paraId="139AB1A1" w14:textId="77777777" w:rsidR="00AE679C" w:rsidRPr="007216D4" w:rsidRDefault="002004DB" w:rsidP="001A6674">
      <w:pPr>
        <w:widowControl w:val="0"/>
        <w:ind w:firstLine="567"/>
        <w:jc w:val="both"/>
        <w:rPr>
          <w:rFonts w:ascii="GHEA Grapalat" w:hAnsi="GHEA Grapalat" w:cs="Sylfaen"/>
          <w:b/>
          <w:sz w:val="16"/>
          <w:szCs w:val="16"/>
        </w:rPr>
      </w:pPr>
      <w:r w:rsidRPr="007216D4">
        <w:rPr>
          <w:rFonts w:ascii="GHEA Grapalat" w:hAnsi="GHEA Grapalat"/>
          <w:sz w:val="16"/>
          <w:szCs w:val="16"/>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216D4">
        <w:rPr>
          <w:rFonts w:ascii="GHEA Grapalat" w:hAnsi="GHEA Grapalat"/>
          <w:sz w:val="16"/>
          <w:szCs w:val="16"/>
        </w:rPr>
        <w:t>З</w:t>
      </w:r>
      <w:r w:rsidRPr="007216D4">
        <w:rPr>
          <w:rFonts w:ascii="GHEA Grapalat" w:hAnsi="GHEA Grapalat"/>
          <w:sz w:val="16"/>
          <w:szCs w:val="16"/>
        </w:rPr>
        <w:t>акона, а в случае юридических лиц-руководитель исполнительного органа письменно сообщает, что исходя из общественн</w:t>
      </w:r>
      <w:r w:rsidR="006F2702" w:rsidRPr="007216D4">
        <w:rPr>
          <w:rFonts w:ascii="GHEA Grapalat" w:hAnsi="GHEA Grapalat"/>
          <w:sz w:val="16"/>
          <w:szCs w:val="16"/>
        </w:rPr>
        <w:t>ых</w:t>
      </w:r>
      <w:r w:rsidRPr="007216D4">
        <w:rPr>
          <w:rFonts w:ascii="GHEA Grapalat" w:hAnsi="GHEA Grapalat"/>
          <w:sz w:val="16"/>
          <w:szCs w:val="16"/>
        </w:rPr>
        <w:t xml:space="preserve"> </w:t>
      </w:r>
      <w:r w:rsidR="006F2702" w:rsidRPr="007216D4">
        <w:rPr>
          <w:rFonts w:ascii="GHEA Grapalat" w:hAnsi="GHEA Grapalat"/>
          <w:sz w:val="16"/>
          <w:szCs w:val="16"/>
        </w:rPr>
        <w:t xml:space="preserve">интересов </w:t>
      </w:r>
      <w:r w:rsidRPr="007216D4">
        <w:rPr>
          <w:rFonts w:ascii="GHEA Grapalat" w:hAnsi="GHEA Grapalat"/>
          <w:sz w:val="16"/>
          <w:szCs w:val="16"/>
        </w:rPr>
        <w:t xml:space="preserve">или </w:t>
      </w:r>
      <w:r w:rsidR="006F2702" w:rsidRPr="007216D4">
        <w:rPr>
          <w:rFonts w:ascii="GHEA Grapalat" w:hAnsi="GHEA Grapalat"/>
          <w:sz w:val="16"/>
          <w:szCs w:val="16"/>
        </w:rPr>
        <w:t xml:space="preserve">интересов </w:t>
      </w:r>
      <w:r w:rsidRPr="007216D4">
        <w:rPr>
          <w:rFonts w:ascii="GHEA Grapalat" w:hAnsi="GHEA Grapalat"/>
          <w:sz w:val="16"/>
          <w:szCs w:val="16"/>
        </w:rPr>
        <w:t>обороны и национальной безопасности, необходимо продолжить процесс закупки.</w:t>
      </w:r>
      <w:r w:rsidR="00996C19" w:rsidRPr="007216D4">
        <w:rPr>
          <w:rFonts w:ascii="GHEA Grapalat" w:hAnsi="GHEA Grapalat"/>
          <w:sz w:val="16"/>
          <w:szCs w:val="16"/>
        </w:rPr>
        <w:t xml:space="preserve">Лицо, рассматривающее </w:t>
      </w:r>
      <w:r w:rsidR="00A31442" w:rsidRPr="007216D4">
        <w:rPr>
          <w:rFonts w:ascii="GHEA Grapalat" w:hAnsi="GHEA Grapalat"/>
          <w:sz w:val="16"/>
          <w:szCs w:val="16"/>
        </w:rPr>
        <w:t xml:space="preserve">связанные с закупками </w:t>
      </w:r>
      <w:r w:rsidR="00996C19" w:rsidRPr="007216D4">
        <w:rPr>
          <w:rFonts w:ascii="GHEA Grapalat" w:hAnsi="GHEA Grapalat"/>
          <w:sz w:val="16"/>
          <w:szCs w:val="16"/>
        </w:rPr>
        <w:t>жалобы, опубликовывает в бюллетене предусмотренное настоящим пунктом решение в течение рабочего дня, следующего за днем его принятия.</w:t>
      </w:r>
    </w:p>
    <w:p w14:paraId="309D344C" w14:textId="77777777" w:rsidR="00AE679C" w:rsidRPr="007216D4" w:rsidRDefault="00AE679C" w:rsidP="001A6674">
      <w:pPr>
        <w:widowControl w:val="0"/>
        <w:jc w:val="center"/>
        <w:rPr>
          <w:rFonts w:ascii="GHEA Grapalat" w:hAnsi="GHEA Grapalat" w:cs="Sylfaen"/>
          <w:b/>
          <w:sz w:val="16"/>
          <w:szCs w:val="16"/>
        </w:rPr>
      </w:pPr>
    </w:p>
    <w:p w14:paraId="19EC140A" w14:textId="77777777" w:rsidR="004373E3" w:rsidRPr="007216D4" w:rsidRDefault="004373E3" w:rsidP="001A6674">
      <w:pPr>
        <w:rPr>
          <w:rFonts w:ascii="GHEA Grapalat" w:hAnsi="GHEA Grapalat"/>
          <w:b/>
          <w:sz w:val="16"/>
          <w:szCs w:val="16"/>
        </w:rPr>
      </w:pPr>
      <w:r w:rsidRPr="007216D4">
        <w:rPr>
          <w:rFonts w:ascii="GHEA Grapalat" w:hAnsi="GHEA Grapalat"/>
          <w:b/>
          <w:sz w:val="16"/>
          <w:szCs w:val="16"/>
        </w:rPr>
        <w:br w:type="page"/>
      </w:r>
    </w:p>
    <w:p w14:paraId="10C9819A" w14:textId="77777777" w:rsidR="00096865" w:rsidRPr="007216D4" w:rsidRDefault="00096865" w:rsidP="001A6674">
      <w:pPr>
        <w:widowControl w:val="0"/>
        <w:jc w:val="center"/>
        <w:rPr>
          <w:rFonts w:ascii="GHEA Grapalat" w:hAnsi="GHEA Grapalat"/>
          <w:b/>
          <w:sz w:val="16"/>
          <w:szCs w:val="16"/>
        </w:rPr>
      </w:pPr>
      <w:r w:rsidRPr="007216D4">
        <w:rPr>
          <w:rFonts w:ascii="GHEA Grapalat" w:hAnsi="GHEA Grapalat"/>
          <w:b/>
          <w:sz w:val="16"/>
          <w:szCs w:val="16"/>
        </w:rPr>
        <w:lastRenderedPageBreak/>
        <w:t>ЧАСТЬ II</w:t>
      </w:r>
    </w:p>
    <w:p w14:paraId="1D7DACBE" w14:textId="77777777" w:rsidR="008842CE" w:rsidRPr="007216D4" w:rsidRDefault="008842CE" w:rsidP="001A6674">
      <w:pPr>
        <w:widowControl w:val="0"/>
        <w:jc w:val="center"/>
        <w:rPr>
          <w:rFonts w:ascii="GHEA Grapalat" w:hAnsi="GHEA Grapalat"/>
          <w:b/>
          <w:sz w:val="16"/>
          <w:szCs w:val="16"/>
        </w:rPr>
      </w:pPr>
    </w:p>
    <w:p w14:paraId="7958A68C" w14:textId="77777777" w:rsidR="00096865" w:rsidRPr="007216D4" w:rsidRDefault="00096865" w:rsidP="001A6674">
      <w:pPr>
        <w:pStyle w:val="BodyText"/>
        <w:widowControl w:val="0"/>
        <w:spacing w:after="0"/>
        <w:jc w:val="center"/>
        <w:rPr>
          <w:rFonts w:ascii="GHEA Grapalat" w:hAnsi="GHEA Grapalat"/>
          <w:b/>
          <w:sz w:val="16"/>
          <w:szCs w:val="16"/>
        </w:rPr>
      </w:pPr>
      <w:r w:rsidRPr="007216D4">
        <w:rPr>
          <w:rFonts w:ascii="GHEA Grapalat" w:hAnsi="GHEA Grapalat"/>
          <w:b/>
          <w:sz w:val="16"/>
          <w:szCs w:val="16"/>
        </w:rPr>
        <w:t>ИНСТРУКЦИЯ</w:t>
      </w:r>
      <w:r w:rsidR="00191D27" w:rsidRPr="007216D4">
        <w:rPr>
          <w:rFonts w:ascii="GHEA Grapalat" w:hAnsi="GHEA Grapalat"/>
          <w:b/>
          <w:sz w:val="16"/>
          <w:szCs w:val="16"/>
        </w:rPr>
        <w:t xml:space="preserve"> </w:t>
      </w:r>
      <w:r w:rsidRPr="007216D4">
        <w:rPr>
          <w:rFonts w:ascii="GHEA Grapalat" w:hAnsi="GHEA Grapalat"/>
          <w:b/>
          <w:sz w:val="16"/>
          <w:szCs w:val="16"/>
        </w:rPr>
        <w:t xml:space="preserve">ПО СОСТАВЛЕНИЮ </w:t>
      </w:r>
      <w:r w:rsidR="00191D27" w:rsidRPr="007216D4">
        <w:rPr>
          <w:rFonts w:ascii="GHEA Grapalat" w:hAnsi="GHEA Grapalat"/>
          <w:b/>
          <w:sz w:val="16"/>
          <w:szCs w:val="16"/>
        </w:rPr>
        <w:br/>
      </w:r>
      <w:r w:rsidRPr="007216D4">
        <w:rPr>
          <w:rFonts w:ascii="GHEA Grapalat" w:hAnsi="GHEA Grapalat"/>
          <w:b/>
          <w:sz w:val="16"/>
          <w:szCs w:val="16"/>
        </w:rPr>
        <w:t>ЗАЯВКИ НА ОТКРЫТЫЙ КОНКУРС</w:t>
      </w:r>
    </w:p>
    <w:p w14:paraId="58FA4B88" w14:textId="77777777" w:rsidR="00096865" w:rsidRPr="007216D4" w:rsidRDefault="00096865" w:rsidP="001A6674">
      <w:pPr>
        <w:widowControl w:val="0"/>
        <w:jc w:val="center"/>
        <w:rPr>
          <w:rFonts w:ascii="GHEA Grapalat" w:hAnsi="GHEA Grapalat"/>
          <w:sz w:val="16"/>
          <w:szCs w:val="16"/>
        </w:rPr>
      </w:pPr>
    </w:p>
    <w:p w14:paraId="15309838" w14:textId="77777777" w:rsidR="00096865" w:rsidRPr="007216D4" w:rsidRDefault="008D5016" w:rsidP="001A6674">
      <w:pPr>
        <w:widowControl w:val="0"/>
        <w:jc w:val="center"/>
        <w:rPr>
          <w:rFonts w:ascii="GHEA Grapalat" w:hAnsi="GHEA Grapalat"/>
          <w:b/>
          <w:sz w:val="16"/>
          <w:szCs w:val="16"/>
        </w:rPr>
      </w:pPr>
      <w:r w:rsidRPr="007216D4">
        <w:rPr>
          <w:rFonts w:ascii="GHEA Grapalat" w:hAnsi="GHEA Grapalat"/>
          <w:b/>
          <w:sz w:val="16"/>
          <w:szCs w:val="16"/>
        </w:rPr>
        <w:t>1. ОБЩИЕ ПОЛОЖЕНИЯ</w:t>
      </w:r>
    </w:p>
    <w:p w14:paraId="044C60D5"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1.1</w:t>
      </w:r>
      <w:r w:rsidR="003802B8" w:rsidRPr="007216D4">
        <w:rPr>
          <w:rFonts w:ascii="GHEA Grapalat" w:hAnsi="GHEA Grapalat"/>
          <w:sz w:val="16"/>
          <w:szCs w:val="16"/>
        </w:rPr>
        <w:t>.</w:t>
      </w:r>
      <w:r w:rsidR="003802B8" w:rsidRPr="007216D4">
        <w:rPr>
          <w:rFonts w:ascii="GHEA Grapalat" w:hAnsi="GHEA Grapalat"/>
          <w:sz w:val="16"/>
          <w:szCs w:val="16"/>
        </w:rPr>
        <w:tab/>
      </w:r>
      <w:r w:rsidRPr="007216D4">
        <w:rPr>
          <w:rFonts w:ascii="GHEA Grapalat" w:hAnsi="GHEA Grapalat"/>
          <w:sz w:val="16"/>
          <w:szCs w:val="16"/>
        </w:rPr>
        <w:t>Целью настоящей Инструкции является содействие участникам при подготовке заявки.</w:t>
      </w:r>
    </w:p>
    <w:p w14:paraId="012B7F9C" w14:textId="77777777" w:rsidR="00096865" w:rsidRPr="007216D4" w:rsidRDefault="00096865"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1.2</w:t>
      </w:r>
      <w:r w:rsidR="003802B8" w:rsidRPr="007216D4">
        <w:rPr>
          <w:rFonts w:ascii="GHEA Grapalat" w:hAnsi="GHEA Grapalat"/>
          <w:sz w:val="16"/>
          <w:szCs w:val="16"/>
        </w:rPr>
        <w:t>.</w:t>
      </w:r>
      <w:r w:rsidR="003802B8" w:rsidRPr="007216D4">
        <w:rPr>
          <w:rFonts w:ascii="GHEA Grapalat" w:hAnsi="GHEA Grapalat"/>
          <w:sz w:val="16"/>
          <w:szCs w:val="16"/>
        </w:rPr>
        <w:tab/>
      </w:r>
      <w:r w:rsidRPr="007216D4">
        <w:rPr>
          <w:rFonts w:ascii="GHEA Grapalat" w:hAnsi="GHEA Grapalat"/>
          <w:sz w:val="16"/>
          <w:szCs w:val="16"/>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CCB27EF" w14:textId="77777777" w:rsidR="00096865"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1.3</w:t>
      </w:r>
      <w:r w:rsidR="003802B8" w:rsidRPr="007216D4">
        <w:rPr>
          <w:rFonts w:ascii="GHEA Grapalat" w:hAnsi="GHEA Grapalat"/>
          <w:sz w:val="16"/>
          <w:szCs w:val="16"/>
        </w:rPr>
        <w:t>.</w:t>
      </w:r>
      <w:r w:rsidR="003802B8" w:rsidRPr="007216D4">
        <w:rPr>
          <w:rFonts w:ascii="GHEA Grapalat" w:hAnsi="GHEA Grapalat"/>
          <w:sz w:val="16"/>
          <w:szCs w:val="16"/>
        </w:rPr>
        <w:tab/>
      </w:r>
      <w:r w:rsidRPr="007216D4">
        <w:rPr>
          <w:rFonts w:ascii="GHEA Grapalat" w:hAnsi="GHEA Grapalat"/>
          <w:sz w:val="16"/>
          <w:szCs w:val="16"/>
        </w:rPr>
        <w:t>Кроме армянского языка, заявки могут быть поданы также н</w:t>
      </w:r>
      <w:r w:rsidR="00191D27" w:rsidRPr="007216D4">
        <w:rPr>
          <w:rFonts w:ascii="GHEA Grapalat" w:hAnsi="GHEA Grapalat"/>
          <w:sz w:val="16"/>
          <w:szCs w:val="16"/>
        </w:rPr>
        <w:t>а английском или русском языке.</w:t>
      </w:r>
    </w:p>
    <w:p w14:paraId="18C7F8BC" w14:textId="77777777" w:rsidR="008F15B9" w:rsidRPr="007216D4" w:rsidRDefault="008F15B9" w:rsidP="001A6674">
      <w:pPr>
        <w:widowControl w:val="0"/>
        <w:jc w:val="center"/>
        <w:rPr>
          <w:rFonts w:ascii="GHEA Grapalat" w:hAnsi="GHEA Grapalat"/>
          <w:b/>
          <w:sz w:val="16"/>
          <w:szCs w:val="16"/>
        </w:rPr>
      </w:pPr>
    </w:p>
    <w:p w14:paraId="4A9DFB85" w14:textId="77777777" w:rsidR="008F15B9" w:rsidRPr="007216D4" w:rsidRDefault="008F15B9" w:rsidP="001A6674">
      <w:pPr>
        <w:widowControl w:val="0"/>
        <w:jc w:val="center"/>
        <w:rPr>
          <w:rFonts w:ascii="GHEA Grapalat" w:hAnsi="GHEA Grapalat"/>
          <w:b/>
          <w:sz w:val="16"/>
          <w:szCs w:val="16"/>
        </w:rPr>
      </w:pPr>
    </w:p>
    <w:p w14:paraId="29C6F223" w14:textId="77777777" w:rsidR="00096865" w:rsidRPr="007216D4" w:rsidRDefault="008D5016" w:rsidP="001A6674">
      <w:pPr>
        <w:widowControl w:val="0"/>
        <w:jc w:val="center"/>
        <w:rPr>
          <w:rFonts w:ascii="GHEA Grapalat" w:hAnsi="GHEA Grapalat"/>
          <w:b/>
          <w:sz w:val="16"/>
          <w:szCs w:val="16"/>
        </w:rPr>
      </w:pPr>
      <w:r w:rsidRPr="007216D4">
        <w:rPr>
          <w:rFonts w:ascii="GHEA Grapalat" w:hAnsi="GHEA Grapalat"/>
          <w:b/>
          <w:sz w:val="16"/>
          <w:szCs w:val="16"/>
        </w:rPr>
        <w:t>2. ЗАЯВКА НА ПРОЦЕДУРУ</w:t>
      </w:r>
    </w:p>
    <w:p w14:paraId="5043F3DE" w14:textId="77777777" w:rsidR="008F15B9" w:rsidRPr="007216D4" w:rsidRDefault="00EA1314" w:rsidP="001A6674">
      <w:pPr>
        <w:widowControl w:val="0"/>
        <w:ind w:firstLine="567"/>
        <w:jc w:val="both"/>
        <w:rPr>
          <w:rFonts w:ascii="GHEA Grapalat" w:hAnsi="GHEA Grapalat"/>
          <w:sz w:val="16"/>
          <w:szCs w:val="16"/>
        </w:rPr>
      </w:pPr>
      <w:r w:rsidRPr="007216D4">
        <w:rPr>
          <w:rFonts w:ascii="GHEA Grapalat" w:hAnsi="GHEA Grapalat"/>
          <w:sz w:val="16"/>
          <w:szCs w:val="16"/>
        </w:rPr>
        <w:t xml:space="preserve">2. </w:t>
      </w:r>
      <w:r w:rsidR="008F15B9" w:rsidRPr="007216D4">
        <w:rPr>
          <w:rFonts w:ascii="GHEA Grapalat" w:hAnsi="GHEA Grapalat"/>
          <w:sz w:val="16"/>
          <w:szCs w:val="16"/>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216D4">
        <w:rPr>
          <w:rFonts w:ascii="GHEA Grapalat" w:hAnsi="GHEA Grapalat"/>
          <w:sz w:val="16"/>
          <w:szCs w:val="16"/>
        </w:rPr>
        <w:t>:</w:t>
      </w:r>
    </w:p>
    <w:p w14:paraId="59EF6C9B" w14:textId="77777777" w:rsidR="00096865" w:rsidRPr="007216D4" w:rsidRDefault="002D5CF0"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2.1</w:t>
      </w:r>
      <w:r w:rsidR="005114D0" w:rsidRPr="007216D4">
        <w:rPr>
          <w:rFonts w:ascii="GHEA Grapalat" w:hAnsi="GHEA Grapalat"/>
          <w:sz w:val="16"/>
          <w:szCs w:val="16"/>
        </w:rPr>
        <w:t>.</w:t>
      </w:r>
      <w:r w:rsidR="009873F3" w:rsidRPr="007216D4">
        <w:rPr>
          <w:rFonts w:ascii="GHEA Grapalat" w:hAnsi="GHEA Grapalat"/>
          <w:sz w:val="16"/>
          <w:szCs w:val="16"/>
        </w:rPr>
        <w:tab/>
      </w:r>
      <w:r w:rsidRPr="007216D4">
        <w:rPr>
          <w:rFonts w:ascii="GHEA Grapalat" w:hAnsi="GHEA Grapalat"/>
          <w:sz w:val="16"/>
          <w:szCs w:val="16"/>
        </w:rPr>
        <w:t>заявление</w:t>
      </w:r>
      <w:r w:rsidR="00EB3C28" w:rsidRPr="007216D4">
        <w:rPr>
          <w:rFonts w:ascii="GHEA Grapalat" w:hAnsi="GHEA Grapalat"/>
          <w:sz w:val="16"/>
          <w:szCs w:val="16"/>
        </w:rPr>
        <w:t>--объявлени</w:t>
      </w:r>
      <w:r w:rsidR="00EB3C28" w:rsidRPr="007216D4">
        <w:rPr>
          <w:rFonts w:ascii="GHEA Grapalat" w:hAnsi="GHEA Grapalat"/>
          <w:sz w:val="16"/>
          <w:szCs w:val="16"/>
          <w:lang w:val="en-US"/>
        </w:rPr>
        <w:t>e</w:t>
      </w:r>
      <w:r w:rsidR="00EB3C28" w:rsidRPr="007216D4">
        <w:rPr>
          <w:rFonts w:ascii="GHEA Grapalat" w:hAnsi="GHEA Grapalat"/>
          <w:sz w:val="16"/>
          <w:szCs w:val="16"/>
        </w:rPr>
        <w:t xml:space="preserve"> </w:t>
      </w:r>
      <w:r w:rsidRPr="007216D4">
        <w:rPr>
          <w:rFonts w:ascii="GHEA Grapalat" w:hAnsi="GHEA Grapalat"/>
          <w:sz w:val="16"/>
          <w:szCs w:val="16"/>
        </w:rPr>
        <w:t xml:space="preserve"> на участие в процедуре согласно Приложению №1;</w:t>
      </w:r>
    </w:p>
    <w:p w14:paraId="512651CC" w14:textId="77777777" w:rsidR="00172BC4" w:rsidRPr="007216D4" w:rsidRDefault="00172BC4"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2.2</w:t>
      </w:r>
      <w:r w:rsidR="00D23E36" w:rsidRPr="007216D4">
        <w:rPr>
          <w:rFonts w:ascii="GHEA Grapalat" w:hAnsi="GHEA Grapalat"/>
          <w:sz w:val="16"/>
          <w:szCs w:val="16"/>
        </w:rPr>
        <w:t>.</w:t>
      </w:r>
      <w:r w:rsidRPr="007216D4">
        <w:rPr>
          <w:rFonts w:ascii="GHEA Grapalat" w:hAnsi="GHEA Grapalat"/>
          <w:sz w:val="16"/>
          <w:szCs w:val="16"/>
        </w:rPr>
        <w:t xml:space="preserve"> утвержденн</w:t>
      </w:r>
      <w:r w:rsidRPr="007216D4">
        <w:rPr>
          <w:rFonts w:ascii="GHEA Grapalat" w:hAnsi="GHEA Grapalat"/>
          <w:sz w:val="16"/>
          <w:szCs w:val="16"/>
          <w:lang w:val="en-US"/>
        </w:rPr>
        <w:t>o</w:t>
      </w:r>
      <w:r w:rsidRPr="007216D4">
        <w:rPr>
          <w:rFonts w:ascii="GHEA Grapalat" w:hAnsi="GHEA Grapalat"/>
          <w:sz w:val="16"/>
          <w:szCs w:val="16"/>
        </w:rPr>
        <w:t xml:space="preserve">е им полное описание предлагаемого товара согласно Приложению </w:t>
      </w:r>
      <w:r w:rsidRPr="007216D4">
        <w:rPr>
          <w:rFonts w:ascii="GHEA Grapalat" w:hAnsi="GHEA Grapalat"/>
          <w:sz w:val="16"/>
          <w:szCs w:val="16"/>
          <w:lang w:val="en-US"/>
        </w:rPr>
        <w:t>N</w:t>
      </w:r>
      <w:r w:rsidRPr="007216D4">
        <w:rPr>
          <w:rFonts w:ascii="GHEA Grapalat" w:hAnsi="GHEA Grapalat"/>
          <w:sz w:val="16"/>
          <w:szCs w:val="16"/>
        </w:rPr>
        <w:t xml:space="preserve"> 1.1.</w:t>
      </w:r>
    </w:p>
    <w:p w14:paraId="461CD0A2" w14:textId="77777777" w:rsidR="009D7EFF" w:rsidRPr="007216D4" w:rsidRDefault="009D7EFF"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EA7CA6" w:rsidRPr="007216D4">
        <w:rPr>
          <w:rFonts w:ascii="GHEA Grapalat" w:hAnsi="GHEA Grapalat"/>
          <w:sz w:val="16"/>
          <w:szCs w:val="16"/>
        </w:rPr>
        <w:t xml:space="preserve">3 </w:t>
      </w:r>
      <w:r w:rsidR="00524D3D" w:rsidRPr="007216D4">
        <w:rPr>
          <w:rFonts w:ascii="GHEA Grapalat" w:hAnsi="GHEA Grapalat"/>
          <w:sz w:val="16"/>
          <w:szCs w:val="16"/>
        </w:rPr>
        <w:t xml:space="preserve"> </w:t>
      </w:r>
      <w:r w:rsidRPr="007216D4">
        <w:rPr>
          <w:rFonts w:ascii="GHEA Grapalat" w:hAnsi="GHEA Grapalat"/>
          <w:sz w:val="16"/>
          <w:szCs w:val="16"/>
        </w:rPr>
        <w:t>копию агентского договора и данные лица, являющегося стороной этого договора, если Договор будет выполняться через агентство;</w:t>
      </w:r>
    </w:p>
    <w:p w14:paraId="5A7CA24E" w14:textId="77777777" w:rsidR="008D4137" w:rsidRPr="007216D4" w:rsidRDefault="008D4137"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EA7CA6" w:rsidRPr="007216D4">
        <w:rPr>
          <w:rFonts w:ascii="GHEA Grapalat" w:hAnsi="GHEA Grapalat"/>
          <w:sz w:val="16"/>
          <w:szCs w:val="16"/>
        </w:rPr>
        <w:t xml:space="preserve">4 </w:t>
      </w:r>
      <w:r w:rsidRPr="007216D4">
        <w:rPr>
          <w:rFonts w:ascii="GHEA Grapalat" w:hAnsi="GHEA Grapalat"/>
          <w:sz w:val="16"/>
          <w:szCs w:val="16"/>
        </w:rPr>
        <w:t>договор о совместной деятельности, если участники участвуют в процедуре закупки в порядке совместной деятельности (консорциумом)</w:t>
      </w:r>
      <w:r w:rsidR="00467E75" w:rsidRPr="007216D4">
        <w:rPr>
          <w:rStyle w:val="FootnoteReference"/>
          <w:rFonts w:ascii="GHEA Grapalat" w:hAnsi="GHEA Grapalat"/>
          <w:sz w:val="16"/>
          <w:szCs w:val="16"/>
        </w:rPr>
        <w:footnoteReference w:customMarkFollows="1" w:id="5"/>
        <w:t>15</w:t>
      </w:r>
    </w:p>
    <w:p w14:paraId="7A6B60CD" w14:textId="77777777" w:rsidR="006505D2" w:rsidRPr="007216D4" w:rsidRDefault="002C4DBF"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9E39FC" w:rsidRPr="007216D4">
        <w:rPr>
          <w:rFonts w:ascii="GHEA Grapalat" w:hAnsi="GHEA Grapalat"/>
          <w:sz w:val="16"/>
          <w:szCs w:val="16"/>
        </w:rPr>
        <w:t>5</w:t>
      </w:r>
      <w:r w:rsidR="005114D0" w:rsidRPr="007216D4">
        <w:rPr>
          <w:rFonts w:ascii="GHEA Grapalat" w:hAnsi="GHEA Grapalat"/>
          <w:sz w:val="16"/>
          <w:szCs w:val="16"/>
        </w:rPr>
        <w:t>.</w:t>
      </w:r>
      <w:r w:rsidR="009873F3" w:rsidRPr="007216D4">
        <w:rPr>
          <w:rFonts w:ascii="GHEA Grapalat" w:hAnsi="GHEA Grapalat"/>
          <w:sz w:val="16"/>
          <w:szCs w:val="16"/>
        </w:rPr>
        <w:tab/>
      </w:r>
      <w:r w:rsidRPr="007216D4">
        <w:rPr>
          <w:rFonts w:ascii="GHEA Grapalat" w:hAnsi="GHEA Grapalat"/>
          <w:sz w:val="16"/>
          <w:szCs w:val="16"/>
        </w:rPr>
        <w:t>обеспечение заявки, которое представляется в форме наличных денег или банковской гарантии</w:t>
      </w:r>
      <w:r w:rsidR="00FC016A" w:rsidRPr="007216D4">
        <w:rPr>
          <w:rFonts w:ascii="GHEA Grapalat" w:hAnsi="GHEA Grapalat"/>
          <w:sz w:val="16"/>
          <w:szCs w:val="16"/>
        </w:rPr>
        <w:t xml:space="preserve"> (Приложению №3)</w:t>
      </w:r>
      <w:r w:rsidRPr="007216D4">
        <w:rPr>
          <w:rFonts w:ascii="GHEA Grapalat" w:hAnsi="GHEA Grapalat"/>
          <w:sz w:val="16"/>
          <w:szCs w:val="16"/>
        </w:rPr>
        <w:t>; При этом заявкой представляется оригинал документа, удостоверяющего оплату наличных денег, или оригинал банковской гарантии.</w:t>
      </w:r>
      <w:r w:rsidR="0036524F" w:rsidRPr="007216D4">
        <w:rPr>
          <w:rFonts w:ascii="GHEA Grapalat" w:hAnsi="GHEA Grapalat"/>
          <w:sz w:val="16"/>
          <w:szCs w:val="16"/>
        </w:rPr>
        <w:t xml:space="preserve"> </w:t>
      </w:r>
      <w:r w:rsidR="00761A4D" w:rsidRPr="007216D4">
        <w:rPr>
          <w:rStyle w:val="FootnoteReference"/>
          <w:rFonts w:ascii="GHEA Grapalat" w:hAnsi="GHEA Grapalat"/>
          <w:sz w:val="16"/>
          <w:szCs w:val="16"/>
        </w:rPr>
        <w:footnoteReference w:customMarkFollows="1" w:id="6"/>
        <w:t>16</w:t>
      </w:r>
    </w:p>
    <w:p w14:paraId="046D89D8" w14:textId="77777777" w:rsidR="00E67BA7" w:rsidRPr="007216D4" w:rsidRDefault="0009686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385C27" w:rsidRPr="007216D4">
        <w:rPr>
          <w:rFonts w:ascii="GHEA Grapalat" w:hAnsi="GHEA Grapalat"/>
          <w:sz w:val="16"/>
          <w:szCs w:val="16"/>
        </w:rPr>
        <w:t>6</w:t>
      </w:r>
      <w:r w:rsidR="004413A5" w:rsidRPr="007216D4">
        <w:rPr>
          <w:rFonts w:ascii="GHEA Grapalat" w:hAnsi="GHEA Grapalat"/>
          <w:sz w:val="16"/>
          <w:szCs w:val="16"/>
        </w:rPr>
        <w:t>.</w:t>
      </w:r>
      <w:r w:rsidR="00367A9A" w:rsidRPr="007216D4">
        <w:rPr>
          <w:rFonts w:ascii="GHEA Grapalat" w:hAnsi="GHEA Grapalat"/>
          <w:sz w:val="16"/>
          <w:szCs w:val="16"/>
        </w:rPr>
        <w:tab/>
      </w:r>
      <w:r w:rsidRPr="007216D4">
        <w:rPr>
          <w:rFonts w:ascii="GHEA Grapalat" w:hAnsi="GHEA Grapalat"/>
          <w:sz w:val="16"/>
          <w:szCs w:val="16"/>
        </w:rPr>
        <w:t>ценовое предложение согласно Приложению №</w:t>
      </w:r>
      <w:r w:rsidR="00385C27" w:rsidRPr="007216D4">
        <w:rPr>
          <w:rFonts w:ascii="GHEA Grapalat" w:hAnsi="GHEA Grapalat"/>
          <w:sz w:val="16"/>
          <w:szCs w:val="16"/>
        </w:rPr>
        <w:t>2</w:t>
      </w:r>
      <w:r w:rsidRPr="007216D4">
        <w:rPr>
          <w:rFonts w:ascii="GHEA Grapalat" w:hAnsi="GHEA Grapalat"/>
          <w:sz w:val="16"/>
          <w:szCs w:val="16"/>
        </w:rPr>
        <w:t>; Ценовое предложение представляется в форме расчета, состоящего из обобщенных компонентов себестоимости</w:t>
      </w:r>
      <w:r w:rsidR="002C0665" w:rsidRPr="007216D4">
        <w:rPr>
          <w:rFonts w:ascii="GHEA Grapalat" w:hAnsi="GHEA Grapalat"/>
          <w:sz w:val="16"/>
          <w:szCs w:val="16"/>
        </w:rPr>
        <w:t>,</w:t>
      </w:r>
      <w:r w:rsidRPr="007216D4">
        <w:rPr>
          <w:rFonts w:ascii="GHEA Grapalat" w:hAnsi="GHEA Grapalat"/>
          <w:sz w:val="16"/>
          <w:szCs w:val="16"/>
        </w:rPr>
        <w:t xml:space="preserve"> прибыли</w:t>
      </w:r>
      <w:r w:rsidR="002C0665" w:rsidRPr="007216D4">
        <w:rPr>
          <w:rFonts w:ascii="GHEA Grapalat" w:hAnsi="GHEA Grapalat"/>
          <w:sz w:val="16"/>
          <w:szCs w:val="16"/>
        </w:rPr>
        <w:t>,</w:t>
      </w:r>
      <w:r w:rsidRPr="007216D4">
        <w:rPr>
          <w:rFonts w:ascii="GHEA Grapalat" w:hAnsi="GHEA Grapalat"/>
          <w:sz w:val="16"/>
          <w:szCs w:val="16"/>
        </w:rPr>
        <w:t xml:space="preserve"> и налога на добавленную стоимость. Расчет компонентов </w:t>
      </w:r>
      <w:r w:rsidR="002C0665" w:rsidRPr="007216D4">
        <w:rPr>
          <w:rFonts w:ascii="GHEA Grapalat" w:hAnsi="GHEA Grapalat"/>
          <w:sz w:val="16"/>
          <w:szCs w:val="16"/>
        </w:rPr>
        <w:t>себе</w:t>
      </w:r>
      <w:r w:rsidRPr="007216D4">
        <w:rPr>
          <w:rFonts w:ascii="GHEA Grapalat" w:hAnsi="GHEA Grapalat"/>
          <w:sz w:val="16"/>
          <w:szCs w:val="16"/>
        </w:rPr>
        <w:t>стоимости — разбивка или другие детали — не</w:t>
      </w:r>
      <w:r w:rsidR="00E267E5" w:rsidRPr="007216D4">
        <w:rPr>
          <w:rFonts w:ascii="GHEA Grapalat" w:hAnsi="GHEA Grapalat"/>
          <w:sz w:val="16"/>
          <w:szCs w:val="16"/>
        </w:rPr>
        <w:t xml:space="preserve"> требуются и не представляются.</w:t>
      </w:r>
    </w:p>
    <w:p w14:paraId="794DD033" w14:textId="77777777" w:rsidR="008937EA" w:rsidRPr="007216D4" w:rsidRDefault="008937EA" w:rsidP="001A6674">
      <w:pPr>
        <w:widowControl w:val="0"/>
        <w:jc w:val="center"/>
        <w:rPr>
          <w:rFonts w:ascii="GHEA Grapalat" w:hAnsi="GHEA Grapalat" w:cs="Sylfaen"/>
          <w:b/>
          <w:sz w:val="16"/>
          <w:szCs w:val="16"/>
        </w:rPr>
      </w:pPr>
      <w:r w:rsidRPr="007216D4">
        <w:rPr>
          <w:rFonts w:ascii="GHEA Grapalat" w:hAnsi="GHEA Grapalat"/>
          <w:b/>
          <w:sz w:val="16"/>
          <w:szCs w:val="16"/>
        </w:rPr>
        <w:t>3. ПОРЯДОК ПОДГОТОВКИ ЗАЯВКИ</w:t>
      </w:r>
    </w:p>
    <w:p w14:paraId="39391F3A" w14:textId="77777777" w:rsidR="008937EA" w:rsidRPr="007216D4" w:rsidRDefault="00F535C1"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3</w:t>
      </w:r>
      <w:r w:rsidR="008937EA" w:rsidRPr="007216D4">
        <w:rPr>
          <w:rFonts w:ascii="GHEA Grapalat" w:hAnsi="GHEA Grapalat"/>
          <w:sz w:val="16"/>
          <w:szCs w:val="16"/>
        </w:rPr>
        <w:t>.1.</w:t>
      </w:r>
      <w:r w:rsidR="008937EA" w:rsidRPr="007216D4">
        <w:rPr>
          <w:rFonts w:ascii="GHEA Grapalat" w:hAnsi="GHEA Grapalat"/>
          <w:sz w:val="16"/>
          <w:szCs w:val="16"/>
        </w:rPr>
        <w:tab/>
        <w:t xml:space="preserve">Участник подает заявку в порядке, установленном настоящим приглашением. </w:t>
      </w:r>
    </w:p>
    <w:p w14:paraId="5F6FC0B8" w14:textId="77777777" w:rsidR="008937EA" w:rsidRPr="007216D4" w:rsidRDefault="008937EA" w:rsidP="001A6674">
      <w:pPr>
        <w:widowControl w:val="0"/>
        <w:ind w:firstLine="567"/>
        <w:jc w:val="both"/>
        <w:rPr>
          <w:rFonts w:ascii="GHEA Grapalat" w:hAnsi="GHEA Grapalat" w:cs="Sylfaen"/>
          <w:sz w:val="16"/>
          <w:szCs w:val="16"/>
        </w:rPr>
      </w:pPr>
      <w:r w:rsidRPr="007216D4">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216D4">
        <w:rPr>
          <w:rFonts w:ascii="Courier New" w:hAnsi="Courier New" w:cs="Courier New"/>
          <w:sz w:val="16"/>
          <w:szCs w:val="16"/>
        </w:rPr>
        <w:t> </w:t>
      </w:r>
      <w:r w:rsidRPr="007216D4">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7216D4">
        <w:rPr>
          <w:rFonts w:ascii="Courier New" w:hAnsi="Courier New" w:cs="Courier New"/>
          <w:sz w:val="16"/>
          <w:szCs w:val="16"/>
        </w:rPr>
        <w:t> </w:t>
      </w:r>
      <w:r w:rsidRPr="007216D4">
        <w:rPr>
          <w:rFonts w:ascii="GHEA Grapalat" w:hAnsi="GHEA Grapalat"/>
          <w:sz w:val="16"/>
          <w:szCs w:val="16"/>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D414C14" w14:textId="77777777" w:rsidR="008937EA" w:rsidRPr="007216D4" w:rsidRDefault="008937EA" w:rsidP="001A6674">
      <w:pPr>
        <w:widowControl w:val="0"/>
        <w:ind w:firstLine="567"/>
        <w:jc w:val="both"/>
        <w:rPr>
          <w:rFonts w:ascii="GHEA Grapalat" w:hAnsi="GHEA Grapalat"/>
          <w:sz w:val="16"/>
          <w:szCs w:val="16"/>
        </w:rPr>
      </w:pPr>
      <w:r w:rsidRPr="007216D4">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D10710F" w14:textId="77777777" w:rsidR="008937EA" w:rsidRPr="007216D4" w:rsidRDefault="008937E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4.2.</w:t>
      </w:r>
      <w:r w:rsidRPr="007216D4">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6ACE2576" w14:textId="77777777" w:rsidR="008937EA" w:rsidRPr="007216D4" w:rsidRDefault="008937EA" w:rsidP="001A6674">
      <w:pPr>
        <w:widowControl w:val="0"/>
        <w:tabs>
          <w:tab w:val="left" w:pos="1134"/>
        </w:tabs>
        <w:ind w:firstLine="567"/>
        <w:rPr>
          <w:rFonts w:ascii="GHEA Grapalat" w:hAnsi="GHEA Grapalat"/>
          <w:sz w:val="16"/>
          <w:szCs w:val="16"/>
        </w:rPr>
      </w:pPr>
      <w:r w:rsidRPr="007216D4">
        <w:rPr>
          <w:rFonts w:ascii="GHEA Grapalat" w:hAnsi="GHEA Grapalat"/>
          <w:sz w:val="16"/>
          <w:szCs w:val="16"/>
        </w:rPr>
        <w:t>1)</w:t>
      </w:r>
      <w:r w:rsidRPr="007216D4">
        <w:rPr>
          <w:rFonts w:ascii="GHEA Grapalat" w:hAnsi="GHEA Grapalat"/>
          <w:sz w:val="16"/>
          <w:szCs w:val="16"/>
        </w:rPr>
        <w:tab/>
        <w:t>наименование заказчика и место (адрес) подачи заявки;</w:t>
      </w:r>
    </w:p>
    <w:p w14:paraId="018017FB" w14:textId="77777777" w:rsidR="008937EA" w:rsidRPr="007216D4" w:rsidRDefault="008937E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Pr="007216D4">
        <w:rPr>
          <w:rFonts w:ascii="GHEA Grapalat" w:hAnsi="GHEA Grapalat"/>
          <w:sz w:val="16"/>
          <w:szCs w:val="16"/>
        </w:rPr>
        <w:tab/>
        <w:t xml:space="preserve">код </w:t>
      </w:r>
      <w:r w:rsidR="00F535C1" w:rsidRPr="007216D4">
        <w:rPr>
          <w:rFonts w:ascii="GHEA Grapalat" w:hAnsi="GHEA Grapalat"/>
          <w:sz w:val="16"/>
          <w:szCs w:val="16"/>
        </w:rPr>
        <w:t>процедуры</w:t>
      </w:r>
      <w:r w:rsidRPr="007216D4">
        <w:rPr>
          <w:rFonts w:ascii="GHEA Grapalat" w:hAnsi="GHEA Grapalat"/>
          <w:sz w:val="16"/>
          <w:szCs w:val="16"/>
        </w:rPr>
        <w:t>;</w:t>
      </w:r>
    </w:p>
    <w:p w14:paraId="2A24B241" w14:textId="77777777" w:rsidR="008937EA" w:rsidRPr="007216D4" w:rsidRDefault="008937E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Pr="007216D4">
        <w:rPr>
          <w:rFonts w:ascii="GHEA Grapalat" w:hAnsi="GHEA Grapalat"/>
          <w:sz w:val="16"/>
          <w:szCs w:val="16"/>
        </w:rPr>
        <w:tab/>
        <w:t>слова “не вскрывать до заседания по вскрытию заявок”;</w:t>
      </w:r>
    </w:p>
    <w:p w14:paraId="5CD738AF" w14:textId="77777777" w:rsidR="008937EA" w:rsidRPr="007216D4" w:rsidRDefault="008937E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Pr="007216D4">
        <w:rPr>
          <w:rFonts w:ascii="GHEA Grapalat" w:hAnsi="GHEA Grapalat"/>
          <w:sz w:val="16"/>
          <w:szCs w:val="16"/>
        </w:rPr>
        <w:tab/>
        <w:t>наименование (имя), место нахождения и номер телефона участника.</w:t>
      </w:r>
    </w:p>
    <w:p w14:paraId="47A68B72" w14:textId="77777777" w:rsidR="008937EA" w:rsidRPr="007216D4" w:rsidRDefault="008937EA"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4.3.</w:t>
      </w:r>
      <w:r w:rsidRPr="007216D4">
        <w:rPr>
          <w:rFonts w:ascii="GHEA Grapalat" w:hAnsi="GHEA Grapalat"/>
          <w:sz w:val="16"/>
          <w:szCs w:val="16"/>
        </w:rPr>
        <w:tab/>
        <w:t>На заседании по вскрытию заявок комиссия отклоняет заявки, не</w:t>
      </w:r>
      <w:r w:rsidRPr="007216D4">
        <w:rPr>
          <w:rFonts w:ascii="Courier New" w:hAnsi="Courier New" w:cs="Courier New"/>
          <w:sz w:val="16"/>
          <w:szCs w:val="16"/>
        </w:rPr>
        <w:t> </w:t>
      </w:r>
      <w:r w:rsidRPr="007216D4">
        <w:rPr>
          <w:rFonts w:ascii="GHEA Grapalat" w:hAnsi="GHEA Grapalat"/>
          <w:sz w:val="16"/>
          <w:szCs w:val="16"/>
        </w:rPr>
        <w:t xml:space="preserve">соответствующие требованиям пунктов </w:t>
      </w:r>
      <w:r w:rsidR="00EE46E2" w:rsidRPr="007216D4">
        <w:rPr>
          <w:rFonts w:ascii="GHEA Grapalat" w:hAnsi="GHEA Grapalat"/>
          <w:sz w:val="16"/>
          <w:szCs w:val="16"/>
        </w:rPr>
        <w:t>3</w:t>
      </w:r>
      <w:r w:rsidRPr="007216D4">
        <w:rPr>
          <w:rFonts w:ascii="GHEA Grapalat" w:hAnsi="GHEA Grapalat"/>
          <w:sz w:val="16"/>
          <w:szCs w:val="16"/>
        </w:rPr>
        <w:t xml:space="preserve">.1 и </w:t>
      </w:r>
      <w:r w:rsidR="00EE46E2" w:rsidRPr="007216D4">
        <w:rPr>
          <w:rFonts w:ascii="GHEA Grapalat" w:hAnsi="GHEA Grapalat"/>
          <w:sz w:val="16"/>
          <w:szCs w:val="16"/>
        </w:rPr>
        <w:t>3</w:t>
      </w:r>
      <w:r w:rsidRPr="007216D4">
        <w:rPr>
          <w:rFonts w:ascii="GHEA Grapalat" w:hAnsi="GHEA Grapalat"/>
          <w:sz w:val="16"/>
          <w:szCs w:val="16"/>
        </w:rPr>
        <w:t>.2 настоящей инструкции, и в том же виде возвращает подающему их лицу.</w:t>
      </w:r>
    </w:p>
    <w:p w14:paraId="5B406BEE" w14:textId="77777777" w:rsidR="00ED59E0" w:rsidRPr="007216D4" w:rsidRDefault="00ED59E0" w:rsidP="001A6674">
      <w:pPr>
        <w:widowControl w:val="0"/>
        <w:tabs>
          <w:tab w:val="left" w:pos="1134"/>
        </w:tabs>
        <w:ind w:firstLine="567"/>
        <w:jc w:val="both"/>
        <w:rPr>
          <w:rFonts w:ascii="GHEA Grapalat" w:hAnsi="GHEA Grapalat"/>
          <w:sz w:val="16"/>
          <w:szCs w:val="16"/>
        </w:rPr>
      </w:pPr>
    </w:p>
    <w:p w14:paraId="5179694B" w14:textId="77777777" w:rsidR="00ED59E0" w:rsidRPr="007216D4" w:rsidRDefault="00ED59E0" w:rsidP="001A6674">
      <w:pPr>
        <w:widowControl w:val="0"/>
        <w:tabs>
          <w:tab w:val="left" w:pos="1134"/>
        </w:tabs>
        <w:ind w:firstLine="567"/>
        <w:jc w:val="both"/>
        <w:rPr>
          <w:rFonts w:ascii="GHEA Grapalat" w:hAnsi="GHEA Grapalat"/>
          <w:sz w:val="16"/>
          <w:szCs w:val="16"/>
        </w:rPr>
      </w:pPr>
    </w:p>
    <w:p w14:paraId="39C9484D" w14:textId="7EDAFB6D" w:rsidR="00ED59E0" w:rsidRPr="007216D4" w:rsidRDefault="00ED59E0" w:rsidP="001A6674">
      <w:pPr>
        <w:widowControl w:val="0"/>
        <w:tabs>
          <w:tab w:val="left" w:pos="1134"/>
        </w:tabs>
        <w:ind w:firstLine="567"/>
        <w:jc w:val="both"/>
        <w:rPr>
          <w:rFonts w:ascii="GHEA Grapalat" w:hAnsi="GHEA Grapalat"/>
          <w:sz w:val="16"/>
          <w:szCs w:val="16"/>
        </w:rPr>
      </w:pPr>
    </w:p>
    <w:p w14:paraId="31EC6F39" w14:textId="5673A377" w:rsidR="001A6674" w:rsidRPr="007216D4" w:rsidRDefault="001A6674" w:rsidP="001A6674">
      <w:pPr>
        <w:widowControl w:val="0"/>
        <w:tabs>
          <w:tab w:val="left" w:pos="1134"/>
        </w:tabs>
        <w:ind w:firstLine="567"/>
        <w:jc w:val="both"/>
        <w:rPr>
          <w:rFonts w:ascii="GHEA Grapalat" w:hAnsi="GHEA Grapalat"/>
          <w:sz w:val="16"/>
          <w:szCs w:val="16"/>
        </w:rPr>
      </w:pPr>
    </w:p>
    <w:p w14:paraId="2D52EA31" w14:textId="60EF2B19" w:rsidR="001A6674" w:rsidRPr="007216D4" w:rsidRDefault="001A6674" w:rsidP="001A6674">
      <w:pPr>
        <w:widowControl w:val="0"/>
        <w:tabs>
          <w:tab w:val="left" w:pos="1134"/>
        </w:tabs>
        <w:ind w:firstLine="567"/>
        <w:jc w:val="both"/>
        <w:rPr>
          <w:rFonts w:ascii="GHEA Grapalat" w:hAnsi="GHEA Grapalat"/>
          <w:sz w:val="16"/>
          <w:szCs w:val="16"/>
        </w:rPr>
      </w:pPr>
    </w:p>
    <w:p w14:paraId="52553AFE" w14:textId="2AC5051B" w:rsidR="001A6674" w:rsidRPr="007216D4" w:rsidRDefault="001A6674" w:rsidP="001A6674">
      <w:pPr>
        <w:widowControl w:val="0"/>
        <w:tabs>
          <w:tab w:val="left" w:pos="1134"/>
        </w:tabs>
        <w:ind w:firstLine="567"/>
        <w:jc w:val="both"/>
        <w:rPr>
          <w:rFonts w:ascii="GHEA Grapalat" w:hAnsi="GHEA Grapalat"/>
          <w:sz w:val="16"/>
          <w:szCs w:val="16"/>
        </w:rPr>
      </w:pPr>
    </w:p>
    <w:p w14:paraId="6361A6B0" w14:textId="34448B86" w:rsidR="001A6674" w:rsidRPr="007216D4" w:rsidRDefault="001A6674" w:rsidP="001A6674">
      <w:pPr>
        <w:widowControl w:val="0"/>
        <w:tabs>
          <w:tab w:val="left" w:pos="1134"/>
        </w:tabs>
        <w:ind w:firstLine="567"/>
        <w:jc w:val="both"/>
        <w:rPr>
          <w:rFonts w:ascii="GHEA Grapalat" w:hAnsi="GHEA Grapalat"/>
          <w:sz w:val="16"/>
          <w:szCs w:val="16"/>
        </w:rPr>
      </w:pPr>
    </w:p>
    <w:p w14:paraId="44A96880" w14:textId="321AC1A7" w:rsidR="001A6674" w:rsidRPr="007216D4" w:rsidRDefault="001A6674" w:rsidP="001A6674">
      <w:pPr>
        <w:widowControl w:val="0"/>
        <w:tabs>
          <w:tab w:val="left" w:pos="1134"/>
        </w:tabs>
        <w:ind w:firstLine="567"/>
        <w:jc w:val="both"/>
        <w:rPr>
          <w:rFonts w:ascii="GHEA Grapalat" w:hAnsi="GHEA Grapalat"/>
          <w:sz w:val="16"/>
          <w:szCs w:val="16"/>
        </w:rPr>
      </w:pPr>
    </w:p>
    <w:p w14:paraId="478404A0" w14:textId="2EB2499D" w:rsidR="001A6674" w:rsidRPr="007216D4" w:rsidRDefault="001A6674" w:rsidP="001A6674">
      <w:pPr>
        <w:widowControl w:val="0"/>
        <w:tabs>
          <w:tab w:val="left" w:pos="1134"/>
        </w:tabs>
        <w:ind w:firstLine="567"/>
        <w:jc w:val="both"/>
        <w:rPr>
          <w:rFonts w:ascii="GHEA Grapalat" w:hAnsi="GHEA Grapalat"/>
          <w:sz w:val="16"/>
          <w:szCs w:val="16"/>
        </w:rPr>
      </w:pPr>
    </w:p>
    <w:p w14:paraId="08BEDD90" w14:textId="1D468268" w:rsidR="001A6674" w:rsidRPr="007216D4" w:rsidRDefault="001A6674" w:rsidP="001A6674">
      <w:pPr>
        <w:widowControl w:val="0"/>
        <w:tabs>
          <w:tab w:val="left" w:pos="1134"/>
        </w:tabs>
        <w:ind w:firstLine="567"/>
        <w:jc w:val="both"/>
        <w:rPr>
          <w:rFonts w:ascii="GHEA Grapalat" w:hAnsi="GHEA Grapalat"/>
          <w:sz w:val="16"/>
          <w:szCs w:val="16"/>
        </w:rPr>
      </w:pPr>
    </w:p>
    <w:p w14:paraId="35057FE3" w14:textId="2F07F278" w:rsidR="001A6674" w:rsidRPr="007216D4" w:rsidRDefault="001A6674" w:rsidP="001A6674">
      <w:pPr>
        <w:widowControl w:val="0"/>
        <w:tabs>
          <w:tab w:val="left" w:pos="1134"/>
        </w:tabs>
        <w:ind w:firstLine="567"/>
        <w:jc w:val="both"/>
        <w:rPr>
          <w:rFonts w:ascii="GHEA Grapalat" w:hAnsi="GHEA Grapalat"/>
          <w:sz w:val="16"/>
          <w:szCs w:val="16"/>
        </w:rPr>
      </w:pPr>
    </w:p>
    <w:p w14:paraId="5EEDB89D" w14:textId="60D042C3" w:rsidR="001A6674" w:rsidRPr="007216D4" w:rsidRDefault="001A6674" w:rsidP="001A6674">
      <w:pPr>
        <w:widowControl w:val="0"/>
        <w:tabs>
          <w:tab w:val="left" w:pos="1134"/>
        </w:tabs>
        <w:ind w:firstLine="567"/>
        <w:jc w:val="both"/>
        <w:rPr>
          <w:rFonts w:ascii="GHEA Grapalat" w:hAnsi="GHEA Grapalat"/>
          <w:sz w:val="16"/>
          <w:szCs w:val="16"/>
        </w:rPr>
      </w:pPr>
    </w:p>
    <w:p w14:paraId="309E29FA" w14:textId="3EBD2E51" w:rsidR="001A6674" w:rsidRPr="007216D4" w:rsidRDefault="001A6674" w:rsidP="001A6674">
      <w:pPr>
        <w:widowControl w:val="0"/>
        <w:tabs>
          <w:tab w:val="left" w:pos="1134"/>
        </w:tabs>
        <w:ind w:firstLine="567"/>
        <w:jc w:val="both"/>
        <w:rPr>
          <w:rFonts w:ascii="GHEA Grapalat" w:hAnsi="GHEA Grapalat"/>
          <w:sz w:val="16"/>
          <w:szCs w:val="16"/>
        </w:rPr>
      </w:pPr>
    </w:p>
    <w:p w14:paraId="7AA6B2BD" w14:textId="6823EA47" w:rsidR="001A6674" w:rsidRPr="007216D4" w:rsidRDefault="001A6674" w:rsidP="001A6674">
      <w:pPr>
        <w:widowControl w:val="0"/>
        <w:tabs>
          <w:tab w:val="left" w:pos="1134"/>
        </w:tabs>
        <w:ind w:firstLine="567"/>
        <w:jc w:val="both"/>
        <w:rPr>
          <w:rFonts w:ascii="GHEA Grapalat" w:hAnsi="GHEA Grapalat"/>
          <w:sz w:val="16"/>
          <w:szCs w:val="16"/>
        </w:rPr>
      </w:pPr>
    </w:p>
    <w:p w14:paraId="44DF9C1B" w14:textId="51748A61" w:rsidR="001A6674" w:rsidRPr="007216D4" w:rsidRDefault="001A6674" w:rsidP="001A6674">
      <w:pPr>
        <w:widowControl w:val="0"/>
        <w:tabs>
          <w:tab w:val="left" w:pos="1134"/>
        </w:tabs>
        <w:ind w:firstLine="567"/>
        <w:jc w:val="both"/>
        <w:rPr>
          <w:rFonts w:ascii="GHEA Grapalat" w:hAnsi="GHEA Grapalat"/>
          <w:sz w:val="16"/>
          <w:szCs w:val="16"/>
        </w:rPr>
      </w:pPr>
    </w:p>
    <w:p w14:paraId="7EED8B85" w14:textId="7A0E56D0" w:rsidR="001A6674" w:rsidRPr="007216D4" w:rsidRDefault="001A6674" w:rsidP="001A6674">
      <w:pPr>
        <w:widowControl w:val="0"/>
        <w:tabs>
          <w:tab w:val="left" w:pos="1134"/>
        </w:tabs>
        <w:ind w:firstLine="567"/>
        <w:jc w:val="both"/>
        <w:rPr>
          <w:rFonts w:ascii="GHEA Grapalat" w:hAnsi="GHEA Grapalat"/>
          <w:sz w:val="16"/>
          <w:szCs w:val="16"/>
        </w:rPr>
      </w:pPr>
    </w:p>
    <w:p w14:paraId="1325602D" w14:textId="1BE76682" w:rsidR="001A6674" w:rsidRPr="007216D4" w:rsidRDefault="001A6674" w:rsidP="001A6674">
      <w:pPr>
        <w:widowControl w:val="0"/>
        <w:tabs>
          <w:tab w:val="left" w:pos="1134"/>
        </w:tabs>
        <w:ind w:firstLine="567"/>
        <w:jc w:val="both"/>
        <w:rPr>
          <w:rFonts w:ascii="GHEA Grapalat" w:hAnsi="GHEA Grapalat"/>
          <w:sz w:val="16"/>
          <w:szCs w:val="16"/>
        </w:rPr>
      </w:pPr>
    </w:p>
    <w:p w14:paraId="175439A2" w14:textId="1533BC5E" w:rsidR="001A6674" w:rsidRPr="007216D4" w:rsidRDefault="001A6674" w:rsidP="001A6674">
      <w:pPr>
        <w:widowControl w:val="0"/>
        <w:tabs>
          <w:tab w:val="left" w:pos="1134"/>
        </w:tabs>
        <w:ind w:firstLine="567"/>
        <w:jc w:val="both"/>
        <w:rPr>
          <w:rFonts w:ascii="GHEA Grapalat" w:hAnsi="GHEA Grapalat"/>
          <w:sz w:val="16"/>
          <w:szCs w:val="16"/>
        </w:rPr>
      </w:pPr>
    </w:p>
    <w:p w14:paraId="7CCE24AE" w14:textId="0B6232CE" w:rsidR="001A6674" w:rsidRPr="007216D4" w:rsidRDefault="001A6674" w:rsidP="001A6674">
      <w:pPr>
        <w:widowControl w:val="0"/>
        <w:tabs>
          <w:tab w:val="left" w:pos="1134"/>
        </w:tabs>
        <w:ind w:firstLine="567"/>
        <w:jc w:val="both"/>
        <w:rPr>
          <w:rFonts w:ascii="GHEA Grapalat" w:hAnsi="GHEA Grapalat"/>
          <w:sz w:val="16"/>
          <w:szCs w:val="16"/>
        </w:rPr>
      </w:pPr>
    </w:p>
    <w:p w14:paraId="5143CB99" w14:textId="30E6805A" w:rsidR="001A6674" w:rsidRPr="007216D4" w:rsidRDefault="001A6674" w:rsidP="001A6674">
      <w:pPr>
        <w:widowControl w:val="0"/>
        <w:tabs>
          <w:tab w:val="left" w:pos="1134"/>
        </w:tabs>
        <w:ind w:firstLine="567"/>
        <w:jc w:val="both"/>
        <w:rPr>
          <w:rFonts w:ascii="GHEA Grapalat" w:hAnsi="GHEA Grapalat"/>
          <w:sz w:val="16"/>
          <w:szCs w:val="16"/>
        </w:rPr>
      </w:pPr>
    </w:p>
    <w:p w14:paraId="15D6D962" w14:textId="6E5E5286" w:rsidR="001A6674" w:rsidRPr="007216D4" w:rsidRDefault="001A6674" w:rsidP="001A6674">
      <w:pPr>
        <w:widowControl w:val="0"/>
        <w:tabs>
          <w:tab w:val="left" w:pos="1134"/>
        </w:tabs>
        <w:ind w:firstLine="567"/>
        <w:jc w:val="both"/>
        <w:rPr>
          <w:rFonts w:ascii="GHEA Grapalat" w:hAnsi="GHEA Grapalat"/>
          <w:sz w:val="16"/>
          <w:szCs w:val="16"/>
        </w:rPr>
      </w:pPr>
    </w:p>
    <w:p w14:paraId="3390DB49" w14:textId="57395C0E" w:rsidR="001A6674" w:rsidRPr="007216D4" w:rsidRDefault="001A6674" w:rsidP="001A6674">
      <w:pPr>
        <w:widowControl w:val="0"/>
        <w:tabs>
          <w:tab w:val="left" w:pos="1134"/>
        </w:tabs>
        <w:ind w:firstLine="567"/>
        <w:jc w:val="both"/>
        <w:rPr>
          <w:rFonts w:ascii="GHEA Grapalat" w:hAnsi="GHEA Grapalat"/>
          <w:sz w:val="16"/>
          <w:szCs w:val="16"/>
        </w:rPr>
      </w:pPr>
    </w:p>
    <w:p w14:paraId="4E8D6B70" w14:textId="225F862D" w:rsidR="001A6674" w:rsidRPr="007216D4" w:rsidRDefault="001A6674" w:rsidP="001A6674">
      <w:pPr>
        <w:widowControl w:val="0"/>
        <w:tabs>
          <w:tab w:val="left" w:pos="1134"/>
        </w:tabs>
        <w:ind w:firstLine="567"/>
        <w:jc w:val="both"/>
        <w:rPr>
          <w:rFonts w:ascii="GHEA Grapalat" w:hAnsi="GHEA Grapalat"/>
          <w:sz w:val="16"/>
          <w:szCs w:val="16"/>
        </w:rPr>
      </w:pPr>
    </w:p>
    <w:p w14:paraId="45AB21B2" w14:textId="51389017" w:rsidR="001A6674" w:rsidRPr="007216D4" w:rsidRDefault="001A6674" w:rsidP="001A6674">
      <w:pPr>
        <w:widowControl w:val="0"/>
        <w:tabs>
          <w:tab w:val="left" w:pos="1134"/>
        </w:tabs>
        <w:ind w:firstLine="567"/>
        <w:jc w:val="both"/>
        <w:rPr>
          <w:rFonts w:ascii="GHEA Grapalat" w:hAnsi="GHEA Grapalat"/>
          <w:sz w:val="16"/>
          <w:szCs w:val="16"/>
        </w:rPr>
      </w:pPr>
    </w:p>
    <w:p w14:paraId="01FCA7D0" w14:textId="77777777" w:rsidR="001A6674" w:rsidRPr="007216D4" w:rsidRDefault="001A6674" w:rsidP="001A6674">
      <w:pPr>
        <w:widowControl w:val="0"/>
        <w:tabs>
          <w:tab w:val="left" w:pos="1134"/>
        </w:tabs>
        <w:ind w:firstLine="567"/>
        <w:jc w:val="both"/>
        <w:rPr>
          <w:rFonts w:ascii="GHEA Grapalat" w:hAnsi="GHEA Grapalat"/>
          <w:sz w:val="16"/>
          <w:szCs w:val="16"/>
        </w:rPr>
      </w:pPr>
    </w:p>
    <w:p w14:paraId="79E77495" w14:textId="77777777" w:rsidR="00654E19" w:rsidRPr="007216D4" w:rsidRDefault="00654E19" w:rsidP="001A6674">
      <w:pPr>
        <w:pStyle w:val="norm"/>
        <w:widowControl w:val="0"/>
        <w:spacing w:line="240" w:lineRule="auto"/>
        <w:ind w:firstLine="284"/>
        <w:jc w:val="right"/>
        <w:rPr>
          <w:rFonts w:ascii="GHEA Grapalat" w:hAnsi="GHEA Grapalat"/>
          <w:b/>
          <w:sz w:val="16"/>
          <w:szCs w:val="16"/>
        </w:rPr>
      </w:pPr>
    </w:p>
    <w:p w14:paraId="3F706453" w14:textId="77777777" w:rsidR="00654E19" w:rsidRPr="007216D4" w:rsidRDefault="00654E19" w:rsidP="001A6674">
      <w:pPr>
        <w:pStyle w:val="norm"/>
        <w:widowControl w:val="0"/>
        <w:spacing w:line="240" w:lineRule="auto"/>
        <w:ind w:firstLine="284"/>
        <w:jc w:val="right"/>
        <w:rPr>
          <w:rFonts w:ascii="GHEA Grapalat" w:hAnsi="GHEA Grapalat"/>
          <w:b/>
          <w:sz w:val="16"/>
          <w:szCs w:val="16"/>
        </w:rPr>
      </w:pPr>
    </w:p>
    <w:p w14:paraId="55C5A914" w14:textId="77777777" w:rsidR="00654E19" w:rsidRPr="007216D4" w:rsidRDefault="00654E19" w:rsidP="001A6674">
      <w:pPr>
        <w:pStyle w:val="norm"/>
        <w:widowControl w:val="0"/>
        <w:spacing w:line="240" w:lineRule="auto"/>
        <w:ind w:firstLine="284"/>
        <w:jc w:val="right"/>
        <w:rPr>
          <w:rFonts w:ascii="GHEA Grapalat" w:hAnsi="GHEA Grapalat"/>
          <w:b/>
          <w:sz w:val="16"/>
          <w:szCs w:val="16"/>
        </w:rPr>
      </w:pPr>
    </w:p>
    <w:p w14:paraId="1AF457CF" w14:textId="77777777" w:rsidR="00654E19" w:rsidRPr="007216D4" w:rsidRDefault="00654E19" w:rsidP="001A6674">
      <w:pPr>
        <w:pStyle w:val="norm"/>
        <w:widowControl w:val="0"/>
        <w:spacing w:line="240" w:lineRule="auto"/>
        <w:ind w:firstLine="284"/>
        <w:jc w:val="right"/>
        <w:rPr>
          <w:rFonts w:ascii="GHEA Grapalat" w:hAnsi="GHEA Grapalat"/>
          <w:b/>
          <w:sz w:val="16"/>
          <w:szCs w:val="16"/>
        </w:rPr>
      </w:pPr>
    </w:p>
    <w:p w14:paraId="2AD95720" w14:textId="77777777" w:rsidR="00B2572B" w:rsidRPr="007216D4" w:rsidRDefault="00B2572B" w:rsidP="001A6674">
      <w:pPr>
        <w:pStyle w:val="norm"/>
        <w:widowControl w:val="0"/>
        <w:spacing w:line="240" w:lineRule="auto"/>
        <w:ind w:firstLine="284"/>
        <w:jc w:val="right"/>
        <w:rPr>
          <w:rFonts w:ascii="GHEA Grapalat" w:hAnsi="GHEA Grapalat" w:cs="Arial"/>
          <w:b/>
          <w:sz w:val="16"/>
          <w:szCs w:val="16"/>
        </w:rPr>
      </w:pPr>
      <w:r w:rsidRPr="007216D4">
        <w:rPr>
          <w:rFonts w:ascii="GHEA Grapalat" w:hAnsi="GHEA Grapalat"/>
          <w:b/>
          <w:sz w:val="16"/>
          <w:szCs w:val="16"/>
        </w:rPr>
        <w:t>Приложение № 1</w:t>
      </w:r>
    </w:p>
    <w:p w14:paraId="14756F52" w14:textId="695C18FC" w:rsidR="001A6674" w:rsidRPr="007216D4" w:rsidRDefault="001A6674" w:rsidP="001A6674">
      <w:pPr>
        <w:widowControl w:val="0"/>
        <w:jc w:val="right"/>
        <w:rPr>
          <w:rFonts w:ascii="GHEA Grapalat" w:hAnsi="GHEA Grapalat"/>
          <w:b/>
          <w:sz w:val="16"/>
          <w:szCs w:val="16"/>
        </w:rPr>
      </w:pPr>
      <w:r w:rsidRPr="007216D4">
        <w:rPr>
          <w:rFonts w:ascii="GHEA Grapalat" w:hAnsi="GHEA Grapalat"/>
          <w:b/>
          <w:sz w:val="16"/>
          <w:szCs w:val="16"/>
        </w:rPr>
        <w:t xml:space="preserve">С кодом </w:t>
      </w:r>
      <w:r w:rsidR="00796285">
        <w:rPr>
          <w:rFonts w:ascii="GHEA Grapalat" w:hAnsi="GHEA Grapalat"/>
          <w:i/>
          <w:sz w:val="16"/>
          <w:szCs w:val="16"/>
        </w:rPr>
        <w:t>ՀՀ-ԱՄ-ԱՀ-ՀԳՄՀ-ԳՀԱՊՁԲ-03/24</w:t>
      </w:r>
    </w:p>
    <w:p w14:paraId="0CF7FFAE" w14:textId="783C64DE" w:rsidR="00B2572B" w:rsidRPr="007216D4" w:rsidRDefault="001A6674" w:rsidP="001A6674">
      <w:pPr>
        <w:widowControl w:val="0"/>
        <w:jc w:val="right"/>
        <w:rPr>
          <w:rFonts w:ascii="GHEA Grapalat" w:hAnsi="GHEA Grapalat" w:cs="Sylfaen"/>
          <w:b/>
          <w:sz w:val="16"/>
          <w:szCs w:val="16"/>
        </w:rPr>
      </w:pPr>
      <w:r w:rsidRPr="007216D4">
        <w:rPr>
          <w:rFonts w:ascii="GHEA Grapalat" w:hAnsi="GHEA Grapalat"/>
          <w:b/>
          <w:sz w:val="16"/>
          <w:szCs w:val="16"/>
        </w:rPr>
        <w:t>Приглашение на запрос цитаты:</w:t>
      </w:r>
    </w:p>
    <w:p w14:paraId="21186F62" w14:textId="77777777" w:rsidR="00B2572B" w:rsidRPr="007216D4" w:rsidRDefault="00B2572B" w:rsidP="001A6674">
      <w:pPr>
        <w:widowControl w:val="0"/>
        <w:jc w:val="center"/>
        <w:rPr>
          <w:rFonts w:ascii="GHEA Grapalat" w:hAnsi="GHEA Grapalat" w:cs="Arial"/>
          <w:b/>
          <w:sz w:val="16"/>
          <w:szCs w:val="16"/>
        </w:rPr>
      </w:pPr>
      <w:r w:rsidRPr="007216D4">
        <w:rPr>
          <w:rFonts w:ascii="GHEA Grapalat" w:hAnsi="GHEA Grapalat"/>
          <w:b/>
          <w:sz w:val="16"/>
          <w:szCs w:val="16"/>
        </w:rPr>
        <w:t>ЗАЯВЛЕНИЕ</w:t>
      </w:r>
      <w:r w:rsidR="00350210" w:rsidRPr="007216D4">
        <w:rPr>
          <w:rFonts w:ascii="GHEA Grapalat" w:hAnsi="GHEA Grapalat"/>
          <w:b/>
          <w:sz w:val="16"/>
          <w:szCs w:val="16"/>
        </w:rPr>
        <w:t>-</w:t>
      </w:r>
      <w:r w:rsidR="005A6435" w:rsidRPr="007216D4">
        <w:rPr>
          <w:rFonts w:ascii="GHEA Grapalat" w:hAnsi="GHEA Grapalat"/>
          <w:b/>
          <w:sz w:val="16"/>
          <w:szCs w:val="16"/>
        </w:rPr>
        <w:t xml:space="preserve">  ОБЪЯВЛЕНИЕ </w:t>
      </w:r>
      <w:r w:rsidRPr="007216D4">
        <w:rPr>
          <w:rFonts w:ascii="GHEA Grapalat" w:hAnsi="GHEA Grapalat"/>
          <w:b/>
          <w:sz w:val="16"/>
          <w:szCs w:val="16"/>
        </w:rPr>
        <w:t>*</w:t>
      </w:r>
    </w:p>
    <w:p w14:paraId="4175CCC8" w14:textId="10EEBB35" w:rsidR="00B2572B" w:rsidRPr="007216D4" w:rsidRDefault="00B2572B" w:rsidP="001A6674">
      <w:pPr>
        <w:pStyle w:val="Heading6"/>
        <w:keepNext w:val="0"/>
        <w:widowControl w:val="0"/>
        <w:jc w:val="center"/>
        <w:rPr>
          <w:rFonts w:ascii="GHEA Grapalat" w:hAnsi="GHEA Grapalat" w:cs="Arial"/>
          <w:color w:val="auto"/>
          <w:sz w:val="16"/>
          <w:szCs w:val="16"/>
        </w:rPr>
      </w:pPr>
      <w:r w:rsidRPr="007216D4">
        <w:rPr>
          <w:rFonts w:ascii="GHEA Grapalat" w:hAnsi="GHEA Grapalat"/>
          <w:color w:val="auto"/>
          <w:sz w:val="16"/>
          <w:szCs w:val="16"/>
        </w:rPr>
        <w:t xml:space="preserve">на участие в </w:t>
      </w:r>
      <w:r w:rsidR="009B1045" w:rsidRPr="007216D4">
        <w:rPr>
          <w:rFonts w:ascii="GHEA Grapalat" w:hAnsi="GHEA Grapalat"/>
          <w:sz w:val="16"/>
          <w:szCs w:val="16"/>
        </w:rPr>
        <w:t>запрос цитаты</w:t>
      </w:r>
    </w:p>
    <w:p w14:paraId="5F3DE7C0" w14:textId="77777777" w:rsidR="00B2572B" w:rsidRPr="007216D4" w:rsidRDefault="00B2572B" w:rsidP="001A6674">
      <w:pPr>
        <w:widowControl w:val="0"/>
        <w:jc w:val="center"/>
        <w:rPr>
          <w:rFonts w:ascii="GHEA Grapalat" w:hAnsi="GHEA Grapalat"/>
          <w:sz w:val="16"/>
          <w:szCs w:val="16"/>
        </w:rPr>
      </w:pPr>
    </w:p>
    <w:p w14:paraId="64F09B72"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 xml:space="preserve">______________________________________________________________заявляет, что </w:t>
      </w:r>
    </w:p>
    <w:p w14:paraId="7D88576D" w14:textId="77777777" w:rsidR="00374F4A" w:rsidRPr="007216D4" w:rsidRDefault="00374F4A" w:rsidP="001A6674">
      <w:pPr>
        <w:ind w:left="2694"/>
        <w:jc w:val="both"/>
        <w:rPr>
          <w:rFonts w:ascii="GHEA Grapalat" w:hAnsi="GHEA Grapalat"/>
          <w:sz w:val="16"/>
          <w:szCs w:val="16"/>
        </w:rPr>
      </w:pPr>
      <w:r w:rsidRPr="007216D4">
        <w:rPr>
          <w:rFonts w:ascii="GHEA Grapalat" w:hAnsi="GHEA Grapalat"/>
          <w:sz w:val="16"/>
          <w:szCs w:val="16"/>
        </w:rPr>
        <w:t xml:space="preserve">наименование участника </w:t>
      </w:r>
    </w:p>
    <w:p w14:paraId="728EE9D4" w14:textId="77777777" w:rsidR="00374F4A" w:rsidRPr="007216D4" w:rsidRDefault="00374F4A" w:rsidP="001A6674">
      <w:pPr>
        <w:jc w:val="both"/>
        <w:rPr>
          <w:rFonts w:ascii="GHEA Grapalat" w:hAnsi="GHEA Grapalat"/>
          <w:sz w:val="16"/>
          <w:szCs w:val="16"/>
          <w:u w:val="single"/>
        </w:rPr>
      </w:pPr>
      <w:r w:rsidRPr="007216D4">
        <w:rPr>
          <w:rFonts w:ascii="GHEA Grapalat" w:hAnsi="GHEA Grapalat"/>
          <w:sz w:val="16"/>
          <w:szCs w:val="16"/>
        </w:rPr>
        <w:t>желает участвовать в лоте (лотах)_______________________________ объявленного</w:t>
      </w:r>
    </w:p>
    <w:p w14:paraId="6FAD6652" w14:textId="77777777" w:rsidR="00374F4A" w:rsidRPr="007216D4" w:rsidRDefault="00374F4A" w:rsidP="001A6674">
      <w:pPr>
        <w:ind w:left="4395"/>
        <w:jc w:val="both"/>
        <w:rPr>
          <w:rFonts w:ascii="GHEA Grapalat" w:hAnsi="GHEA Grapalat" w:cs="Sylfaen"/>
          <w:sz w:val="16"/>
          <w:szCs w:val="16"/>
        </w:rPr>
      </w:pPr>
      <w:r w:rsidRPr="007216D4">
        <w:rPr>
          <w:rFonts w:ascii="GHEA Grapalat" w:hAnsi="GHEA Grapalat"/>
          <w:sz w:val="16"/>
          <w:szCs w:val="16"/>
        </w:rPr>
        <w:t>номер лота (лотов)</w:t>
      </w:r>
    </w:p>
    <w:p w14:paraId="6A3B3ED0" w14:textId="2237A195" w:rsidR="00374F4A" w:rsidRPr="007216D4" w:rsidRDefault="00374F4A" w:rsidP="001A6674">
      <w:pPr>
        <w:jc w:val="both"/>
        <w:rPr>
          <w:rFonts w:ascii="GHEA Grapalat" w:hAnsi="GHEA Grapalat" w:cs="Sylfaen"/>
          <w:sz w:val="16"/>
          <w:szCs w:val="16"/>
        </w:rPr>
      </w:pPr>
      <w:r w:rsidRPr="007216D4">
        <w:rPr>
          <w:rFonts w:ascii="GHEA Grapalat" w:hAnsi="GHEA Grapalat"/>
          <w:sz w:val="16"/>
          <w:szCs w:val="16"/>
        </w:rPr>
        <w:t xml:space="preserve">______________________________________________ под кодом </w:t>
      </w:r>
      <w:r w:rsidR="00796285">
        <w:rPr>
          <w:rFonts w:ascii="GHEA Grapalat" w:hAnsi="GHEA Grapalat"/>
          <w:i/>
          <w:sz w:val="16"/>
          <w:szCs w:val="16"/>
        </w:rPr>
        <w:t>ՀՀ-ԱՄ-ԱՀ-ՀԳՄՀ-ԳՀԱՊՁԲ-03/24</w:t>
      </w:r>
    </w:p>
    <w:p w14:paraId="7DE5A878" w14:textId="77777777" w:rsidR="00374F4A" w:rsidRPr="007216D4" w:rsidRDefault="00374F4A" w:rsidP="001A6674">
      <w:pPr>
        <w:ind w:left="1560"/>
        <w:jc w:val="both"/>
        <w:rPr>
          <w:rFonts w:ascii="GHEA Grapalat" w:hAnsi="GHEA Grapalat"/>
          <w:sz w:val="16"/>
          <w:szCs w:val="16"/>
        </w:rPr>
      </w:pPr>
      <w:r w:rsidRPr="007216D4">
        <w:rPr>
          <w:rFonts w:ascii="GHEA Grapalat" w:hAnsi="GHEA Grapalat"/>
          <w:sz w:val="16"/>
          <w:szCs w:val="16"/>
        </w:rPr>
        <w:t>наименование заказчика</w:t>
      </w:r>
    </w:p>
    <w:p w14:paraId="6E7D0DE9"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открытого конкурса и в соответствии с требованиями приглашения подает заявку.</w:t>
      </w:r>
    </w:p>
    <w:p w14:paraId="4E8B8979"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__________________________________________________ заявляет и заверяет, что</w:t>
      </w:r>
    </w:p>
    <w:p w14:paraId="5A25BB1A" w14:textId="77777777" w:rsidR="00374F4A" w:rsidRPr="007216D4" w:rsidRDefault="00374F4A" w:rsidP="001A6674">
      <w:pPr>
        <w:ind w:left="1843"/>
        <w:jc w:val="both"/>
        <w:rPr>
          <w:rFonts w:ascii="GHEA Grapalat" w:hAnsi="GHEA Grapalat" w:cs="Sylfaen"/>
          <w:sz w:val="16"/>
          <w:szCs w:val="16"/>
        </w:rPr>
      </w:pPr>
      <w:r w:rsidRPr="007216D4">
        <w:rPr>
          <w:rFonts w:ascii="GHEA Grapalat" w:hAnsi="GHEA Grapalat"/>
          <w:sz w:val="16"/>
          <w:szCs w:val="16"/>
        </w:rPr>
        <w:t>наименование участника</w:t>
      </w:r>
    </w:p>
    <w:p w14:paraId="7487AD9B" w14:textId="77777777" w:rsidR="00374F4A" w:rsidRPr="007216D4" w:rsidRDefault="00374F4A" w:rsidP="001A6674">
      <w:pPr>
        <w:jc w:val="both"/>
        <w:rPr>
          <w:rFonts w:ascii="GHEA Grapalat" w:hAnsi="GHEA Grapalat" w:cs="Sylfaen"/>
          <w:sz w:val="16"/>
          <w:szCs w:val="16"/>
        </w:rPr>
      </w:pPr>
      <w:r w:rsidRPr="007216D4">
        <w:rPr>
          <w:rFonts w:ascii="GHEA Grapalat" w:hAnsi="GHEA Grapalat"/>
          <w:sz w:val="16"/>
          <w:szCs w:val="16"/>
        </w:rPr>
        <w:t>является резидентом ______________________________________________________</w:t>
      </w:r>
      <w:r w:rsidR="00D04575" w:rsidRPr="007216D4">
        <w:rPr>
          <w:rFonts w:ascii="GHEA Grapalat" w:hAnsi="GHEA Grapalat"/>
          <w:sz w:val="16"/>
          <w:szCs w:val="16"/>
        </w:rPr>
        <w:t>.</w:t>
      </w:r>
    </w:p>
    <w:p w14:paraId="141C195C" w14:textId="77777777" w:rsidR="00374F4A" w:rsidRPr="007216D4" w:rsidRDefault="00374F4A" w:rsidP="001A6674">
      <w:pPr>
        <w:ind w:left="4111"/>
        <w:jc w:val="both"/>
        <w:rPr>
          <w:rFonts w:ascii="GHEA Grapalat" w:hAnsi="GHEA Grapalat" w:cs="Arial"/>
          <w:sz w:val="16"/>
          <w:szCs w:val="16"/>
        </w:rPr>
      </w:pPr>
      <w:r w:rsidRPr="007216D4">
        <w:rPr>
          <w:rFonts w:ascii="GHEA Grapalat" w:hAnsi="GHEA Grapalat"/>
          <w:sz w:val="16"/>
          <w:szCs w:val="16"/>
        </w:rPr>
        <w:t>наименование страны</w:t>
      </w:r>
    </w:p>
    <w:p w14:paraId="15059041" w14:textId="77777777" w:rsidR="000612B9" w:rsidRPr="007216D4" w:rsidRDefault="000612B9" w:rsidP="001A6674">
      <w:pPr>
        <w:jc w:val="both"/>
        <w:rPr>
          <w:rFonts w:ascii="GHEA Grapalat" w:hAnsi="GHEA Grapalat"/>
          <w:sz w:val="16"/>
          <w:szCs w:val="16"/>
        </w:rPr>
      </w:pPr>
    </w:p>
    <w:p w14:paraId="117BB913" w14:textId="77777777" w:rsidR="000612B9" w:rsidRPr="007216D4" w:rsidRDefault="004F0CAA" w:rsidP="001A6674">
      <w:pPr>
        <w:jc w:val="both"/>
        <w:rPr>
          <w:rFonts w:ascii="GHEA Grapalat" w:hAnsi="GHEA Grapalat"/>
          <w:sz w:val="16"/>
          <w:szCs w:val="16"/>
        </w:rPr>
      </w:pPr>
      <w:r w:rsidRPr="007216D4">
        <w:rPr>
          <w:rFonts w:ascii="GHEA Grapalat" w:hAnsi="GHEA Grapalat"/>
          <w:sz w:val="16"/>
          <w:szCs w:val="16"/>
        </w:rPr>
        <w:t>Данные</w:t>
      </w:r>
      <w:r w:rsidR="002A0700" w:rsidRPr="007216D4">
        <w:rPr>
          <w:rFonts w:ascii="GHEA Grapalat" w:hAnsi="GHEA Grapalat"/>
          <w:sz w:val="16"/>
          <w:szCs w:val="16"/>
        </w:rPr>
        <w:t xml:space="preserve">       </w:t>
      </w:r>
      <w:r w:rsidR="000612B9" w:rsidRPr="007216D4">
        <w:rPr>
          <w:rFonts w:ascii="GHEA Grapalat" w:hAnsi="GHEA Grapalat"/>
          <w:sz w:val="16"/>
          <w:szCs w:val="16"/>
        </w:rPr>
        <w:t>----------------------------------------</w:t>
      </w:r>
      <w:r w:rsidR="00304237" w:rsidRPr="007216D4">
        <w:rPr>
          <w:rFonts w:ascii="GHEA Grapalat" w:hAnsi="GHEA Grapalat"/>
          <w:sz w:val="16"/>
          <w:szCs w:val="16"/>
        </w:rPr>
        <w:t xml:space="preserve">  </w:t>
      </w:r>
      <w:r w:rsidR="00F96993" w:rsidRPr="007216D4">
        <w:rPr>
          <w:rFonts w:ascii="GHEA Grapalat" w:hAnsi="GHEA Grapalat"/>
          <w:sz w:val="16"/>
          <w:szCs w:val="16"/>
        </w:rPr>
        <w:t>следующие</w:t>
      </w:r>
      <w:r w:rsidR="00304237" w:rsidRPr="007216D4">
        <w:rPr>
          <w:rFonts w:ascii="GHEA Grapalat" w:hAnsi="GHEA Grapalat"/>
          <w:sz w:val="16"/>
          <w:szCs w:val="16"/>
        </w:rPr>
        <w:t>:</w:t>
      </w:r>
    </w:p>
    <w:p w14:paraId="5277CEDD" w14:textId="77777777" w:rsidR="002A0700" w:rsidRPr="007216D4" w:rsidRDefault="002A0700" w:rsidP="001A6674">
      <w:pPr>
        <w:ind w:left="1843"/>
        <w:rPr>
          <w:rFonts w:ascii="GHEA Grapalat" w:hAnsi="GHEA Grapalat" w:cs="Sylfaen"/>
          <w:sz w:val="16"/>
          <w:szCs w:val="16"/>
          <w:lang w:val="hy-AM"/>
        </w:rPr>
      </w:pPr>
      <w:r w:rsidRPr="007216D4">
        <w:rPr>
          <w:rFonts w:ascii="GHEA Grapalat" w:hAnsi="GHEA Grapalat"/>
          <w:sz w:val="16"/>
          <w:szCs w:val="16"/>
        </w:rPr>
        <w:t>наименование участника</w:t>
      </w:r>
    </w:p>
    <w:p w14:paraId="5947E0A1" w14:textId="77777777" w:rsidR="000612B9" w:rsidRPr="007216D4" w:rsidRDefault="000612B9" w:rsidP="001A6674">
      <w:pPr>
        <w:jc w:val="both"/>
        <w:rPr>
          <w:rFonts w:ascii="GHEA Grapalat" w:hAnsi="GHEA Grapalat"/>
          <w:sz w:val="16"/>
          <w:szCs w:val="16"/>
        </w:rPr>
      </w:pPr>
    </w:p>
    <w:p w14:paraId="3581735B"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 xml:space="preserve">Учетный номер налогоплательщика  </w:t>
      </w:r>
      <w:r w:rsidR="00B138F3" w:rsidRPr="007216D4">
        <w:rPr>
          <w:rFonts w:ascii="GHEA Grapalat" w:hAnsi="GHEA Grapalat"/>
          <w:sz w:val="16"/>
          <w:szCs w:val="16"/>
        </w:rPr>
        <w:t xml:space="preserve">             </w:t>
      </w:r>
      <w:r w:rsidRPr="007216D4">
        <w:rPr>
          <w:rFonts w:ascii="GHEA Grapalat" w:hAnsi="GHEA Grapalat"/>
          <w:sz w:val="16"/>
          <w:szCs w:val="16"/>
        </w:rPr>
        <w:t>________________</w:t>
      </w:r>
    </w:p>
    <w:p w14:paraId="42332EFE" w14:textId="77777777" w:rsidR="00374F4A" w:rsidRPr="007216D4" w:rsidRDefault="00B138F3" w:rsidP="001A6674">
      <w:pPr>
        <w:tabs>
          <w:tab w:val="left" w:pos="7371"/>
        </w:tabs>
        <w:ind w:left="4111"/>
        <w:jc w:val="both"/>
        <w:rPr>
          <w:rFonts w:ascii="GHEA Grapalat" w:hAnsi="GHEA Grapalat" w:cs="Arial"/>
          <w:sz w:val="16"/>
          <w:szCs w:val="16"/>
        </w:rPr>
      </w:pPr>
      <w:r w:rsidRPr="007216D4">
        <w:rPr>
          <w:rFonts w:ascii="GHEA Grapalat" w:hAnsi="GHEA Grapalat"/>
          <w:sz w:val="16"/>
          <w:szCs w:val="16"/>
        </w:rPr>
        <w:t xml:space="preserve">               </w:t>
      </w:r>
      <w:r w:rsidR="00374F4A" w:rsidRPr="007216D4">
        <w:rPr>
          <w:rFonts w:ascii="GHEA Grapalat" w:hAnsi="GHEA Grapalat"/>
          <w:sz w:val="16"/>
          <w:szCs w:val="16"/>
        </w:rPr>
        <w:t>учетный номер</w:t>
      </w:r>
      <w:r w:rsidRPr="007216D4">
        <w:rPr>
          <w:rFonts w:ascii="GHEA Grapalat" w:hAnsi="GHEA Grapalat"/>
          <w:sz w:val="16"/>
          <w:szCs w:val="16"/>
        </w:rPr>
        <w:t xml:space="preserve"> </w:t>
      </w:r>
      <w:r w:rsidR="00374F4A" w:rsidRPr="007216D4">
        <w:rPr>
          <w:rFonts w:ascii="GHEA Grapalat" w:hAnsi="GHEA Grapalat"/>
          <w:sz w:val="16"/>
          <w:szCs w:val="16"/>
        </w:rPr>
        <w:t>налогоплательщика</w:t>
      </w:r>
    </w:p>
    <w:p w14:paraId="409EA44F" w14:textId="77777777" w:rsidR="00B138F3" w:rsidRPr="007216D4" w:rsidRDefault="00B138F3" w:rsidP="001A6674">
      <w:pPr>
        <w:jc w:val="both"/>
        <w:rPr>
          <w:rFonts w:ascii="GHEA Grapalat" w:hAnsi="GHEA Grapalat"/>
          <w:sz w:val="16"/>
          <w:szCs w:val="16"/>
        </w:rPr>
      </w:pPr>
    </w:p>
    <w:p w14:paraId="211242F8" w14:textId="77777777" w:rsidR="00374F4A" w:rsidRPr="007216D4" w:rsidRDefault="00B138F3" w:rsidP="001A6674">
      <w:pPr>
        <w:jc w:val="both"/>
        <w:rPr>
          <w:rFonts w:ascii="GHEA Grapalat" w:hAnsi="GHEA Grapalat"/>
          <w:sz w:val="16"/>
          <w:szCs w:val="16"/>
        </w:rPr>
      </w:pPr>
      <w:r w:rsidRPr="007216D4">
        <w:rPr>
          <w:rFonts w:ascii="GHEA Grapalat" w:hAnsi="GHEA Grapalat"/>
          <w:sz w:val="16"/>
          <w:szCs w:val="16"/>
        </w:rPr>
        <w:t xml:space="preserve"> </w:t>
      </w:r>
      <w:r w:rsidR="00374F4A" w:rsidRPr="007216D4">
        <w:rPr>
          <w:rFonts w:ascii="GHEA Grapalat" w:hAnsi="GHEA Grapalat"/>
          <w:sz w:val="16"/>
          <w:szCs w:val="16"/>
        </w:rPr>
        <w:t xml:space="preserve">Адрес электронной почты </w:t>
      </w:r>
      <w:r w:rsidRPr="007216D4">
        <w:rPr>
          <w:rFonts w:ascii="GHEA Grapalat" w:hAnsi="GHEA Grapalat"/>
          <w:sz w:val="16"/>
          <w:szCs w:val="16"/>
        </w:rPr>
        <w:t xml:space="preserve">                           </w:t>
      </w:r>
      <w:r w:rsidR="00374F4A" w:rsidRPr="007216D4">
        <w:rPr>
          <w:rFonts w:ascii="GHEA Grapalat" w:hAnsi="GHEA Grapalat"/>
          <w:sz w:val="16"/>
          <w:szCs w:val="16"/>
        </w:rPr>
        <w:t>__________________</w:t>
      </w:r>
    </w:p>
    <w:p w14:paraId="549FD685" w14:textId="77777777" w:rsidR="00374F4A" w:rsidRPr="007216D4" w:rsidRDefault="00B138F3" w:rsidP="001A6674">
      <w:pPr>
        <w:tabs>
          <w:tab w:val="left" w:pos="6946"/>
        </w:tabs>
        <w:ind w:left="3402" w:firstLine="6"/>
        <w:jc w:val="both"/>
        <w:rPr>
          <w:rFonts w:ascii="GHEA Grapalat" w:hAnsi="GHEA Grapalat"/>
          <w:sz w:val="16"/>
          <w:szCs w:val="16"/>
        </w:rPr>
      </w:pPr>
      <w:r w:rsidRPr="007216D4">
        <w:rPr>
          <w:rFonts w:ascii="GHEA Grapalat" w:hAnsi="GHEA Grapalat"/>
          <w:sz w:val="16"/>
          <w:szCs w:val="16"/>
        </w:rPr>
        <w:t xml:space="preserve">                                  </w:t>
      </w:r>
      <w:r w:rsidR="00374F4A" w:rsidRPr="007216D4">
        <w:rPr>
          <w:rFonts w:ascii="GHEA Grapalat" w:hAnsi="GHEA Grapalat"/>
          <w:sz w:val="16"/>
          <w:szCs w:val="16"/>
        </w:rPr>
        <w:t>адрес электронной</w:t>
      </w:r>
      <w:r w:rsidR="00374F4A" w:rsidRPr="007216D4">
        <w:rPr>
          <w:rFonts w:ascii="GHEA Grapalat" w:hAnsi="GHEA Grapalat"/>
          <w:sz w:val="16"/>
          <w:szCs w:val="16"/>
        </w:rPr>
        <w:tab/>
        <w:t>почты</w:t>
      </w:r>
    </w:p>
    <w:p w14:paraId="12F58F86" w14:textId="77777777" w:rsidR="00B138F3" w:rsidRPr="007216D4" w:rsidRDefault="00B138F3" w:rsidP="001A6674">
      <w:pPr>
        <w:jc w:val="both"/>
        <w:rPr>
          <w:rFonts w:ascii="GHEA Grapalat" w:hAnsi="GHEA Grapalat"/>
          <w:sz w:val="16"/>
          <w:szCs w:val="16"/>
        </w:rPr>
      </w:pPr>
    </w:p>
    <w:p w14:paraId="718FCE09" w14:textId="77777777" w:rsidR="009E1181" w:rsidRPr="007216D4" w:rsidRDefault="00F96993" w:rsidP="001A6674">
      <w:pPr>
        <w:jc w:val="both"/>
        <w:rPr>
          <w:rFonts w:ascii="GHEA Grapalat" w:hAnsi="GHEA Grapalat"/>
          <w:sz w:val="16"/>
          <w:szCs w:val="16"/>
        </w:rPr>
      </w:pPr>
      <w:r w:rsidRPr="007216D4">
        <w:rPr>
          <w:rFonts w:ascii="GHEA Grapalat" w:hAnsi="GHEA Grapalat"/>
          <w:sz w:val="16"/>
          <w:szCs w:val="16"/>
        </w:rPr>
        <w:t>Адрес деятельности</w:t>
      </w:r>
      <w:r w:rsidR="009E1181" w:rsidRPr="007216D4">
        <w:rPr>
          <w:rFonts w:ascii="GHEA Grapalat" w:hAnsi="GHEA Grapalat"/>
          <w:sz w:val="16"/>
          <w:szCs w:val="16"/>
        </w:rPr>
        <w:t xml:space="preserve">              ----------------------------</w:t>
      </w:r>
      <w:r w:rsidR="009627B3" w:rsidRPr="007216D4">
        <w:rPr>
          <w:rFonts w:ascii="GHEA Grapalat" w:hAnsi="GHEA Grapalat"/>
          <w:sz w:val="16"/>
          <w:szCs w:val="16"/>
        </w:rPr>
        <w:t>--------------------------------</w:t>
      </w:r>
    </w:p>
    <w:p w14:paraId="34E01E9D" w14:textId="77777777" w:rsidR="00F96993" w:rsidRPr="007216D4" w:rsidRDefault="009E1181" w:rsidP="001A6674">
      <w:pPr>
        <w:jc w:val="both"/>
        <w:rPr>
          <w:rFonts w:ascii="GHEA Grapalat" w:hAnsi="GHEA Grapalat"/>
          <w:sz w:val="16"/>
          <w:szCs w:val="16"/>
        </w:rPr>
      </w:pPr>
      <w:r w:rsidRPr="007216D4">
        <w:rPr>
          <w:rFonts w:ascii="GHEA Grapalat" w:hAnsi="GHEA Grapalat"/>
          <w:sz w:val="16"/>
          <w:szCs w:val="16"/>
        </w:rPr>
        <w:t xml:space="preserve">            </w:t>
      </w:r>
      <w:r w:rsidR="00F96993" w:rsidRPr="007216D4">
        <w:rPr>
          <w:rFonts w:ascii="GHEA Grapalat" w:hAnsi="GHEA Grapalat"/>
          <w:sz w:val="16"/>
          <w:szCs w:val="16"/>
        </w:rPr>
        <w:t xml:space="preserve">  </w:t>
      </w:r>
      <w:r w:rsidRPr="007216D4">
        <w:rPr>
          <w:rFonts w:ascii="GHEA Grapalat" w:hAnsi="GHEA Grapalat"/>
          <w:sz w:val="16"/>
          <w:szCs w:val="16"/>
        </w:rPr>
        <w:t xml:space="preserve">                                </w:t>
      </w:r>
      <w:r w:rsidR="00B138F3" w:rsidRPr="007216D4">
        <w:rPr>
          <w:rFonts w:ascii="GHEA Grapalat" w:hAnsi="GHEA Grapalat"/>
          <w:sz w:val="16"/>
          <w:szCs w:val="16"/>
        </w:rPr>
        <w:t xml:space="preserve">                        </w:t>
      </w:r>
      <w:r w:rsidRPr="007216D4">
        <w:rPr>
          <w:rFonts w:ascii="GHEA Grapalat" w:hAnsi="GHEA Grapalat"/>
          <w:sz w:val="16"/>
          <w:szCs w:val="16"/>
        </w:rPr>
        <w:t>адрес деятельности</w:t>
      </w:r>
    </w:p>
    <w:p w14:paraId="150343E1" w14:textId="77777777" w:rsidR="00B16483" w:rsidRPr="007216D4" w:rsidRDefault="00B16483" w:rsidP="001A6674">
      <w:pPr>
        <w:jc w:val="both"/>
        <w:rPr>
          <w:rFonts w:ascii="GHEA Grapalat" w:hAnsi="GHEA Grapalat"/>
          <w:sz w:val="16"/>
          <w:szCs w:val="16"/>
        </w:rPr>
      </w:pPr>
    </w:p>
    <w:p w14:paraId="394FD638" w14:textId="77777777" w:rsidR="00B16483" w:rsidRPr="007216D4" w:rsidRDefault="00B16483" w:rsidP="001A6674">
      <w:pPr>
        <w:jc w:val="both"/>
        <w:rPr>
          <w:rFonts w:ascii="GHEA Grapalat" w:hAnsi="GHEA Grapalat"/>
          <w:sz w:val="16"/>
          <w:szCs w:val="16"/>
        </w:rPr>
      </w:pPr>
      <w:r w:rsidRPr="007216D4">
        <w:rPr>
          <w:rFonts w:ascii="GHEA Grapalat" w:hAnsi="GHEA Grapalat"/>
          <w:sz w:val="16"/>
          <w:szCs w:val="16"/>
        </w:rPr>
        <w:t>Номер телефона                     ------------------------------</w:t>
      </w:r>
      <w:r w:rsidR="009627B3" w:rsidRPr="007216D4">
        <w:rPr>
          <w:rFonts w:ascii="GHEA Grapalat" w:hAnsi="GHEA Grapalat"/>
          <w:sz w:val="16"/>
          <w:szCs w:val="16"/>
        </w:rPr>
        <w:t>-------------------------------</w:t>
      </w:r>
      <w:r w:rsidRPr="007216D4">
        <w:rPr>
          <w:rFonts w:ascii="GHEA Grapalat" w:hAnsi="GHEA Grapalat"/>
          <w:sz w:val="16"/>
          <w:szCs w:val="16"/>
        </w:rPr>
        <w:t xml:space="preserve"> </w:t>
      </w:r>
    </w:p>
    <w:p w14:paraId="46DA071F" w14:textId="77777777" w:rsidR="006B3E56" w:rsidRPr="007216D4" w:rsidRDefault="00B138F3" w:rsidP="001A6674">
      <w:pPr>
        <w:tabs>
          <w:tab w:val="left" w:pos="7371"/>
        </w:tabs>
        <w:ind w:left="3544" w:firstLine="3"/>
        <w:jc w:val="both"/>
        <w:rPr>
          <w:rFonts w:ascii="GHEA Grapalat" w:hAnsi="GHEA Grapalat"/>
          <w:sz w:val="16"/>
          <w:szCs w:val="16"/>
        </w:rPr>
      </w:pPr>
      <w:r w:rsidRPr="007216D4">
        <w:rPr>
          <w:rFonts w:ascii="GHEA Grapalat" w:hAnsi="GHEA Grapalat"/>
          <w:sz w:val="16"/>
          <w:szCs w:val="16"/>
        </w:rPr>
        <w:t xml:space="preserve">                                 </w:t>
      </w:r>
      <w:r w:rsidR="00B16483" w:rsidRPr="007216D4">
        <w:rPr>
          <w:rFonts w:ascii="GHEA Grapalat" w:hAnsi="GHEA Grapalat"/>
          <w:sz w:val="16"/>
          <w:szCs w:val="16"/>
        </w:rPr>
        <w:t>Номер телефона</w:t>
      </w:r>
    </w:p>
    <w:p w14:paraId="355015DE" w14:textId="77777777" w:rsidR="00B16483" w:rsidRPr="007216D4" w:rsidRDefault="00B16483" w:rsidP="001A6674">
      <w:pPr>
        <w:tabs>
          <w:tab w:val="left" w:pos="7371"/>
        </w:tabs>
        <w:ind w:left="3544" w:firstLine="3"/>
        <w:jc w:val="both"/>
        <w:rPr>
          <w:rFonts w:ascii="GHEA Grapalat" w:hAnsi="GHEA Grapalat"/>
          <w:sz w:val="16"/>
          <w:szCs w:val="16"/>
        </w:rPr>
      </w:pPr>
    </w:p>
    <w:p w14:paraId="5C63A4D0" w14:textId="77777777" w:rsidR="006B3E56" w:rsidRPr="007216D4" w:rsidRDefault="006B3E56" w:rsidP="001A6674">
      <w:pPr>
        <w:widowControl w:val="0"/>
        <w:jc w:val="both"/>
        <w:rPr>
          <w:rFonts w:ascii="GHEA Grapalat" w:hAnsi="GHEA Grapalat"/>
          <w:sz w:val="16"/>
          <w:szCs w:val="16"/>
        </w:rPr>
      </w:pPr>
      <w:r w:rsidRPr="007216D4">
        <w:rPr>
          <w:rFonts w:ascii="GHEA Grapalat" w:hAnsi="GHEA Grapalat"/>
          <w:sz w:val="16"/>
          <w:szCs w:val="16"/>
        </w:rPr>
        <w:t>Настоящим _________________________________объявляет и подтверждает,что:</w:t>
      </w:r>
    </w:p>
    <w:p w14:paraId="75B69E1E" w14:textId="77777777" w:rsidR="006B3E56" w:rsidRPr="007216D4" w:rsidRDefault="006B3E56" w:rsidP="001A6674">
      <w:pPr>
        <w:widowControl w:val="0"/>
        <w:ind w:left="2835"/>
        <w:jc w:val="both"/>
        <w:rPr>
          <w:rFonts w:ascii="GHEA Grapalat" w:hAnsi="GHEA Grapalat"/>
          <w:sz w:val="16"/>
          <w:szCs w:val="16"/>
        </w:rPr>
      </w:pPr>
      <w:r w:rsidRPr="007216D4">
        <w:rPr>
          <w:rFonts w:ascii="GHEA Grapalat" w:hAnsi="GHEA Grapalat"/>
          <w:sz w:val="16"/>
          <w:szCs w:val="16"/>
        </w:rPr>
        <w:t>наименование участника</w:t>
      </w:r>
    </w:p>
    <w:p w14:paraId="79DCEDF0" w14:textId="3B96DBC5" w:rsidR="006B3E56" w:rsidRPr="007216D4" w:rsidRDefault="006B3E56" w:rsidP="001A6674">
      <w:pPr>
        <w:pStyle w:val="ListParagraph"/>
        <w:widowControl w:val="0"/>
        <w:numPr>
          <w:ilvl w:val="0"/>
          <w:numId w:val="21"/>
        </w:numPr>
        <w:jc w:val="both"/>
        <w:rPr>
          <w:rFonts w:ascii="GHEA Grapalat" w:hAnsi="GHEA Grapalat" w:cs="Arial"/>
          <w:sz w:val="16"/>
          <w:szCs w:val="16"/>
        </w:rPr>
      </w:pPr>
      <w:r w:rsidRPr="007216D4">
        <w:rPr>
          <w:rFonts w:ascii="GHEA Grapalat" w:hAnsi="GHEA Grapalat"/>
          <w:sz w:val="16"/>
          <w:szCs w:val="16"/>
        </w:rPr>
        <w:t>удовлетворяет</w:t>
      </w:r>
      <w:r w:rsidRPr="007216D4">
        <w:rPr>
          <w:rFonts w:ascii="GHEA Grapalat" w:hAnsi="GHEA Grapalat"/>
          <w:spacing w:val="-4"/>
          <w:sz w:val="16"/>
          <w:szCs w:val="16"/>
        </w:rPr>
        <w:t xml:space="preserve"> требованиям к праву участия установленным приглашением на </w:t>
      </w:r>
      <w:r w:rsidR="009B1045" w:rsidRPr="007216D4">
        <w:rPr>
          <w:rFonts w:ascii="GHEA Grapalat" w:hAnsi="GHEA Grapalat"/>
          <w:b/>
          <w:sz w:val="16"/>
          <w:szCs w:val="16"/>
        </w:rPr>
        <w:t>запрос цитаты</w:t>
      </w:r>
      <w:r w:rsidRPr="007216D4">
        <w:rPr>
          <w:rFonts w:ascii="GHEA Grapalat" w:hAnsi="GHEA Grapalat"/>
          <w:sz w:val="16"/>
          <w:szCs w:val="16"/>
        </w:rPr>
        <w:t xml:space="preserve"> под кодом </w:t>
      </w:r>
      <w:r w:rsidR="00796285">
        <w:rPr>
          <w:rFonts w:ascii="GHEA Grapalat" w:hAnsi="GHEA Grapalat"/>
          <w:i/>
          <w:sz w:val="16"/>
          <w:szCs w:val="16"/>
        </w:rPr>
        <w:t>ՀՀ-ԱՄ-ԱՀ-ՀԳՄՀ-ԳՀԱՊՁԲ-03/24</w:t>
      </w:r>
      <w:r w:rsidR="008C4D14" w:rsidRPr="007216D4">
        <w:rPr>
          <w:rFonts w:ascii="GHEA Grapalat" w:hAnsi="GHEA Grapalat"/>
          <w:i/>
          <w:sz w:val="16"/>
          <w:szCs w:val="16"/>
          <w:lang w:val="hy-AM"/>
        </w:rPr>
        <w:t xml:space="preserve"> </w:t>
      </w:r>
      <w:r w:rsidR="00A90FCD" w:rsidRPr="007216D4">
        <w:rPr>
          <w:rFonts w:ascii="GHEA Grapalat" w:hAnsi="GHEA Grapalat"/>
          <w:sz w:val="16"/>
          <w:szCs w:val="16"/>
        </w:rPr>
        <w:t xml:space="preserve">и обязуется в случае признания </w:t>
      </w:r>
      <w:r w:rsidR="00BF09F8" w:rsidRPr="007216D4">
        <w:rPr>
          <w:rFonts w:ascii="GHEA Grapalat" w:hAnsi="GHEA Grapalat"/>
          <w:sz w:val="16"/>
          <w:szCs w:val="16"/>
        </w:rPr>
        <w:t>отобранным</w:t>
      </w:r>
      <w:r w:rsidR="00A90FCD" w:rsidRPr="007216D4">
        <w:rPr>
          <w:rFonts w:ascii="GHEA Grapalat" w:hAnsi="GHEA Grapalat"/>
          <w:sz w:val="16"/>
          <w:szCs w:val="16"/>
        </w:rPr>
        <w:t xml:space="preserve"> участником в порядке и сроки, установленные </w:t>
      </w:r>
      <w:r w:rsidR="00B64C48" w:rsidRPr="007216D4">
        <w:rPr>
          <w:rFonts w:ascii="GHEA Grapalat" w:hAnsi="GHEA Grapalat"/>
          <w:sz w:val="16"/>
          <w:szCs w:val="16"/>
        </w:rPr>
        <w:t xml:space="preserve">настоящим </w:t>
      </w:r>
      <w:r w:rsidR="00A90FCD" w:rsidRPr="007216D4">
        <w:rPr>
          <w:rFonts w:ascii="GHEA Grapalat" w:hAnsi="GHEA Grapalat"/>
          <w:sz w:val="16"/>
          <w:szCs w:val="16"/>
        </w:rPr>
        <w:t xml:space="preserve">приглашением </w:t>
      </w:r>
      <w:r w:rsidR="00952531" w:rsidRPr="007216D4">
        <w:rPr>
          <w:rFonts w:ascii="GHEA Grapalat" w:hAnsi="GHEA Grapalat"/>
          <w:sz w:val="16"/>
          <w:szCs w:val="16"/>
        </w:rPr>
        <w:t xml:space="preserve"> представить обеспечение квалификации в размере ценового предложения,</w:t>
      </w:r>
    </w:p>
    <w:p w14:paraId="2BA118EF" w14:textId="5137A367" w:rsidR="006B3E56" w:rsidRPr="007216D4" w:rsidRDefault="006B3E56" w:rsidP="001A6674">
      <w:pPr>
        <w:pStyle w:val="ListParagraph"/>
        <w:widowControl w:val="0"/>
        <w:numPr>
          <w:ilvl w:val="0"/>
          <w:numId w:val="21"/>
        </w:numPr>
        <w:tabs>
          <w:tab w:val="left" w:pos="567"/>
        </w:tabs>
        <w:jc w:val="both"/>
        <w:rPr>
          <w:rFonts w:ascii="GHEA Grapalat" w:hAnsi="GHEA Grapalat" w:cs="Arial"/>
          <w:sz w:val="16"/>
          <w:szCs w:val="16"/>
        </w:rPr>
      </w:pPr>
      <w:r w:rsidRPr="007216D4">
        <w:rPr>
          <w:rFonts w:ascii="GHEA Grapalat" w:hAnsi="GHEA Grapalat"/>
          <w:sz w:val="16"/>
          <w:szCs w:val="16"/>
        </w:rPr>
        <w:t xml:space="preserve">в рамках участия в </w:t>
      </w:r>
      <w:r w:rsidR="009B1045" w:rsidRPr="007216D4">
        <w:rPr>
          <w:rFonts w:ascii="GHEA Grapalat" w:hAnsi="GHEA Grapalat"/>
          <w:b/>
          <w:sz w:val="16"/>
          <w:szCs w:val="16"/>
        </w:rPr>
        <w:t>запрос цитаты</w:t>
      </w:r>
      <w:r w:rsidR="00305944" w:rsidRPr="007216D4">
        <w:rPr>
          <w:rFonts w:ascii="GHEA Grapalat" w:hAnsi="GHEA Grapalat"/>
          <w:sz w:val="16"/>
          <w:szCs w:val="16"/>
        </w:rPr>
        <w:t xml:space="preserve"> </w:t>
      </w:r>
      <w:r w:rsidRPr="007216D4">
        <w:rPr>
          <w:rFonts w:ascii="GHEA Grapalat" w:hAnsi="GHEA Grapalat"/>
          <w:sz w:val="16"/>
          <w:szCs w:val="16"/>
        </w:rPr>
        <w:t xml:space="preserve">под кодом </w:t>
      </w:r>
      <w:r w:rsidR="00796285">
        <w:rPr>
          <w:rFonts w:ascii="GHEA Grapalat" w:hAnsi="GHEA Grapalat"/>
          <w:i/>
          <w:sz w:val="16"/>
          <w:szCs w:val="16"/>
        </w:rPr>
        <w:t>ՀՀ-ԱՄ-ԱՀ-ՀԳՄՀ-ԳՀԱՊՁԲ-03/24</w:t>
      </w:r>
    </w:p>
    <w:p w14:paraId="5E464F55" w14:textId="77777777" w:rsidR="006B3E56" w:rsidRPr="007216D4" w:rsidRDefault="006B3E56" w:rsidP="001A6674">
      <w:pPr>
        <w:pStyle w:val="ListParagraph"/>
        <w:widowControl w:val="0"/>
        <w:numPr>
          <w:ilvl w:val="0"/>
          <w:numId w:val="22"/>
        </w:numPr>
        <w:tabs>
          <w:tab w:val="left" w:pos="567"/>
        </w:tabs>
        <w:jc w:val="both"/>
        <w:rPr>
          <w:rFonts w:ascii="GHEA Grapalat" w:hAnsi="GHEA Grapalat"/>
          <w:sz w:val="16"/>
          <w:szCs w:val="16"/>
        </w:rPr>
      </w:pPr>
      <w:r w:rsidRPr="007216D4">
        <w:rPr>
          <w:rFonts w:ascii="GHEA Grapalat" w:hAnsi="GHEA Grapalat"/>
          <w:sz w:val="16"/>
          <w:szCs w:val="16"/>
        </w:rPr>
        <w:t>не допускал и (или) не допустит злоупотребления доминирующим положением и антиконкурентного соглашения,</w:t>
      </w:r>
    </w:p>
    <w:p w14:paraId="4A5E46CC" w14:textId="77777777" w:rsidR="006B3E56" w:rsidRPr="007216D4" w:rsidRDefault="006B3E56" w:rsidP="001A6674">
      <w:pPr>
        <w:pStyle w:val="ListParagraph"/>
        <w:widowControl w:val="0"/>
        <w:numPr>
          <w:ilvl w:val="0"/>
          <w:numId w:val="22"/>
        </w:numPr>
        <w:tabs>
          <w:tab w:val="left" w:pos="567"/>
        </w:tabs>
        <w:jc w:val="both"/>
        <w:rPr>
          <w:rFonts w:ascii="GHEA Grapalat" w:hAnsi="GHEA Grapalat"/>
          <w:spacing w:val="-6"/>
          <w:sz w:val="16"/>
          <w:szCs w:val="16"/>
        </w:rPr>
      </w:pPr>
      <w:r w:rsidRPr="007216D4">
        <w:rPr>
          <w:rFonts w:ascii="GHEA Grapalat" w:hAnsi="GHEA Grapalat"/>
          <w:spacing w:val="-6"/>
          <w:sz w:val="16"/>
          <w:szCs w:val="16"/>
        </w:rPr>
        <w:t xml:space="preserve">отсутствует случай установленного приглашением на </w:t>
      </w:r>
      <w:r w:rsidR="00305944" w:rsidRPr="007216D4">
        <w:rPr>
          <w:rFonts w:ascii="GHEA Grapalat" w:hAnsi="GHEA Grapalat"/>
          <w:sz w:val="16"/>
          <w:szCs w:val="16"/>
        </w:rPr>
        <w:t>открытый конкурс</w:t>
      </w:r>
      <w:r w:rsidRPr="007216D4">
        <w:rPr>
          <w:rFonts w:ascii="GHEA Grapalat" w:hAnsi="GHEA Grapalat"/>
          <w:sz w:val="16"/>
          <w:szCs w:val="16"/>
        </w:rPr>
        <w:t xml:space="preserve"> случая     одновременного </w:t>
      </w:r>
    </w:p>
    <w:p w14:paraId="1DCECE90" w14:textId="77777777" w:rsidR="006B3E56" w:rsidRPr="007216D4" w:rsidRDefault="006B3E56" w:rsidP="001A6674">
      <w:pPr>
        <w:pStyle w:val="BodyTextIndent"/>
        <w:widowControl w:val="0"/>
        <w:spacing w:line="240" w:lineRule="auto"/>
        <w:ind w:firstLine="0"/>
        <w:jc w:val="left"/>
        <w:rPr>
          <w:rFonts w:ascii="GHEA Grapalat" w:hAnsi="GHEA Grapalat"/>
          <w:i w:val="0"/>
          <w:sz w:val="16"/>
          <w:szCs w:val="16"/>
        </w:rPr>
      </w:pPr>
      <w:r w:rsidRPr="007216D4">
        <w:rPr>
          <w:rFonts w:ascii="GHEA Grapalat" w:hAnsi="GHEA Grapalat"/>
          <w:i w:val="0"/>
          <w:sz w:val="16"/>
          <w:szCs w:val="16"/>
        </w:rPr>
        <w:t>участия взаимосвязанных с ________________ лиц и (или) учрежденных__________</w:t>
      </w:r>
    </w:p>
    <w:p w14:paraId="21D7249C" w14:textId="77777777" w:rsidR="006B3E56" w:rsidRPr="007216D4" w:rsidRDefault="006B3E56" w:rsidP="001A6674">
      <w:pPr>
        <w:widowControl w:val="0"/>
        <w:tabs>
          <w:tab w:val="left" w:pos="7938"/>
        </w:tabs>
        <w:ind w:left="3119"/>
        <w:jc w:val="both"/>
        <w:rPr>
          <w:rFonts w:ascii="GHEA Grapalat" w:hAnsi="GHEA Grapalat"/>
          <w:sz w:val="16"/>
          <w:szCs w:val="16"/>
        </w:rPr>
      </w:pPr>
      <w:r w:rsidRPr="007216D4">
        <w:rPr>
          <w:rFonts w:ascii="GHEA Grapalat" w:hAnsi="GHEA Grapalat"/>
          <w:sz w:val="16"/>
          <w:szCs w:val="16"/>
        </w:rPr>
        <w:t>наименование участника</w:t>
      </w:r>
      <w:r w:rsidRPr="007216D4">
        <w:rPr>
          <w:rFonts w:ascii="GHEA Grapalat" w:hAnsi="GHEA Grapalat"/>
          <w:sz w:val="16"/>
          <w:szCs w:val="16"/>
        </w:rPr>
        <w:tab/>
        <w:t>наименование</w:t>
      </w:r>
    </w:p>
    <w:p w14:paraId="55A43449" w14:textId="77777777" w:rsidR="006B3E56" w:rsidRPr="007216D4" w:rsidRDefault="006B3E56" w:rsidP="001A6674">
      <w:pPr>
        <w:widowControl w:val="0"/>
        <w:tabs>
          <w:tab w:val="left" w:pos="7938"/>
        </w:tabs>
        <w:ind w:left="8080"/>
        <w:jc w:val="both"/>
        <w:rPr>
          <w:rFonts w:ascii="GHEA Grapalat" w:hAnsi="GHEA Grapalat" w:cs="Arial"/>
          <w:sz w:val="16"/>
          <w:szCs w:val="16"/>
        </w:rPr>
      </w:pPr>
      <w:r w:rsidRPr="007216D4">
        <w:rPr>
          <w:rFonts w:ascii="GHEA Grapalat" w:hAnsi="GHEA Grapalat"/>
          <w:sz w:val="16"/>
          <w:szCs w:val="16"/>
        </w:rPr>
        <w:t>участника</w:t>
      </w:r>
    </w:p>
    <w:p w14:paraId="1776B687" w14:textId="77777777" w:rsidR="006B3E56" w:rsidRPr="007216D4" w:rsidRDefault="006B3E56" w:rsidP="001A6674">
      <w:pPr>
        <w:widowControl w:val="0"/>
        <w:jc w:val="both"/>
        <w:rPr>
          <w:rFonts w:ascii="GHEA Grapalat" w:hAnsi="GHEA Grapalat"/>
          <w:sz w:val="16"/>
          <w:szCs w:val="16"/>
          <w:u w:val="single"/>
        </w:rPr>
      </w:pPr>
      <w:r w:rsidRPr="007216D4">
        <w:rPr>
          <w:rFonts w:ascii="GHEA Grapalat" w:hAnsi="GHEA Grapalat"/>
          <w:sz w:val="16"/>
          <w:szCs w:val="16"/>
        </w:rPr>
        <w:t>организаций, либо организаций, имеющих принадлежащую ____________________</w:t>
      </w:r>
    </w:p>
    <w:p w14:paraId="404522FF" w14:textId="77777777" w:rsidR="006B3E56" w:rsidRPr="007216D4" w:rsidRDefault="006B3E56" w:rsidP="001A6674">
      <w:pPr>
        <w:widowControl w:val="0"/>
        <w:ind w:left="7088"/>
        <w:jc w:val="both"/>
        <w:rPr>
          <w:rFonts w:ascii="GHEA Grapalat" w:hAnsi="GHEA Grapalat"/>
          <w:sz w:val="16"/>
          <w:szCs w:val="16"/>
        </w:rPr>
      </w:pPr>
      <w:r w:rsidRPr="007216D4">
        <w:rPr>
          <w:rFonts w:ascii="GHEA Grapalat" w:hAnsi="GHEA Grapalat"/>
          <w:sz w:val="16"/>
          <w:szCs w:val="16"/>
          <w:vertAlign w:val="superscript"/>
        </w:rPr>
        <w:t>наименование участника</w:t>
      </w:r>
    </w:p>
    <w:p w14:paraId="375C7531" w14:textId="77777777" w:rsidR="006B3E56" w:rsidRPr="007216D4" w:rsidRDefault="006B3E56" w:rsidP="001A6674">
      <w:pPr>
        <w:widowControl w:val="0"/>
        <w:jc w:val="both"/>
        <w:rPr>
          <w:rFonts w:ascii="GHEA Grapalat" w:hAnsi="GHEA Grapalat"/>
          <w:sz w:val="16"/>
          <w:szCs w:val="16"/>
        </w:rPr>
      </w:pPr>
      <w:r w:rsidRPr="007216D4">
        <w:rPr>
          <w:rFonts w:ascii="GHEA Grapalat" w:hAnsi="GHEA Grapalat"/>
          <w:sz w:val="16"/>
          <w:szCs w:val="16"/>
        </w:rPr>
        <w:t>долю (пай) в размере более пятидесяти процентов,</w:t>
      </w:r>
    </w:p>
    <w:p w14:paraId="7108A97F" w14:textId="77777777" w:rsidR="006B3E56" w:rsidRPr="007216D4" w:rsidRDefault="006B3E56" w:rsidP="001A6674">
      <w:pPr>
        <w:pStyle w:val="ListParagraph"/>
        <w:widowControl w:val="0"/>
        <w:numPr>
          <w:ilvl w:val="0"/>
          <w:numId w:val="23"/>
        </w:numPr>
        <w:tabs>
          <w:tab w:val="left" w:pos="1134"/>
        </w:tabs>
        <w:jc w:val="both"/>
        <w:rPr>
          <w:rFonts w:ascii="GHEA Grapalat" w:hAnsi="GHEA Grapalat" w:cs="Sylfaen"/>
          <w:sz w:val="16"/>
          <w:szCs w:val="16"/>
        </w:rPr>
      </w:pPr>
      <w:r w:rsidRPr="007216D4">
        <w:rPr>
          <w:rFonts w:ascii="GHEA Grapalat" w:hAnsi="GHEA Grapalat"/>
          <w:sz w:val="16"/>
          <w:szCs w:val="16"/>
        </w:rPr>
        <w:tab/>
      </w:r>
      <w:r w:rsidR="006B3B3D" w:rsidRPr="007216D4">
        <w:rPr>
          <w:rFonts w:ascii="GHEA Grapalat" w:hAnsi="GHEA Grapalat"/>
          <w:sz w:val="16"/>
          <w:szCs w:val="16"/>
        </w:rPr>
        <w:t xml:space="preserve">ниже представляет </w:t>
      </w:r>
      <w:r w:rsidRPr="007216D4">
        <w:rPr>
          <w:rFonts w:ascii="GHEA Grapalat" w:hAnsi="GHEA Grapalat"/>
          <w:sz w:val="16"/>
          <w:szCs w:val="16"/>
        </w:rPr>
        <w:t xml:space="preserve">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w:t>
      </w:r>
      <w:r w:rsidRPr="007216D4">
        <w:rPr>
          <w:rFonts w:ascii="GHEA Grapalat" w:hAnsi="GHEA Grapalat"/>
          <w:sz w:val="16"/>
          <w:szCs w:val="16"/>
        </w:rPr>
        <w:lastRenderedPageBreak/>
        <w:t>деятельности (реальные бенефициары)</w:t>
      </w:r>
      <w:r w:rsidRPr="007216D4">
        <w:rPr>
          <w:rStyle w:val="FootnoteReference"/>
          <w:rFonts w:ascii="GHEA Grapalat" w:hAnsi="GHEA Grapalat"/>
          <w:sz w:val="16"/>
          <w:szCs w:val="16"/>
        </w:rPr>
        <w:footnoteReference w:customMarkFollows="1" w:id="7"/>
        <w:t>**</w:t>
      </w:r>
      <w:r w:rsidRPr="007216D4">
        <w:rPr>
          <w:rFonts w:ascii="GHEA Grapalat" w:hAnsi="GHEA Grapalat"/>
          <w:sz w:val="16"/>
          <w:szCs w:val="16"/>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343"/>
        <w:gridCol w:w="3644"/>
        <w:gridCol w:w="2728"/>
      </w:tblGrid>
      <w:tr w:rsidR="006B3E56" w:rsidRPr="007216D4" w14:paraId="629F2E02"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745B5F06"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r w:rsidRPr="007216D4">
              <w:rPr>
                <w:rFonts w:ascii="GHEA Grapalat" w:hAnsi="GHEA Grapalat"/>
                <w:sz w:val="16"/>
                <w:szCs w:val="16"/>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70596CFA"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r w:rsidRPr="007216D4">
              <w:rPr>
                <w:rFonts w:ascii="GHEA Grapalat" w:hAnsi="GHEA Grapalat"/>
                <w:sz w:val="16"/>
                <w:szCs w:val="16"/>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31B6A024"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r w:rsidRPr="007216D4">
              <w:rPr>
                <w:rFonts w:ascii="GHEA Grapalat" w:hAnsi="GHEA Grapalat"/>
                <w:sz w:val="16"/>
                <w:szCs w:val="16"/>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462A5F84"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r w:rsidRPr="007216D4">
              <w:rPr>
                <w:rFonts w:ascii="GHEA Grapalat" w:hAnsi="GHEA Grapalat"/>
                <w:sz w:val="16"/>
                <w:szCs w:val="16"/>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7216D4" w14:paraId="5FD23E6E"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0FB4E184"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343" w:type="dxa"/>
            <w:tcBorders>
              <w:top w:val="single" w:sz="4" w:space="0" w:color="auto"/>
              <w:left w:val="single" w:sz="4" w:space="0" w:color="auto"/>
              <w:bottom w:val="single" w:sz="4" w:space="0" w:color="auto"/>
              <w:right w:val="single" w:sz="4" w:space="0" w:color="auto"/>
            </w:tcBorders>
            <w:vAlign w:val="center"/>
          </w:tcPr>
          <w:p w14:paraId="293C2FD0"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3644" w:type="dxa"/>
            <w:tcBorders>
              <w:top w:val="single" w:sz="4" w:space="0" w:color="auto"/>
              <w:left w:val="single" w:sz="4" w:space="0" w:color="auto"/>
              <w:bottom w:val="single" w:sz="4" w:space="0" w:color="auto"/>
              <w:right w:val="single" w:sz="4" w:space="0" w:color="auto"/>
            </w:tcBorders>
            <w:vAlign w:val="center"/>
          </w:tcPr>
          <w:p w14:paraId="05031482"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728" w:type="dxa"/>
            <w:tcBorders>
              <w:top w:val="single" w:sz="4" w:space="0" w:color="auto"/>
              <w:left w:val="single" w:sz="4" w:space="0" w:color="auto"/>
              <w:bottom w:val="single" w:sz="4" w:space="0" w:color="auto"/>
              <w:right w:val="single" w:sz="4" w:space="0" w:color="auto"/>
            </w:tcBorders>
          </w:tcPr>
          <w:p w14:paraId="62367FD0"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r>
      <w:tr w:rsidR="006B3E56" w:rsidRPr="007216D4" w14:paraId="2B09D6DB"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FB1E312"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343" w:type="dxa"/>
            <w:tcBorders>
              <w:top w:val="single" w:sz="4" w:space="0" w:color="auto"/>
              <w:left w:val="single" w:sz="4" w:space="0" w:color="auto"/>
              <w:bottom w:val="single" w:sz="4" w:space="0" w:color="auto"/>
              <w:right w:val="single" w:sz="4" w:space="0" w:color="auto"/>
            </w:tcBorders>
            <w:vAlign w:val="center"/>
          </w:tcPr>
          <w:p w14:paraId="0660EC9B"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3644" w:type="dxa"/>
            <w:tcBorders>
              <w:top w:val="single" w:sz="4" w:space="0" w:color="auto"/>
              <w:left w:val="single" w:sz="4" w:space="0" w:color="auto"/>
              <w:bottom w:val="single" w:sz="4" w:space="0" w:color="auto"/>
              <w:right w:val="single" w:sz="4" w:space="0" w:color="auto"/>
            </w:tcBorders>
            <w:vAlign w:val="center"/>
          </w:tcPr>
          <w:p w14:paraId="4F619939"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728" w:type="dxa"/>
            <w:tcBorders>
              <w:top w:val="single" w:sz="4" w:space="0" w:color="auto"/>
              <w:left w:val="single" w:sz="4" w:space="0" w:color="auto"/>
              <w:bottom w:val="single" w:sz="4" w:space="0" w:color="auto"/>
              <w:right w:val="single" w:sz="4" w:space="0" w:color="auto"/>
            </w:tcBorders>
          </w:tcPr>
          <w:p w14:paraId="6E401245"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r>
      <w:tr w:rsidR="006B3E56" w:rsidRPr="007216D4" w14:paraId="4952B9C3"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338457B7"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343" w:type="dxa"/>
            <w:tcBorders>
              <w:top w:val="single" w:sz="4" w:space="0" w:color="auto"/>
              <w:left w:val="single" w:sz="4" w:space="0" w:color="auto"/>
              <w:bottom w:val="single" w:sz="4" w:space="0" w:color="auto"/>
              <w:right w:val="single" w:sz="4" w:space="0" w:color="auto"/>
            </w:tcBorders>
            <w:vAlign w:val="center"/>
          </w:tcPr>
          <w:p w14:paraId="7725DE3F"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3644" w:type="dxa"/>
            <w:tcBorders>
              <w:top w:val="single" w:sz="4" w:space="0" w:color="auto"/>
              <w:left w:val="single" w:sz="4" w:space="0" w:color="auto"/>
              <w:bottom w:val="single" w:sz="4" w:space="0" w:color="auto"/>
              <w:right w:val="single" w:sz="4" w:space="0" w:color="auto"/>
            </w:tcBorders>
            <w:vAlign w:val="center"/>
          </w:tcPr>
          <w:p w14:paraId="02CBFDC4"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c>
          <w:tcPr>
            <w:tcW w:w="2728" w:type="dxa"/>
            <w:tcBorders>
              <w:top w:val="single" w:sz="4" w:space="0" w:color="auto"/>
              <w:left w:val="single" w:sz="4" w:space="0" w:color="auto"/>
              <w:bottom w:val="single" w:sz="4" w:space="0" w:color="auto"/>
              <w:right w:val="single" w:sz="4" w:space="0" w:color="auto"/>
            </w:tcBorders>
          </w:tcPr>
          <w:p w14:paraId="66D30AD0" w14:textId="77777777" w:rsidR="006B3E56" w:rsidRPr="007216D4" w:rsidRDefault="006B3E56" w:rsidP="001A6674">
            <w:pPr>
              <w:pStyle w:val="BodyTextIndent3"/>
              <w:widowControl w:val="0"/>
              <w:spacing w:line="240" w:lineRule="auto"/>
              <w:ind w:firstLine="0"/>
              <w:jc w:val="center"/>
              <w:rPr>
                <w:rFonts w:ascii="GHEA Grapalat" w:hAnsi="GHEA Grapalat"/>
                <w:sz w:val="16"/>
                <w:szCs w:val="16"/>
              </w:rPr>
            </w:pPr>
          </w:p>
        </w:tc>
      </w:tr>
    </w:tbl>
    <w:p w14:paraId="05AD4369" w14:textId="77777777" w:rsidR="006B3E56" w:rsidRPr="007216D4" w:rsidRDefault="006B3E56" w:rsidP="001A6674">
      <w:pPr>
        <w:jc w:val="both"/>
        <w:rPr>
          <w:rFonts w:ascii="GHEA Grapalat" w:hAnsi="GHEA Grapalat"/>
          <w:sz w:val="16"/>
          <w:szCs w:val="16"/>
        </w:rPr>
      </w:pPr>
    </w:p>
    <w:p w14:paraId="62FFD741" w14:textId="77777777" w:rsidR="00923711" w:rsidRPr="007216D4" w:rsidRDefault="00923711" w:rsidP="001A6674">
      <w:pPr>
        <w:rPr>
          <w:rFonts w:ascii="GHEA Grapalat" w:hAnsi="GHEA Grapalat"/>
          <w:sz w:val="16"/>
          <w:szCs w:val="16"/>
        </w:rPr>
      </w:pPr>
      <w:r w:rsidRPr="007216D4">
        <w:rPr>
          <w:rFonts w:ascii="GHEA Grapalat" w:hAnsi="GHEA Grapalat"/>
          <w:sz w:val="16"/>
          <w:szCs w:val="16"/>
        </w:rPr>
        <w:br w:type="page"/>
      </w:r>
    </w:p>
    <w:p w14:paraId="0BF1B6BA" w14:textId="77777777" w:rsidR="00110534" w:rsidRPr="007216D4" w:rsidRDefault="00F36AD3" w:rsidP="001A6674">
      <w:pPr>
        <w:jc w:val="both"/>
        <w:rPr>
          <w:rFonts w:ascii="GHEA Grapalat" w:hAnsi="GHEA Grapalat"/>
          <w:sz w:val="16"/>
          <w:szCs w:val="16"/>
        </w:rPr>
      </w:pPr>
      <w:r w:rsidRPr="007216D4">
        <w:rPr>
          <w:rFonts w:ascii="GHEA Grapalat" w:hAnsi="GHEA Grapalat"/>
          <w:sz w:val="16"/>
          <w:szCs w:val="16"/>
        </w:rPr>
        <w:lastRenderedPageBreak/>
        <w:t xml:space="preserve"> </w:t>
      </w:r>
    </w:p>
    <w:p w14:paraId="52FBB671" w14:textId="77777777" w:rsidR="00993891" w:rsidRPr="007216D4" w:rsidRDefault="00F36AD3" w:rsidP="001A6674">
      <w:pPr>
        <w:jc w:val="both"/>
        <w:rPr>
          <w:rFonts w:ascii="GHEA Grapalat" w:hAnsi="GHEA Grapalat"/>
          <w:sz w:val="16"/>
          <w:szCs w:val="16"/>
        </w:rPr>
      </w:pPr>
      <w:r w:rsidRPr="007216D4">
        <w:rPr>
          <w:rFonts w:ascii="GHEA Grapalat" w:hAnsi="GHEA Grapalat"/>
          <w:sz w:val="16"/>
          <w:szCs w:val="16"/>
        </w:rPr>
        <w:t xml:space="preserve">Прилагается  </w:t>
      </w:r>
      <w:r w:rsidR="00F855BB" w:rsidRPr="007216D4">
        <w:rPr>
          <w:rFonts w:ascii="GHEA Grapalat" w:hAnsi="GHEA Grapalat"/>
          <w:sz w:val="16"/>
          <w:szCs w:val="16"/>
        </w:rPr>
        <w:t xml:space="preserve">полное описание предлагаемого </w:t>
      </w:r>
      <w:r w:rsidR="00AA4DC0" w:rsidRPr="007216D4">
        <w:rPr>
          <w:rFonts w:ascii="GHEA Grapalat" w:hAnsi="GHEA Grapalat"/>
          <w:sz w:val="16"/>
          <w:szCs w:val="16"/>
        </w:rPr>
        <w:t xml:space="preserve">  ----------------------------</w:t>
      </w:r>
      <w:r w:rsidRPr="007216D4">
        <w:rPr>
          <w:rFonts w:ascii="GHEA Grapalat" w:hAnsi="GHEA Grapalat"/>
          <w:sz w:val="16"/>
          <w:szCs w:val="16"/>
        </w:rPr>
        <w:t xml:space="preserve"> </w:t>
      </w:r>
      <w:r w:rsidR="00F855BB" w:rsidRPr="007216D4">
        <w:rPr>
          <w:rFonts w:ascii="GHEA Grapalat" w:hAnsi="GHEA Grapalat"/>
          <w:sz w:val="16"/>
          <w:szCs w:val="16"/>
        </w:rPr>
        <w:t xml:space="preserve">    товара</w:t>
      </w:r>
      <w:r w:rsidR="00B14486" w:rsidRPr="007216D4">
        <w:rPr>
          <w:rFonts w:ascii="GHEA Grapalat" w:hAnsi="GHEA Grapalat"/>
          <w:sz w:val="16"/>
          <w:szCs w:val="16"/>
        </w:rPr>
        <w:t>,</w:t>
      </w:r>
      <w:r w:rsidR="00F855BB" w:rsidRPr="007216D4">
        <w:rPr>
          <w:rFonts w:ascii="GHEA Grapalat" w:hAnsi="GHEA Grapalat"/>
          <w:sz w:val="16"/>
          <w:szCs w:val="16"/>
        </w:rPr>
        <w:t xml:space="preserve"> </w:t>
      </w:r>
    </w:p>
    <w:p w14:paraId="1D92E1B9" w14:textId="77777777" w:rsidR="00993891" w:rsidRPr="007216D4" w:rsidRDefault="00993891" w:rsidP="001A6674">
      <w:pPr>
        <w:jc w:val="both"/>
        <w:rPr>
          <w:rFonts w:ascii="GHEA Grapalat" w:hAnsi="GHEA Grapalat"/>
          <w:sz w:val="16"/>
          <w:szCs w:val="16"/>
        </w:rPr>
      </w:pPr>
      <w:r w:rsidRPr="007216D4">
        <w:rPr>
          <w:rFonts w:ascii="GHEA Grapalat" w:hAnsi="GHEA Grapalat"/>
          <w:sz w:val="16"/>
          <w:szCs w:val="16"/>
        </w:rPr>
        <w:t xml:space="preserve">                                                                                                  </w:t>
      </w:r>
      <w:r w:rsidR="00C33115" w:rsidRPr="007216D4">
        <w:rPr>
          <w:rFonts w:ascii="GHEA Grapalat" w:hAnsi="GHEA Grapalat"/>
          <w:sz w:val="16"/>
          <w:szCs w:val="16"/>
        </w:rPr>
        <w:t xml:space="preserve">          </w:t>
      </w:r>
      <w:r w:rsidRPr="007216D4">
        <w:rPr>
          <w:rFonts w:ascii="GHEA Grapalat" w:hAnsi="GHEA Grapalat"/>
          <w:sz w:val="16"/>
          <w:szCs w:val="16"/>
        </w:rPr>
        <w:t xml:space="preserve"> наименование участника</w:t>
      </w:r>
    </w:p>
    <w:p w14:paraId="26EA336D" w14:textId="77777777" w:rsidR="006B3E56" w:rsidRPr="007216D4" w:rsidRDefault="00F855BB" w:rsidP="001A6674">
      <w:pPr>
        <w:jc w:val="both"/>
        <w:rPr>
          <w:rFonts w:ascii="GHEA Grapalat" w:hAnsi="GHEA Grapalat"/>
          <w:sz w:val="16"/>
          <w:szCs w:val="16"/>
          <w:lang w:val="hy-AM"/>
        </w:rPr>
      </w:pPr>
      <w:r w:rsidRPr="007216D4">
        <w:rPr>
          <w:rFonts w:ascii="GHEA Grapalat" w:hAnsi="GHEA Grapalat"/>
          <w:sz w:val="16"/>
          <w:szCs w:val="16"/>
        </w:rPr>
        <w:t>согласно Приложению 1.1</w:t>
      </w:r>
      <w:r w:rsidR="00C061DC" w:rsidRPr="007216D4">
        <w:rPr>
          <w:rFonts w:ascii="GHEA Grapalat" w:hAnsi="GHEA Grapalat"/>
          <w:sz w:val="16"/>
          <w:szCs w:val="16"/>
        </w:rPr>
        <w:t>.</w:t>
      </w:r>
      <w:r w:rsidR="00F36AD3" w:rsidRPr="007216D4">
        <w:rPr>
          <w:rFonts w:ascii="GHEA Grapalat" w:hAnsi="GHEA Grapalat"/>
          <w:sz w:val="16"/>
          <w:szCs w:val="16"/>
        </w:rPr>
        <w:t xml:space="preserve"> </w:t>
      </w:r>
      <w:r w:rsidRPr="007216D4">
        <w:rPr>
          <w:rFonts w:ascii="GHEA Grapalat" w:hAnsi="GHEA Grapalat"/>
          <w:sz w:val="16"/>
          <w:szCs w:val="16"/>
        </w:rPr>
        <w:t xml:space="preserve"> </w:t>
      </w:r>
      <w:r w:rsidR="00F36AD3" w:rsidRPr="007216D4">
        <w:rPr>
          <w:rFonts w:ascii="GHEA Grapalat" w:hAnsi="GHEA Grapalat"/>
          <w:sz w:val="16"/>
          <w:szCs w:val="16"/>
        </w:rPr>
        <w:t xml:space="preserve"> </w:t>
      </w:r>
      <w:r w:rsidR="00DA5D3D" w:rsidRPr="007216D4">
        <w:rPr>
          <w:rFonts w:ascii="GHEA Grapalat" w:hAnsi="GHEA Grapalat"/>
          <w:sz w:val="16"/>
          <w:szCs w:val="16"/>
        </w:rPr>
        <w:t xml:space="preserve">                                                                             </w:t>
      </w:r>
      <w:r w:rsidRPr="007216D4">
        <w:rPr>
          <w:rFonts w:ascii="GHEA Grapalat" w:hAnsi="GHEA Grapalat"/>
          <w:sz w:val="16"/>
          <w:szCs w:val="16"/>
        </w:rPr>
        <w:t xml:space="preserve">                                     </w:t>
      </w:r>
      <w:r w:rsidR="00DA5D3D" w:rsidRPr="007216D4">
        <w:rPr>
          <w:rFonts w:ascii="GHEA Grapalat" w:hAnsi="GHEA Grapalat"/>
          <w:sz w:val="16"/>
          <w:szCs w:val="16"/>
        </w:rPr>
        <w:t xml:space="preserve">      </w:t>
      </w:r>
    </w:p>
    <w:p w14:paraId="01C39F70" w14:textId="77777777" w:rsidR="00F855BB" w:rsidRPr="007216D4" w:rsidRDefault="00F855BB" w:rsidP="001A6674">
      <w:pPr>
        <w:tabs>
          <w:tab w:val="left" w:pos="7371"/>
        </w:tabs>
        <w:ind w:left="3544" w:firstLine="3"/>
        <w:jc w:val="both"/>
        <w:rPr>
          <w:rFonts w:ascii="GHEA Grapalat" w:hAnsi="GHEA Grapalat"/>
          <w:sz w:val="16"/>
          <w:szCs w:val="16"/>
          <w:lang w:val="hy-AM"/>
        </w:rPr>
      </w:pPr>
    </w:p>
    <w:p w14:paraId="48C84010" w14:textId="77777777" w:rsidR="00F855BB" w:rsidRPr="007216D4" w:rsidRDefault="00F855BB" w:rsidP="001A6674">
      <w:pPr>
        <w:tabs>
          <w:tab w:val="left" w:pos="7371"/>
        </w:tabs>
        <w:ind w:left="3544" w:firstLine="3"/>
        <w:jc w:val="both"/>
        <w:rPr>
          <w:rFonts w:ascii="GHEA Grapalat" w:hAnsi="GHEA Grapalat"/>
          <w:sz w:val="16"/>
          <w:szCs w:val="16"/>
          <w:lang w:val="hy-AM"/>
        </w:rPr>
      </w:pPr>
    </w:p>
    <w:p w14:paraId="454E7E61" w14:textId="77777777" w:rsidR="006B3E56" w:rsidRPr="007216D4" w:rsidRDefault="006B3E56" w:rsidP="001A6674">
      <w:pPr>
        <w:tabs>
          <w:tab w:val="left" w:pos="7371"/>
        </w:tabs>
        <w:ind w:left="3544" w:firstLine="3"/>
        <w:jc w:val="both"/>
        <w:rPr>
          <w:rFonts w:ascii="GHEA Grapalat" w:hAnsi="GHEA Grapalat"/>
          <w:sz w:val="16"/>
          <w:szCs w:val="16"/>
        </w:rPr>
      </w:pPr>
    </w:p>
    <w:p w14:paraId="6F53348A" w14:textId="77777777" w:rsidR="006B3E56" w:rsidRPr="007216D4" w:rsidRDefault="006B3E56" w:rsidP="001A6674">
      <w:pPr>
        <w:tabs>
          <w:tab w:val="left" w:pos="7371"/>
        </w:tabs>
        <w:ind w:left="3544" w:firstLine="3"/>
        <w:jc w:val="both"/>
        <w:rPr>
          <w:rFonts w:ascii="GHEA Grapalat" w:hAnsi="GHEA Grapalat"/>
          <w:sz w:val="16"/>
          <w:szCs w:val="16"/>
        </w:rPr>
      </w:pPr>
    </w:p>
    <w:p w14:paraId="66138226" w14:textId="77777777" w:rsidR="00374F4A" w:rsidRPr="007216D4" w:rsidRDefault="00374F4A" w:rsidP="001A6674">
      <w:pPr>
        <w:jc w:val="both"/>
        <w:rPr>
          <w:rFonts w:ascii="GHEA Grapalat" w:hAnsi="GHEA Grapalat"/>
          <w:sz w:val="16"/>
          <w:szCs w:val="16"/>
        </w:rPr>
      </w:pPr>
      <w:r w:rsidRPr="007216D4">
        <w:rPr>
          <w:rFonts w:ascii="GHEA Grapalat" w:hAnsi="GHEA Grapalat"/>
          <w:sz w:val="16"/>
          <w:szCs w:val="16"/>
        </w:rPr>
        <w:t>_______________________________________________</w:t>
      </w:r>
      <w:r w:rsidRPr="007216D4">
        <w:rPr>
          <w:rFonts w:ascii="GHEA Grapalat" w:hAnsi="GHEA Grapalat"/>
          <w:sz w:val="16"/>
          <w:szCs w:val="16"/>
        </w:rPr>
        <w:tab/>
        <w:t>_____________________</w:t>
      </w:r>
    </w:p>
    <w:p w14:paraId="1574DAED" w14:textId="77777777" w:rsidR="00374F4A" w:rsidRPr="007216D4" w:rsidRDefault="00374F4A" w:rsidP="001A6674">
      <w:pPr>
        <w:tabs>
          <w:tab w:val="left" w:pos="7230"/>
        </w:tabs>
        <w:ind w:left="851"/>
        <w:jc w:val="both"/>
        <w:rPr>
          <w:rFonts w:ascii="GHEA Grapalat" w:hAnsi="GHEA Grapalat"/>
          <w:sz w:val="16"/>
          <w:szCs w:val="16"/>
        </w:rPr>
      </w:pPr>
      <w:r w:rsidRPr="007216D4">
        <w:rPr>
          <w:rFonts w:ascii="GHEA Grapalat" w:hAnsi="GHEA Grapalat"/>
          <w:sz w:val="16"/>
          <w:szCs w:val="16"/>
        </w:rPr>
        <w:t>наименование участника (должность,</w:t>
      </w:r>
      <w:r w:rsidRPr="007216D4">
        <w:rPr>
          <w:rFonts w:ascii="GHEA Grapalat" w:hAnsi="GHEA Grapalat"/>
          <w:sz w:val="16"/>
          <w:szCs w:val="16"/>
        </w:rPr>
        <w:tab/>
        <w:t>подпись)</w:t>
      </w:r>
    </w:p>
    <w:p w14:paraId="3EFF77E3" w14:textId="77777777" w:rsidR="00374F4A" w:rsidRPr="007216D4" w:rsidRDefault="00374F4A" w:rsidP="001A6674">
      <w:pPr>
        <w:ind w:left="1134"/>
        <w:jc w:val="both"/>
        <w:rPr>
          <w:rFonts w:ascii="GHEA Grapalat" w:hAnsi="GHEA Grapalat"/>
          <w:sz w:val="16"/>
          <w:szCs w:val="16"/>
        </w:rPr>
      </w:pPr>
      <w:r w:rsidRPr="007216D4">
        <w:rPr>
          <w:rFonts w:ascii="GHEA Grapalat" w:hAnsi="GHEA Grapalat"/>
          <w:sz w:val="16"/>
          <w:szCs w:val="16"/>
        </w:rPr>
        <w:t>имя, фамилия руководителя)</w:t>
      </w:r>
    </w:p>
    <w:p w14:paraId="69A7055F" w14:textId="77777777" w:rsidR="0094684E" w:rsidRPr="007216D4" w:rsidRDefault="00B2572B" w:rsidP="001A6674">
      <w:pPr>
        <w:widowControl w:val="0"/>
        <w:jc w:val="right"/>
        <w:rPr>
          <w:rFonts w:ascii="GHEA Grapalat" w:hAnsi="GHEA Grapalat"/>
          <w:b/>
          <w:sz w:val="16"/>
          <w:szCs w:val="16"/>
        </w:rPr>
      </w:pPr>
      <w:r w:rsidRPr="007216D4">
        <w:rPr>
          <w:rFonts w:ascii="GHEA Grapalat" w:hAnsi="GHEA Grapalat"/>
          <w:sz w:val="16"/>
          <w:szCs w:val="16"/>
        </w:rPr>
        <w:t>М. П.</w:t>
      </w:r>
      <w:r w:rsidR="00A225D9" w:rsidRPr="007216D4">
        <w:rPr>
          <w:rFonts w:ascii="GHEA Grapalat" w:hAnsi="GHEA Grapalat"/>
          <w:b/>
          <w:sz w:val="16"/>
          <w:szCs w:val="16"/>
        </w:rPr>
        <w:t xml:space="preserve"> </w:t>
      </w:r>
    </w:p>
    <w:p w14:paraId="4785F969" w14:textId="77777777" w:rsidR="00123294" w:rsidRPr="007216D4" w:rsidRDefault="00123294" w:rsidP="001A6674">
      <w:pPr>
        <w:rPr>
          <w:rFonts w:ascii="GHEA Grapalat" w:hAnsi="GHEA Grapalat"/>
          <w:b/>
          <w:sz w:val="16"/>
          <w:szCs w:val="16"/>
        </w:rPr>
      </w:pPr>
      <w:r w:rsidRPr="007216D4">
        <w:rPr>
          <w:rFonts w:ascii="GHEA Grapalat" w:hAnsi="GHEA Grapalat"/>
          <w:b/>
          <w:sz w:val="16"/>
          <w:szCs w:val="16"/>
        </w:rPr>
        <w:br w:type="page"/>
      </w:r>
    </w:p>
    <w:p w14:paraId="79BDFA32" w14:textId="77777777" w:rsidR="00B048B2" w:rsidRPr="007216D4" w:rsidRDefault="00B048B2" w:rsidP="001A6674">
      <w:pPr>
        <w:rPr>
          <w:rFonts w:ascii="GHEA Grapalat" w:hAnsi="GHEA Grapalat"/>
          <w:b/>
          <w:sz w:val="16"/>
          <w:szCs w:val="16"/>
        </w:rPr>
      </w:pPr>
    </w:p>
    <w:p w14:paraId="08345431" w14:textId="77777777" w:rsidR="00D043C1" w:rsidRPr="007216D4" w:rsidRDefault="00D043C1" w:rsidP="001A6674">
      <w:pPr>
        <w:pStyle w:val="Heading3"/>
        <w:keepNext w:val="0"/>
        <w:widowControl w:val="0"/>
        <w:spacing w:line="240" w:lineRule="auto"/>
        <w:ind w:firstLine="567"/>
        <w:jc w:val="right"/>
        <w:rPr>
          <w:rFonts w:ascii="GHEA Grapalat" w:hAnsi="GHEA Grapalat" w:cs="Arial"/>
          <w:b/>
          <w:i w:val="0"/>
          <w:sz w:val="16"/>
          <w:szCs w:val="16"/>
        </w:rPr>
      </w:pPr>
      <w:r w:rsidRPr="007216D4">
        <w:rPr>
          <w:rFonts w:ascii="GHEA Grapalat" w:hAnsi="GHEA Grapalat"/>
          <w:b/>
          <w:i w:val="0"/>
          <w:sz w:val="16"/>
          <w:szCs w:val="16"/>
        </w:rPr>
        <w:t>Приложение № 1,1</w:t>
      </w:r>
    </w:p>
    <w:p w14:paraId="5A8E9160" w14:textId="1BD1BA4F" w:rsidR="00D043C1" w:rsidRPr="007216D4" w:rsidRDefault="00D043C1" w:rsidP="001A6674">
      <w:pPr>
        <w:pStyle w:val="BodyTextIndent3"/>
        <w:widowControl w:val="0"/>
        <w:spacing w:line="240" w:lineRule="auto"/>
        <w:jc w:val="right"/>
        <w:rPr>
          <w:rFonts w:ascii="GHEA Grapalat" w:hAnsi="GHEA Grapalat" w:cs="Arial"/>
          <w:b/>
          <w:sz w:val="16"/>
          <w:szCs w:val="16"/>
        </w:rPr>
      </w:pPr>
      <w:r w:rsidRPr="007216D4">
        <w:rPr>
          <w:rFonts w:ascii="GHEA Grapalat" w:hAnsi="GHEA Grapalat"/>
          <w:b/>
          <w:sz w:val="16"/>
          <w:szCs w:val="16"/>
        </w:rPr>
        <w:t xml:space="preserve">к Приглашению на </w:t>
      </w:r>
      <w:r w:rsidR="009B1045" w:rsidRPr="007216D4">
        <w:rPr>
          <w:rFonts w:ascii="GHEA Grapalat" w:hAnsi="GHEA Grapalat"/>
          <w:b/>
          <w:sz w:val="16"/>
          <w:szCs w:val="16"/>
        </w:rPr>
        <w:t>запрос цитаты</w:t>
      </w:r>
      <w:r w:rsidRPr="007216D4">
        <w:rPr>
          <w:rFonts w:ascii="GHEA Grapalat" w:hAnsi="GHEA Grapalat" w:cs="Arial"/>
          <w:b/>
          <w:sz w:val="16"/>
          <w:szCs w:val="16"/>
        </w:rPr>
        <w:br/>
      </w:r>
      <w:r w:rsidRPr="007216D4">
        <w:rPr>
          <w:rFonts w:ascii="GHEA Grapalat" w:hAnsi="GHEA Grapalat"/>
          <w:b/>
          <w:sz w:val="16"/>
          <w:szCs w:val="16"/>
        </w:rPr>
        <w:t xml:space="preserve">под кодом </w:t>
      </w:r>
      <w:r w:rsidR="00796285">
        <w:rPr>
          <w:rFonts w:ascii="GHEA Grapalat" w:hAnsi="GHEA Grapalat" w:cs="Arial"/>
          <w:b/>
          <w:sz w:val="16"/>
          <w:szCs w:val="16"/>
          <w:lang w:val="hy-AM"/>
        </w:rPr>
        <w:t>ՀՀ-ԱՄ-ԱՀ-ՀԳՄՀ-ԳՀԱՊՁԲ-03/24</w:t>
      </w:r>
    </w:p>
    <w:p w14:paraId="2A6BE4D8" w14:textId="77777777" w:rsidR="00D043C1" w:rsidRPr="007216D4" w:rsidRDefault="00D043C1" w:rsidP="001A6674">
      <w:pPr>
        <w:widowControl w:val="0"/>
        <w:ind w:left="567" w:right="565"/>
        <w:jc w:val="center"/>
        <w:rPr>
          <w:rFonts w:ascii="GHEA Grapalat" w:hAnsi="GHEA Grapalat"/>
          <w:b/>
          <w:sz w:val="16"/>
          <w:szCs w:val="16"/>
        </w:rPr>
      </w:pPr>
    </w:p>
    <w:p w14:paraId="08370B90" w14:textId="77777777" w:rsidR="00D043C1" w:rsidRPr="007216D4" w:rsidRDefault="00D043C1" w:rsidP="001A6674">
      <w:pPr>
        <w:pStyle w:val="Heading3"/>
        <w:keepNext w:val="0"/>
        <w:widowControl w:val="0"/>
        <w:spacing w:line="240" w:lineRule="auto"/>
        <w:ind w:left="567" w:right="565"/>
        <w:rPr>
          <w:rFonts w:ascii="GHEA Grapalat" w:hAnsi="GHEA Grapalat"/>
          <w:b/>
          <w:i w:val="0"/>
          <w:sz w:val="16"/>
          <w:szCs w:val="16"/>
        </w:rPr>
      </w:pPr>
      <w:r w:rsidRPr="007216D4">
        <w:rPr>
          <w:rFonts w:ascii="GHEA Grapalat" w:hAnsi="GHEA Grapalat"/>
          <w:b/>
          <w:i w:val="0"/>
          <w:sz w:val="16"/>
          <w:szCs w:val="16"/>
        </w:rPr>
        <w:t>ПОЛНОЕ ОПИСАНИЕ</w:t>
      </w:r>
    </w:p>
    <w:p w14:paraId="42C345AA" w14:textId="77777777" w:rsidR="00D043C1" w:rsidRPr="007216D4" w:rsidRDefault="00D043C1" w:rsidP="001A6674">
      <w:pPr>
        <w:pStyle w:val="Heading3"/>
        <w:keepNext w:val="0"/>
        <w:widowControl w:val="0"/>
        <w:spacing w:line="240" w:lineRule="auto"/>
        <w:ind w:left="567" w:right="565"/>
        <w:rPr>
          <w:rFonts w:ascii="GHEA Grapalat" w:hAnsi="GHEA Grapalat"/>
          <w:b/>
          <w:i w:val="0"/>
          <w:sz w:val="16"/>
          <w:szCs w:val="16"/>
        </w:rPr>
      </w:pPr>
      <w:r w:rsidRPr="007216D4">
        <w:rPr>
          <w:rFonts w:ascii="GHEA Grapalat" w:hAnsi="GHEA Grapalat"/>
          <w:b/>
          <w:i w:val="0"/>
          <w:sz w:val="16"/>
          <w:szCs w:val="16"/>
        </w:rPr>
        <w:t xml:space="preserve">предлагаемого </w:t>
      </w:r>
      <w:r w:rsidR="00A35FB1" w:rsidRPr="007216D4">
        <w:rPr>
          <w:rFonts w:ascii="GHEA Grapalat" w:hAnsi="GHEA Grapalat"/>
          <w:b/>
          <w:i w:val="0"/>
          <w:sz w:val="16"/>
          <w:szCs w:val="16"/>
        </w:rPr>
        <w:t>товара</w:t>
      </w:r>
    </w:p>
    <w:p w14:paraId="585466FE" w14:textId="77777777" w:rsidR="00D043C1" w:rsidRPr="007216D4" w:rsidRDefault="00D043C1" w:rsidP="001A6674">
      <w:pPr>
        <w:pStyle w:val="Heading3"/>
        <w:keepNext w:val="0"/>
        <w:widowControl w:val="0"/>
        <w:spacing w:line="240" w:lineRule="auto"/>
        <w:ind w:left="567" w:right="565"/>
        <w:rPr>
          <w:rFonts w:ascii="GHEA Grapalat" w:hAnsi="GHEA Grapalat" w:cs="Arial"/>
          <w:sz w:val="16"/>
          <w:szCs w:val="16"/>
        </w:rPr>
      </w:pPr>
    </w:p>
    <w:p w14:paraId="39000F1E" w14:textId="77777777" w:rsidR="00D043C1" w:rsidRPr="007216D4" w:rsidRDefault="00D043C1" w:rsidP="001A6674">
      <w:pPr>
        <w:widowControl w:val="0"/>
        <w:jc w:val="both"/>
        <w:rPr>
          <w:rFonts w:ascii="GHEA Grapalat" w:hAnsi="GHEA Grapalat"/>
          <w:sz w:val="16"/>
          <w:szCs w:val="16"/>
        </w:rPr>
      </w:pPr>
      <w:r w:rsidRPr="007216D4">
        <w:rPr>
          <w:rFonts w:ascii="GHEA Grapalat" w:hAnsi="GHEA Grapalat"/>
          <w:sz w:val="16"/>
          <w:szCs w:val="16"/>
        </w:rPr>
        <w:t xml:space="preserve">_____________________________,                               в качестве участника в </w:t>
      </w:r>
    </w:p>
    <w:p w14:paraId="5250BA81" w14:textId="77777777" w:rsidR="00D043C1" w:rsidRPr="007216D4" w:rsidRDefault="00D043C1" w:rsidP="001A6674">
      <w:pPr>
        <w:widowControl w:val="0"/>
        <w:jc w:val="both"/>
        <w:rPr>
          <w:rFonts w:ascii="GHEA Grapalat" w:hAnsi="GHEA Grapalat" w:cs="Arial"/>
          <w:sz w:val="16"/>
          <w:szCs w:val="16"/>
          <w:u w:val="single"/>
        </w:rPr>
      </w:pPr>
      <w:r w:rsidRPr="007216D4">
        <w:rPr>
          <w:rFonts w:ascii="GHEA Grapalat" w:hAnsi="GHEA Grapalat"/>
          <w:sz w:val="16"/>
          <w:szCs w:val="16"/>
        </w:rPr>
        <w:t>наименование участника</w:t>
      </w:r>
    </w:p>
    <w:p w14:paraId="7E0FC113" w14:textId="0AA20598" w:rsidR="00D043C1" w:rsidRPr="007216D4" w:rsidRDefault="00D043C1" w:rsidP="001A6674">
      <w:pPr>
        <w:widowControl w:val="0"/>
        <w:jc w:val="both"/>
        <w:rPr>
          <w:rFonts w:ascii="GHEA Grapalat" w:hAnsi="GHEA Grapalat"/>
          <w:sz w:val="16"/>
          <w:szCs w:val="16"/>
        </w:rPr>
      </w:pPr>
      <w:r w:rsidRPr="007216D4">
        <w:rPr>
          <w:rFonts w:ascii="GHEA Grapalat" w:hAnsi="GHEA Grapalat"/>
          <w:sz w:val="16"/>
          <w:szCs w:val="16"/>
        </w:rPr>
        <w:t>рамках открытого конкурса под кодом "</w:t>
      </w:r>
      <w:r w:rsidR="001A6674" w:rsidRPr="007216D4">
        <w:rPr>
          <w:rFonts w:ascii="GHEA Grapalat" w:hAnsi="GHEA Grapalat" w:cs="Arial"/>
          <w:b/>
          <w:sz w:val="16"/>
          <w:szCs w:val="16"/>
          <w:lang w:val="hy-AM"/>
        </w:rPr>
        <w:t xml:space="preserve"> </w:t>
      </w:r>
      <w:r w:rsidR="00796285">
        <w:rPr>
          <w:rFonts w:ascii="GHEA Grapalat" w:hAnsi="GHEA Grapalat" w:cs="Arial"/>
          <w:b/>
          <w:sz w:val="16"/>
          <w:szCs w:val="16"/>
          <w:lang w:val="hy-AM"/>
        </w:rPr>
        <w:t>ՀՀ-ԱՄ-ԱՀ-ՀԳՄՀ-ԳՀԱՊՁԲ-03/24</w:t>
      </w:r>
      <w:r w:rsidR="001A6674" w:rsidRPr="007216D4">
        <w:rPr>
          <w:rFonts w:ascii="GHEA Grapalat" w:hAnsi="GHEA Grapalat" w:cs="Arial"/>
          <w:b/>
          <w:sz w:val="16"/>
          <w:szCs w:val="16"/>
        </w:rPr>
        <w:t xml:space="preserve"> </w:t>
      </w:r>
      <w:r w:rsidRPr="007216D4">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216D4" w14:paraId="41A3AC63" w14:textId="77777777" w:rsidTr="00FF3F2A">
        <w:tc>
          <w:tcPr>
            <w:tcW w:w="1042" w:type="dxa"/>
            <w:vMerge w:val="restart"/>
            <w:vAlign w:val="center"/>
          </w:tcPr>
          <w:p w14:paraId="3D6EEA6B" w14:textId="77777777" w:rsidR="00EE1022" w:rsidRPr="007216D4" w:rsidRDefault="00EE1022" w:rsidP="001A6674">
            <w:pPr>
              <w:widowControl w:val="0"/>
              <w:jc w:val="center"/>
              <w:rPr>
                <w:rFonts w:ascii="GHEA Grapalat" w:hAnsi="GHEA Grapalat"/>
                <w:b/>
                <w:sz w:val="16"/>
                <w:szCs w:val="16"/>
              </w:rPr>
            </w:pPr>
          </w:p>
          <w:p w14:paraId="6323CFBA"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Номер лота</w:t>
            </w:r>
          </w:p>
        </w:tc>
        <w:tc>
          <w:tcPr>
            <w:tcW w:w="8244" w:type="dxa"/>
            <w:gridSpan w:val="5"/>
            <w:vAlign w:val="center"/>
          </w:tcPr>
          <w:p w14:paraId="6FE50FFF"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Предлагаемый товар</w:t>
            </w:r>
          </w:p>
        </w:tc>
      </w:tr>
      <w:tr w:rsidR="00D043C1" w:rsidRPr="007216D4" w14:paraId="696B2EB0" w14:textId="77777777" w:rsidTr="000811C1">
        <w:trPr>
          <w:trHeight w:val="696"/>
        </w:trPr>
        <w:tc>
          <w:tcPr>
            <w:tcW w:w="1042" w:type="dxa"/>
            <w:vMerge/>
            <w:vAlign w:val="center"/>
          </w:tcPr>
          <w:p w14:paraId="3F192A75" w14:textId="77777777" w:rsidR="00D043C1" w:rsidRPr="007216D4" w:rsidRDefault="00D043C1" w:rsidP="001A6674">
            <w:pPr>
              <w:widowControl w:val="0"/>
              <w:jc w:val="center"/>
              <w:rPr>
                <w:rFonts w:ascii="GHEA Grapalat" w:hAnsi="GHEA Grapalat"/>
                <w:b/>
                <w:bCs/>
                <w:sz w:val="16"/>
                <w:szCs w:val="16"/>
              </w:rPr>
            </w:pPr>
          </w:p>
        </w:tc>
        <w:tc>
          <w:tcPr>
            <w:tcW w:w="1605" w:type="dxa"/>
            <w:vAlign w:val="center"/>
          </w:tcPr>
          <w:p w14:paraId="437E91D6" w14:textId="77777777" w:rsidR="00D043C1" w:rsidRPr="007216D4" w:rsidRDefault="00873A3C" w:rsidP="001A6674">
            <w:pPr>
              <w:widowControl w:val="0"/>
              <w:jc w:val="center"/>
              <w:rPr>
                <w:rFonts w:ascii="GHEA Grapalat" w:hAnsi="GHEA Grapalat"/>
                <w:b/>
                <w:sz w:val="16"/>
                <w:szCs w:val="16"/>
              </w:rPr>
            </w:pPr>
            <w:r w:rsidRPr="007216D4">
              <w:rPr>
                <w:rFonts w:ascii="GHEA Grapalat" w:hAnsi="GHEA Grapalat"/>
                <w:b/>
                <w:sz w:val="16"/>
                <w:szCs w:val="16"/>
              </w:rPr>
              <w:t>ф</w:t>
            </w:r>
            <w:r w:rsidR="00D043C1" w:rsidRPr="007216D4">
              <w:rPr>
                <w:rFonts w:ascii="GHEA Grapalat" w:hAnsi="GHEA Grapalat"/>
                <w:b/>
                <w:sz w:val="16"/>
                <w:szCs w:val="16"/>
              </w:rPr>
              <w:t>ирменное</w:t>
            </w:r>
          </w:p>
          <w:p w14:paraId="69AD9595"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наименование</w:t>
            </w:r>
          </w:p>
        </w:tc>
        <w:tc>
          <w:tcPr>
            <w:tcW w:w="1463" w:type="dxa"/>
            <w:vAlign w:val="center"/>
          </w:tcPr>
          <w:p w14:paraId="435062F9"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товарный знак</w:t>
            </w:r>
          </w:p>
        </w:tc>
        <w:tc>
          <w:tcPr>
            <w:tcW w:w="1699" w:type="dxa"/>
            <w:vAlign w:val="center"/>
          </w:tcPr>
          <w:p w14:paraId="7DF1CF3B" w14:textId="77777777" w:rsidR="00D043C1" w:rsidRPr="007216D4" w:rsidRDefault="00EE1022" w:rsidP="001A6674">
            <w:pPr>
              <w:widowControl w:val="0"/>
              <w:jc w:val="center"/>
              <w:rPr>
                <w:rFonts w:ascii="GHEA Grapalat" w:hAnsi="GHEA Grapalat"/>
                <w:b/>
                <w:bCs/>
                <w:sz w:val="16"/>
                <w:szCs w:val="16"/>
                <w:lang w:val="hy-AM"/>
              </w:rPr>
            </w:pPr>
            <w:r w:rsidRPr="007216D4">
              <w:rPr>
                <w:rFonts w:ascii="GHEA Grapalat" w:hAnsi="GHEA Grapalat"/>
                <w:b/>
                <w:bCs/>
                <w:sz w:val="16"/>
                <w:szCs w:val="16"/>
              </w:rPr>
              <w:t>марка</w:t>
            </w:r>
          </w:p>
        </w:tc>
        <w:tc>
          <w:tcPr>
            <w:tcW w:w="1727" w:type="dxa"/>
            <w:vAlign w:val="center"/>
          </w:tcPr>
          <w:p w14:paraId="40A81666"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наименование производителя</w:t>
            </w:r>
          </w:p>
        </w:tc>
        <w:tc>
          <w:tcPr>
            <w:tcW w:w="1750" w:type="dxa"/>
            <w:vAlign w:val="center"/>
          </w:tcPr>
          <w:p w14:paraId="0B702C96" w14:textId="77777777" w:rsidR="00D043C1" w:rsidRPr="007216D4" w:rsidRDefault="00D043C1" w:rsidP="001A6674">
            <w:pPr>
              <w:widowControl w:val="0"/>
              <w:jc w:val="center"/>
              <w:rPr>
                <w:rFonts w:ascii="GHEA Grapalat" w:hAnsi="GHEA Grapalat"/>
                <w:b/>
                <w:bCs/>
                <w:sz w:val="16"/>
                <w:szCs w:val="16"/>
              </w:rPr>
            </w:pPr>
            <w:r w:rsidRPr="007216D4">
              <w:rPr>
                <w:rFonts w:ascii="GHEA Grapalat" w:hAnsi="GHEA Grapalat"/>
                <w:b/>
                <w:sz w:val="16"/>
                <w:szCs w:val="16"/>
              </w:rPr>
              <w:t>технические характеристики</w:t>
            </w:r>
          </w:p>
        </w:tc>
      </w:tr>
      <w:tr w:rsidR="00D043C1" w:rsidRPr="007216D4" w14:paraId="3E8C94DA" w14:textId="77777777" w:rsidTr="00FF3F2A">
        <w:tc>
          <w:tcPr>
            <w:tcW w:w="1042" w:type="dxa"/>
          </w:tcPr>
          <w:p w14:paraId="4FEAF89E"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450A7B5"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253E8A38"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6B495A69"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781E66B3"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4156EB45"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r>
      <w:tr w:rsidR="00D043C1" w:rsidRPr="007216D4" w14:paraId="51EB285C" w14:textId="77777777" w:rsidTr="00FF3F2A">
        <w:tc>
          <w:tcPr>
            <w:tcW w:w="1042" w:type="dxa"/>
          </w:tcPr>
          <w:p w14:paraId="3237406B"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CAF1ED1"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353DF884"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2573A976"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6138CE9C"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5B5B2018"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r>
      <w:tr w:rsidR="00D043C1" w:rsidRPr="007216D4" w14:paraId="1E4464C3" w14:textId="77777777" w:rsidTr="00FF3F2A">
        <w:tc>
          <w:tcPr>
            <w:tcW w:w="1042" w:type="dxa"/>
          </w:tcPr>
          <w:p w14:paraId="457843FD"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31D51056"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55E07B66"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1FEACED3"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0E0D352B"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2BBD7529" w14:textId="77777777" w:rsidR="00D043C1" w:rsidRPr="007216D4" w:rsidRDefault="00D043C1" w:rsidP="001A6674">
            <w:pPr>
              <w:pStyle w:val="Heading3"/>
              <w:keepNext w:val="0"/>
              <w:widowControl w:val="0"/>
              <w:spacing w:line="240" w:lineRule="auto"/>
              <w:jc w:val="left"/>
              <w:rPr>
                <w:rFonts w:ascii="GHEA Grapalat" w:hAnsi="GHEA Grapalat"/>
                <w:b/>
                <w:sz w:val="16"/>
                <w:szCs w:val="16"/>
              </w:rPr>
            </w:pPr>
          </w:p>
        </w:tc>
      </w:tr>
    </w:tbl>
    <w:p w14:paraId="40DA4F87" w14:textId="77777777" w:rsidR="00D043C1" w:rsidRPr="007216D4" w:rsidRDefault="00D043C1" w:rsidP="001A6674">
      <w:pPr>
        <w:widowControl w:val="0"/>
        <w:tabs>
          <w:tab w:val="left" w:pos="6804"/>
        </w:tabs>
        <w:jc w:val="center"/>
        <w:rPr>
          <w:rFonts w:ascii="GHEA Grapalat" w:hAnsi="GHEA Grapalat"/>
          <w:sz w:val="16"/>
          <w:szCs w:val="16"/>
          <w:lang w:val="en-US"/>
        </w:rPr>
      </w:pPr>
    </w:p>
    <w:p w14:paraId="1229BAD9" w14:textId="77777777" w:rsidR="00D043C1" w:rsidRPr="007216D4" w:rsidRDefault="00D043C1" w:rsidP="001A6674">
      <w:pPr>
        <w:widowControl w:val="0"/>
        <w:tabs>
          <w:tab w:val="left" w:pos="6804"/>
        </w:tabs>
        <w:jc w:val="center"/>
        <w:rPr>
          <w:rFonts w:ascii="GHEA Grapalat" w:hAnsi="GHEA Grapalat"/>
          <w:sz w:val="16"/>
          <w:szCs w:val="16"/>
        </w:rPr>
      </w:pPr>
      <w:r w:rsidRPr="007216D4">
        <w:rPr>
          <w:rFonts w:ascii="GHEA Grapalat" w:hAnsi="GHEA Grapalat"/>
          <w:sz w:val="16"/>
          <w:szCs w:val="16"/>
        </w:rPr>
        <w:t>_________________________________________________</w:t>
      </w:r>
      <w:r w:rsidRPr="007216D4">
        <w:rPr>
          <w:rFonts w:ascii="GHEA Grapalat" w:hAnsi="GHEA Grapalat"/>
          <w:sz w:val="16"/>
          <w:szCs w:val="16"/>
        </w:rPr>
        <w:tab/>
        <w:t>_________________</w:t>
      </w:r>
    </w:p>
    <w:p w14:paraId="65F1D146" w14:textId="77777777" w:rsidR="00D043C1" w:rsidRPr="007216D4" w:rsidRDefault="00D043C1" w:rsidP="001A6674">
      <w:pPr>
        <w:widowControl w:val="0"/>
        <w:tabs>
          <w:tab w:val="left" w:pos="7513"/>
        </w:tabs>
        <w:ind w:left="709"/>
        <w:jc w:val="both"/>
        <w:rPr>
          <w:rFonts w:ascii="GHEA Grapalat" w:hAnsi="GHEA Grapalat" w:cs="Arial"/>
          <w:sz w:val="16"/>
          <w:szCs w:val="16"/>
        </w:rPr>
      </w:pPr>
      <w:r w:rsidRPr="007216D4">
        <w:rPr>
          <w:rFonts w:ascii="GHEA Grapalat" w:hAnsi="GHEA Grapalat"/>
          <w:sz w:val="16"/>
          <w:szCs w:val="16"/>
        </w:rPr>
        <w:t>наименование участника (должность, имя, фамилия руководителя</w:t>
      </w:r>
      <w:r w:rsidRPr="007216D4">
        <w:rPr>
          <w:rFonts w:ascii="GHEA Grapalat" w:hAnsi="GHEA Grapalat"/>
          <w:sz w:val="16"/>
          <w:szCs w:val="16"/>
        </w:rPr>
        <w:tab/>
        <w:t>подпись</w:t>
      </w:r>
    </w:p>
    <w:p w14:paraId="08F65E59" w14:textId="77777777" w:rsidR="00D043C1" w:rsidRPr="007216D4" w:rsidRDefault="00D043C1" w:rsidP="001A6674">
      <w:pPr>
        <w:widowControl w:val="0"/>
        <w:jc w:val="right"/>
        <w:rPr>
          <w:rFonts w:ascii="GHEA Grapalat" w:hAnsi="GHEA Grapalat"/>
          <w:sz w:val="16"/>
          <w:szCs w:val="16"/>
        </w:rPr>
      </w:pPr>
    </w:p>
    <w:p w14:paraId="6E8E2FBB" w14:textId="77777777" w:rsidR="00D043C1" w:rsidRPr="007216D4" w:rsidRDefault="00D043C1" w:rsidP="001A6674">
      <w:pPr>
        <w:widowControl w:val="0"/>
        <w:jc w:val="right"/>
        <w:rPr>
          <w:rFonts w:ascii="GHEA Grapalat" w:hAnsi="GHEA Grapalat"/>
          <w:sz w:val="16"/>
          <w:szCs w:val="16"/>
        </w:rPr>
      </w:pPr>
      <w:r w:rsidRPr="007216D4">
        <w:rPr>
          <w:rFonts w:ascii="GHEA Grapalat" w:hAnsi="GHEA Grapalat"/>
          <w:sz w:val="16"/>
          <w:szCs w:val="16"/>
        </w:rPr>
        <w:t>М. П.</w:t>
      </w:r>
    </w:p>
    <w:p w14:paraId="5FCA0A00" w14:textId="77777777" w:rsidR="00D043C1" w:rsidRPr="007216D4" w:rsidRDefault="00D043C1" w:rsidP="001A6674">
      <w:pPr>
        <w:rPr>
          <w:rFonts w:ascii="GHEA Grapalat" w:hAnsi="GHEA Grapalat"/>
          <w:sz w:val="16"/>
          <w:szCs w:val="16"/>
        </w:rPr>
      </w:pPr>
      <w:r w:rsidRPr="007216D4">
        <w:rPr>
          <w:rFonts w:ascii="GHEA Grapalat" w:hAnsi="GHEA Grapalat"/>
          <w:sz w:val="16"/>
          <w:szCs w:val="16"/>
        </w:rPr>
        <w:br w:type="page"/>
      </w:r>
    </w:p>
    <w:p w14:paraId="1E6C9668" w14:textId="77777777" w:rsidR="00307E6D" w:rsidRPr="007216D4" w:rsidRDefault="00307E6D" w:rsidP="00307E6D">
      <w:pPr>
        <w:jc w:val="right"/>
        <w:rPr>
          <w:rFonts w:ascii="GHEA Grapalat" w:hAnsi="GHEA Grapalat"/>
          <w:b/>
          <w:sz w:val="16"/>
          <w:szCs w:val="16"/>
        </w:rPr>
      </w:pPr>
      <w:r w:rsidRPr="007216D4">
        <w:rPr>
          <w:rFonts w:ascii="GHEA Grapalat" w:hAnsi="GHEA Grapalat"/>
          <w:b/>
          <w:sz w:val="16"/>
          <w:szCs w:val="16"/>
        </w:rPr>
        <w:lastRenderedPageBreak/>
        <w:t xml:space="preserve">Приложение 1.2** </w:t>
      </w:r>
    </w:p>
    <w:p w14:paraId="46D2D857" w14:textId="77777777" w:rsidR="00307E6D" w:rsidRPr="007216D4" w:rsidRDefault="00307E6D" w:rsidP="00307E6D">
      <w:pPr>
        <w:jc w:val="right"/>
        <w:rPr>
          <w:rFonts w:ascii="GHEA Grapalat" w:hAnsi="GHEA Grapalat"/>
          <w:b/>
          <w:sz w:val="16"/>
          <w:szCs w:val="16"/>
        </w:rPr>
      </w:pPr>
      <w:r w:rsidRPr="007216D4">
        <w:rPr>
          <w:rFonts w:ascii="GHEA Grapalat" w:hAnsi="GHEA Grapalat"/>
          <w:b/>
          <w:sz w:val="16"/>
          <w:szCs w:val="16"/>
        </w:rPr>
        <w:t>к Приглашению на запрос цитаты</w:t>
      </w:r>
    </w:p>
    <w:p w14:paraId="21C2632A" w14:textId="6CB1C179" w:rsidR="00307E6D" w:rsidRPr="007216D4" w:rsidRDefault="00307E6D" w:rsidP="00307E6D">
      <w:pPr>
        <w:pStyle w:val="Heading3"/>
        <w:keepNext w:val="0"/>
        <w:widowControl w:val="0"/>
        <w:spacing w:after="160" w:line="240" w:lineRule="auto"/>
        <w:ind w:firstLine="567"/>
        <w:jc w:val="right"/>
        <w:rPr>
          <w:rFonts w:ascii="GHEA Grapalat" w:hAnsi="GHEA Grapalat" w:cs="Arial"/>
          <w:b/>
          <w:sz w:val="16"/>
          <w:szCs w:val="16"/>
        </w:rPr>
      </w:pPr>
      <w:r w:rsidRPr="007216D4">
        <w:rPr>
          <w:rFonts w:ascii="GHEA Grapalat" w:hAnsi="GHEA Grapalat"/>
          <w:b/>
          <w:sz w:val="16"/>
          <w:szCs w:val="16"/>
        </w:rPr>
        <w:t xml:space="preserve">под кодом </w:t>
      </w:r>
      <w:r w:rsidR="00796285">
        <w:rPr>
          <w:rFonts w:ascii="GHEA Grapalat" w:hAnsi="GHEA Grapalat" w:cs="Arial"/>
          <w:b/>
          <w:sz w:val="16"/>
          <w:szCs w:val="16"/>
          <w:lang w:val="hy-AM"/>
        </w:rPr>
        <w:t>ՀՀ-ԱՄ-ԱՀ-ՀԳՄՀ-ԳՀԱՊՁԲ-03/24</w:t>
      </w:r>
    </w:p>
    <w:p w14:paraId="396308C4" w14:textId="77777777" w:rsidR="00307E6D" w:rsidRPr="007216D4" w:rsidRDefault="00307E6D" w:rsidP="00307E6D">
      <w:pPr>
        <w:rPr>
          <w:rFonts w:ascii="GHEA Grapalat" w:hAnsi="GHEA Grapalat"/>
          <w:b/>
          <w:sz w:val="16"/>
          <w:szCs w:val="16"/>
        </w:rPr>
      </w:pPr>
    </w:p>
    <w:p w14:paraId="27541E1F" w14:textId="77777777" w:rsidR="00307E6D" w:rsidRPr="007216D4" w:rsidRDefault="00307E6D" w:rsidP="00307E6D">
      <w:pPr>
        <w:ind w:left="360" w:hanging="360"/>
        <w:jc w:val="center"/>
        <w:rPr>
          <w:rFonts w:ascii="GHEA Grapalat" w:hAnsi="GHEA Grapalat"/>
          <w:b/>
          <w:sz w:val="16"/>
          <w:szCs w:val="16"/>
        </w:rPr>
      </w:pPr>
      <w:r w:rsidRPr="007216D4">
        <w:rPr>
          <w:rFonts w:ascii="GHEA Grapalat" w:hAnsi="GHEA Grapalat"/>
          <w:b/>
          <w:sz w:val="16"/>
          <w:szCs w:val="16"/>
        </w:rPr>
        <w:t>ФОРМА</w:t>
      </w:r>
    </w:p>
    <w:p w14:paraId="611459B6" w14:textId="77777777" w:rsidR="00307E6D" w:rsidRPr="007216D4" w:rsidRDefault="00307E6D" w:rsidP="00307E6D">
      <w:pPr>
        <w:ind w:left="360" w:hanging="360"/>
        <w:jc w:val="center"/>
        <w:rPr>
          <w:rFonts w:ascii="GHEA Grapalat" w:hAnsi="GHEA Grapalat"/>
          <w:b/>
          <w:sz w:val="16"/>
          <w:szCs w:val="16"/>
        </w:rPr>
      </w:pPr>
      <w:r w:rsidRPr="007216D4">
        <w:rPr>
          <w:rFonts w:ascii="GHEA Grapalat" w:hAnsi="GHEA Grapalat"/>
          <w:b/>
          <w:sz w:val="16"/>
          <w:szCs w:val="16"/>
        </w:rPr>
        <w:t>ДЕКЛАРАЦИИ О РЕАЛЬНЫХ  БЕНЕФИЦИАРАХ</w:t>
      </w:r>
    </w:p>
    <w:p w14:paraId="64C27BC6" w14:textId="77777777" w:rsidR="00307E6D" w:rsidRPr="007216D4" w:rsidRDefault="00307E6D" w:rsidP="00307E6D">
      <w:pPr>
        <w:ind w:left="360" w:hanging="360"/>
        <w:jc w:val="center"/>
        <w:rPr>
          <w:rFonts w:ascii="GHEA Grapalat" w:eastAsia="GHEA Grapalat" w:hAnsi="GHEA Grapalat" w:cs="GHEA Grapalat"/>
          <w:b/>
          <w:sz w:val="16"/>
          <w:szCs w:val="16"/>
        </w:rPr>
      </w:pPr>
    </w:p>
    <w:p w14:paraId="141340E9" w14:textId="77777777" w:rsidR="00307E6D" w:rsidRPr="007216D4" w:rsidRDefault="00307E6D" w:rsidP="00307E6D">
      <w:pPr>
        <w:numPr>
          <w:ilvl w:val="0"/>
          <w:numId w:val="25"/>
        </w:numPr>
        <w:spacing w:after="160" w:line="256" w:lineRule="auto"/>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t>Организация</w:t>
      </w:r>
    </w:p>
    <w:p w14:paraId="41ADE64A"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rsidRPr="007216D4"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 xml:space="preserve">Адрес </w:t>
            </w:r>
            <w:ins w:id="0" w:author="Inesa Kocharyan" w:date="2021-08-30T12:39:00Z">
              <w:r w:rsidRPr="007216D4">
                <w:rPr>
                  <w:rFonts w:ascii="GHEA Grapalat" w:eastAsia="GHEA Grapalat" w:hAnsi="GHEA Grapalat" w:cs="GHEA Grapalat"/>
                  <w:color w:val="000000"/>
                  <w:sz w:val="16"/>
                  <w:szCs w:val="16"/>
                </w:rPr>
                <w:t xml:space="preserve"> </w:t>
              </w:r>
            </w:ins>
            <w:r w:rsidRPr="007216D4">
              <w:rPr>
                <w:rFonts w:ascii="GHEA Grapalat" w:eastAsia="GHEA Grapalat" w:hAnsi="GHEA Grapalat" w:cs="GHEA Grapalat"/>
                <w:color w:val="000000"/>
                <w:sz w:val="16"/>
                <w:szCs w:val="16"/>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Pr="007216D4" w:rsidRDefault="00307E6D" w:rsidP="002E1C6B">
            <w:pPr>
              <w:spacing w:before="240" w:after="240"/>
              <w:ind w:left="993" w:hanging="851"/>
              <w:rPr>
                <w:rFonts w:ascii="GHEA Grapalat" w:eastAsia="GHEA Grapalat" w:hAnsi="GHEA Grapalat" w:cs="GHEA Grapalat"/>
                <w:sz w:val="16"/>
                <w:szCs w:val="16"/>
              </w:rPr>
            </w:pPr>
          </w:p>
        </w:tc>
      </w:tr>
      <w:tr w:rsidR="00307E6D" w:rsidRPr="007216D4"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Pr="007216D4" w:rsidRDefault="00307E6D" w:rsidP="00307E6D">
            <w:pPr>
              <w:numPr>
                <w:ilvl w:val="2"/>
                <w:numId w:val="25"/>
              </w:numPr>
              <w:ind w:left="284" w:hanging="284"/>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Pr="007216D4" w:rsidRDefault="00307E6D" w:rsidP="002E1C6B">
            <w:pPr>
              <w:spacing w:before="240" w:after="240"/>
              <w:ind w:left="993" w:hanging="851"/>
              <w:rPr>
                <w:rFonts w:ascii="GHEA Grapalat" w:eastAsia="GHEA Grapalat" w:hAnsi="GHEA Grapalat" w:cs="GHEA Grapalat"/>
                <w:sz w:val="16"/>
                <w:szCs w:val="16"/>
              </w:rPr>
            </w:pPr>
          </w:p>
        </w:tc>
      </w:tr>
    </w:tbl>
    <w:p w14:paraId="7661BE9A"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Pr="007216D4" w:rsidRDefault="00307E6D" w:rsidP="002E1C6B">
            <w:pPr>
              <w:spacing w:before="240" w:after="240"/>
              <w:rPr>
                <w:rFonts w:ascii="GHEA Grapalat" w:eastAsia="GHEA Grapalat" w:hAnsi="GHEA Grapalat" w:cs="GHEA Grapalat"/>
                <w:sz w:val="16"/>
                <w:szCs w:val="16"/>
              </w:rPr>
            </w:pPr>
          </w:p>
        </w:tc>
      </w:tr>
    </w:tbl>
    <w:p w14:paraId="2F9E1CBA"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Pr="007216D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Pr="007216D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Pr="007216D4"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Pr="007216D4" w:rsidRDefault="00307E6D" w:rsidP="002E1C6B">
            <w:pPr>
              <w:spacing w:before="240" w:after="240"/>
              <w:rPr>
                <w:rFonts w:ascii="GHEA Grapalat" w:eastAsia="GHEA Grapalat" w:hAnsi="GHEA Grapalat" w:cs="GHEA Grapalat"/>
                <w:sz w:val="16"/>
                <w:szCs w:val="16"/>
              </w:rPr>
            </w:pPr>
          </w:p>
        </w:tc>
      </w:tr>
    </w:tbl>
    <w:p w14:paraId="0124D96D" w14:textId="77777777" w:rsidR="00307E6D" w:rsidRPr="007216D4" w:rsidRDefault="00307E6D" w:rsidP="00307E6D">
      <w:pPr>
        <w:rPr>
          <w:rFonts w:ascii="GHEA Grapalat" w:eastAsia="GHEA Grapalat" w:hAnsi="GHEA Grapalat" w:cs="GHEA Grapalat"/>
          <w:sz w:val="16"/>
          <w:szCs w:val="16"/>
        </w:rPr>
      </w:pPr>
    </w:p>
    <w:p w14:paraId="7DB5E138" w14:textId="77777777" w:rsidR="00307E6D" w:rsidRPr="007216D4" w:rsidRDefault="00307E6D" w:rsidP="00307E6D">
      <w:pPr>
        <w:rPr>
          <w:rFonts w:ascii="GHEA Grapalat" w:eastAsia="GHEA Grapalat" w:hAnsi="GHEA Grapalat" w:cs="GHEA Grapalat"/>
          <w:sz w:val="16"/>
          <w:szCs w:val="16"/>
        </w:rPr>
      </w:pPr>
      <w:r w:rsidRPr="007216D4">
        <w:rPr>
          <w:rFonts w:ascii="GHEA Grapalat" w:hAnsi="GHEA Grapalat"/>
          <w:sz w:val="16"/>
          <w:szCs w:val="16"/>
        </w:rPr>
        <w:br w:type="page"/>
      </w:r>
    </w:p>
    <w:p w14:paraId="458E0B25" w14:textId="77777777" w:rsidR="00307E6D" w:rsidRPr="007216D4" w:rsidRDefault="00307E6D" w:rsidP="00307E6D">
      <w:pPr>
        <w:numPr>
          <w:ilvl w:val="0"/>
          <w:numId w:val="25"/>
        </w:numPr>
        <w:spacing w:after="160" w:line="256" w:lineRule="auto"/>
        <w:rPr>
          <w:rFonts w:ascii="GHEA Grapalat" w:eastAsia="GHEA Grapalat" w:hAnsi="GHEA Grapalat" w:cs="GHEA Grapalat"/>
          <w:color w:val="000000"/>
          <w:sz w:val="16"/>
          <w:szCs w:val="16"/>
        </w:rPr>
      </w:pPr>
      <w:r w:rsidRPr="007216D4">
        <w:rPr>
          <w:rFonts w:ascii="GHEA Grapalat" w:eastAsia="GHEA Grapalat" w:hAnsi="GHEA Grapalat" w:cs="GHEA Grapalat"/>
          <w:b/>
          <w:color w:val="000000"/>
          <w:sz w:val="16"/>
          <w:szCs w:val="16"/>
        </w:rPr>
        <w:lastRenderedPageBreak/>
        <w:t>Данные листинга  акций</w:t>
      </w:r>
    </w:p>
    <w:p w14:paraId="754E5BBC"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Pr="007216D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Pr="007216D4" w:rsidRDefault="00307E6D" w:rsidP="002E1C6B">
            <w:pPr>
              <w:spacing w:before="240" w:after="240"/>
              <w:rPr>
                <w:rFonts w:ascii="GHEA Grapalat" w:eastAsia="GHEA Grapalat" w:hAnsi="GHEA Grapalat" w:cs="GHEA Grapalat"/>
                <w:sz w:val="16"/>
                <w:szCs w:val="16"/>
              </w:rPr>
            </w:pPr>
          </w:p>
        </w:tc>
      </w:tr>
    </w:tbl>
    <w:p w14:paraId="5E34A85F"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латинскими буквами</w:t>
            </w:r>
            <w:r w:rsidRPr="007216D4">
              <w:rPr>
                <w:sz w:val="16"/>
                <w:szCs w:val="16"/>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Pr="007216D4" w:rsidRDefault="00307E6D" w:rsidP="002E1C6B">
            <w:pPr>
              <w:spacing w:before="240" w:after="240"/>
              <w:rPr>
                <w:rFonts w:ascii="GHEA Grapalat" w:eastAsia="GHEA Grapalat" w:hAnsi="GHEA Grapalat" w:cs="GHEA Grapalat"/>
                <w:sz w:val="16"/>
                <w:szCs w:val="16"/>
              </w:rPr>
            </w:pPr>
          </w:p>
        </w:tc>
      </w:tr>
    </w:tbl>
    <w:p w14:paraId="51E6714E"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iCs/>
          <w:sz w:val="16"/>
          <w:szCs w:val="16"/>
        </w:rPr>
      </w:pPr>
      <w:r w:rsidRPr="007216D4">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7216D4"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Pr="007216D4" w:rsidRDefault="00307E6D" w:rsidP="00307E6D">
            <w:pPr>
              <w:numPr>
                <w:ilvl w:val="2"/>
                <w:numId w:val="25"/>
              </w:numPr>
              <w:spacing w:after="160" w:line="256" w:lineRule="auto"/>
              <w:ind w:hanging="93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Pr="007216D4" w:rsidRDefault="00307E6D" w:rsidP="00307E6D">
            <w:pPr>
              <w:numPr>
                <w:ilvl w:val="2"/>
                <w:numId w:val="25"/>
              </w:numPr>
              <w:ind w:hanging="93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Pr="007216D4" w:rsidRDefault="00CF3DCC"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307E6D" w:rsidRPr="007216D4">
                  <w:rPr>
                    <w:rFonts w:ascii="MS Gothic" w:eastAsia="MS Gothic" w:hAnsi="MS Gothic" w:cs="GHEA Grapalat" w:hint="eastAsia"/>
                    <w:sz w:val="16"/>
                    <w:szCs w:val="16"/>
                  </w:rPr>
                  <w:t>☐</w:t>
                </w:r>
              </w:sdtContent>
            </w:sdt>
            <w:r w:rsidR="00307E6D" w:rsidRPr="007216D4">
              <w:rPr>
                <w:rFonts w:ascii="GHEA Grapalat" w:eastAsia="GHEA Grapalat" w:hAnsi="GHEA Grapalat" w:cs="GHEA Grapalat"/>
                <w:sz w:val="16"/>
                <w:szCs w:val="16"/>
              </w:rPr>
              <w:tab/>
              <w:t>Прямое участие</w:t>
            </w:r>
          </w:p>
          <w:p w14:paraId="2EBF2F54" w14:textId="77777777" w:rsidR="00307E6D" w:rsidRPr="007216D4" w:rsidRDefault="00CF3DCC"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307E6D" w:rsidRPr="007216D4">
                  <w:rPr>
                    <w:rFonts w:ascii="MS Gothic" w:eastAsia="MS Gothic" w:hAnsi="MS Gothic" w:cs="GHEA Grapalat" w:hint="eastAsia"/>
                    <w:sz w:val="16"/>
                    <w:szCs w:val="16"/>
                  </w:rPr>
                  <w:t>☐</w:t>
                </w:r>
              </w:sdtContent>
            </w:sdt>
            <w:r w:rsidR="00307E6D" w:rsidRPr="007216D4">
              <w:rPr>
                <w:rFonts w:ascii="GHEA Grapalat" w:eastAsia="GHEA Grapalat" w:hAnsi="GHEA Grapalat" w:cs="GHEA Grapalat"/>
                <w:sz w:val="16"/>
                <w:szCs w:val="16"/>
              </w:rPr>
              <w:tab/>
              <w:t>Косвенное участие</w:t>
            </w:r>
          </w:p>
        </w:tc>
      </w:tr>
    </w:tbl>
    <w:p w14:paraId="235CDC07" w14:textId="77777777" w:rsidR="00307E6D" w:rsidRPr="007216D4" w:rsidRDefault="00307E6D" w:rsidP="00307E6D">
      <w:pPr>
        <w:spacing w:before="240"/>
        <w:rPr>
          <w:rFonts w:ascii="GHEA Grapalat" w:eastAsia="GHEA Grapalat" w:hAnsi="GHEA Grapalat" w:cs="GHEA Grapalat"/>
          <w:sz w:val="16"/>
          <w:szCs w:val="16"/>
        </w:rPr>
      </w:pPr>
      <w:r w:rsidRPr="007216D4">
        <w:rPr>
          <w:rFonts w:ascii="GHEA Grapalat" w:hAnsi="GHEA Grapalat"/>
          <w:sz w:val="16"/>
          <w:szCs w:val="16"/>
        </w:rPr>
        <w:br w:type="page"/>
      </w:r>
    </w:p>
    <w:p w14:paraId="3C71C01A" w14:textId="77777777" w:rsidR="00307E6D" w:rsidRPr="007216D4" w:rsidRDefault="00307E6D" w:rsidP="00307E6D">
      <w:pPr>
        <w:numPr>
          <w:ilvl w:val="0"/>
          <w:numId w:val="25"/>
        </w:numPr>
        <w:spacing w:line="256" w:lineRule="auto"/>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72E36AD3"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7216D4"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Pr="007216D4" w:rsidRDefault="00CF3DCC"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Прямое участие</w:t>
            </w:r>
          </w:p>
          <w:p w14:paraId="04016360" w14:textId="77777777" w:rsidR="00307E6D" w:rsidRPr="007216D4" w:rsidRDefault="00CF3DCC"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Косвенное участие</w:t>
            </w:r>
          </w:p>
        </w:tc>
      </w:tr>
    </w:tbl>
    <w:p w14:paraId="009410AF"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7216D4"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Pr="007216D4" w:rsidRDefault="00307E6D" w:rsidP="00307E6D">
            <w:pPr>
              <w:numPr>
                <w:ilvl w:val="2"/>
                <w:numId w:val="25"/>
              </w:numPr>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Pr="007216D4" w:rsidRDefault="00CF3DCC"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Прямое участие</w:t>
            </w:r>
          </w:p>
          <w:p w14:paraId="644915F6" w14:textId="77777777" w:rsidR="00307E6D" w:rsidRPr="007216D4" w:rsidRDefault="00CF3DCC"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Косвенное участие</w:t>
            </w:r>
          </w:p>
        </w:tc>
      </w:tr>
    </w:tbl>
    <w:p w14:paraId="3C0545D9" w14:textId="77777777" w:rsidR="00307E6D" w:rsidRPr="007216D4" w:rsidRDefault="00307E6D" w:rsidP="00307E6D">
      <w:pPr>
        <w:rPr>
          <w:rFonts w:ascii="GHEA Grapalat" w:eastAsia="GHEA Grapalat" w:hAnsi="GHEA Grapalat" w:cs="GHEA Grapalat"/>
          <w:b/>
          <w:sz w:val="16"/>
          <w:szCs w:val="16"/>
        </w:rPr>
      </w:pPr>
      <w:r w:rsidRPr="007216D4">
        <w:rPr>
          <w:rFonts w:ascii="GHEA Grapalat" w:hAnsi="GHEA Grapalat"/>
          <w:sz w:val="16"/>
          <w:szCs w:val="16"/>
        </w:rPr>
        <w:br w:type="page"/>
      </w:r>
    </w:p>
    <w:p w14:paraId="31555BAB" w14:textId="77777777" w:rsidR="00307E6D" w:rsidRPr="007216D4" w:rsidRDefault="00307E6D" w:rsidP="00307E6D">
      <w:pPr>
        <w:numPr>
          <w:ilvl w:val="0"/>
          <w:numId w:val="25"/>
        </w:numPr>
        <w:spacing w:line="256" w:lineRule="auto"/>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lastRenderedPageBreak/>
        <w:t>Данные реального бенефициара</w:t>
      </w:r>
    </w:p>
    <w:p w14:paraId="32AA6DB0"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7216D4"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Pr="007216D4" w:rsidRDefault="00307E6D" w:rsidP="002E1C6B">
            <w:pPr>
              <w:spacing w:before="240" w:after="240"/>
              <w:rPr>
                <w:rFonts w:ascii="GHEA Grapalat" w:eastAsia="GHEA Grapalat" w:hAnsi="GHEA Grapalat" w:cs="GHEA Grapalat"/>
                <w:sz w:val="16"/>
                <w:szCs w:val="16"/>
              </w:rPr>
            </w:pPr>
          </w:p>
        </w:tc>
      </w:tr>
    </w:tbl>
    <w:p w14:paraId="3C74B2E9"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rsidRPr="007216D4"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Pr="007216D4" w:rsidRDefault="00307E6D" w:rsidP="00307E6D">
            <w:pPr>
              <w:numPr>
                <w:ilvl w:val="2"/>
                <w:numId w:val="25"/>
              </w:numPr>
              <w:spacing w:after="160" w:line="256" w:lineRule="auto"/>
              <w:ind w:left="317" w:hanging="283"/>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Pr="007216D4" w:rsidRDefault="00307E6D" w:rsidP="00307E6D">
            <w:pPr>
              <w:numPr>
                <w:ilvl w:val="2"/>
                <w:numId w:val="25"/>
              </w:numPr>
              <w:spacing w:after="160" w:line="256" w:lineRule="auto"/>
              <w:ind w:left="34"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Pr="007216D4" w:rsidRDefault="00307E6D" w:rsidP="002E1C6B">
            <w:pPr>
              <w:spacing w:before="240" w:after="240"/>
              <w:rPr>
                <w:rFonts w:ascii="GHEA Grapalat" w:eastAsia="GHEA Grapalat" w:hAnsi="GHEA Grapalat" w:cs="GHEA Grapalat"/>
                <w:sz w:val="16"/>
                <w:szCs w:val="16"/>
              </w:rPr>
            </w:pPr>
          </w:p>
        </w:tc>
      </w:tr>
    </w:tbl>
    <w:p w14:paraId="5C0E8830"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rsidRPr="007216D4"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Pr="007216D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Pr="007216D4" w:rsidRDefault="00307E6D" w:rsidP="00307E6D">
            <w:pPr>
              <w:numPr>
                <w:ilvl w:val="2"/>
                <w:numId w:val="25"/>
              </w:numPr>
              <w:spacing w:after="160" w:line="256" w:lineRule="auto"/>
              <w:ind w:left="426" w:hanging="426"/>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Pr="007216D4" w:rsidRDefault="00307E6D" w:rsidP="002E1C6B">
            <w:pPr>
              <w:spacing w:before="240" w:after="240"/>
              <w:rPr>
                <w:rFonts w:ascii="GHEA Grapalat" w:eastAsia="GHEA Grapalat" w:hAnsi="GHEA Grapalat" w:cs="GHEA Grapalat"/>
                <w:sz w:val="16"/>
                <w:szCs w:val="16"/>
              </w:rPr>
            </w:pPr>
          </w:p>
        </w:tc>
      </w:tr>
    </w:tbl>
    <w:p w14:paraId="45C6720E"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rsidRPr="007216D4"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lastRenderedPageBreak/>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Pr="007216D4" w:rsidRDefault="00307E6D" w:rsidP="002E1C6B">
            <w:pPr>
              <w:spacing w:before="240" w:after="240"/>
              <w:rPr>
                <w:rFonts w:ascii="GHEA Grapalat" w:eastAsia="GHEA Grapalat" w:hAnsi="GHEA Grapalat" w:cs="GHEA Grapalat"/>
                <w:sz w:val="16"/>
                <w:szCs w:val="16"/>
              </w:rPr>
            </w:pPr>
          </w:p>
        </w:tc>
      </w:tr>
    </w:tbl>
    <w:p w14:paraId="3A35CB56"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7216D4"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Pr="007216D4" w:rsidRDefault="00CF3DCC"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а</w:t>
            </w:r>
            <w:r w:rsidR="00307E6D" w:rsidRPr="007216D4">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rsidRPr="007216D4"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Pr="007216D4" w:rsidRDefault="00CF3DCC"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Прямое участие</w:t>
            </w:r>
          </w:p>
          <w:p w14:paraId="7236DBA9" w14:textId="77777777" w:rsidR="00307E6D" w:rsidRPr="007216D4" w:rsidRDefault="00CF3DCC"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Косвенное участие</w:t>
            </w:r>
          </w:p>
        </w:tc>
      </w:tr>
      <w:tr w:rsidR="00307E6D" w:rsidRPr="007216D4"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Pr="007216D4" w:rsidRDefault="00CF3DCC"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б</w:t>
            </w:r>
            <w:r w:rsidR="00307E6D" w:rsidRPr="007216D4">
              <w:rPr>
                <w:rFonts w:eastAsia="Cambria Math"/>
                <w:sz w:val="16"/>
                <w:szCs w:val="16"/>
              </w:rPr>
              <w:t>․</w:t>
            </w:r>
            <w:r w:rsidR="00307E6D" w:rsidRPr="007216D4">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307E6D" w:rsidRPr="007216D4"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Pr="007216D4" w:rsidRDefault="00CF3DCC"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в</w:t>
            </w:r>
            <w:r w:rsidR="00307E6D" w:rsidRPr="007216D4">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sidRPr="007216D4">
              <w:rPr>
                <w:rFonts w:ascii="GHEA Grapalat" w:eastAsia="GHEA Grapalat" w:hAnsi="GHEA Grapalat" w:cs="GHEA Grapalat"/>
                <w:sz w:val="16"/>
                <w:szCs w:val="16"/>
                <w:lang w:val="hy-AM"/>
              </w:rPr>
              <w:t>б</w:t>
            </w:r>
            <w:r w:rsidR="00307E6D" w:rsidRPr="007216D4">
              <w:rPr>
                <w:rFonts w:ascii="GHEA Grapalat" w:eastAsia="GHEA Grapalat" w:hAnsi="GHEA Grapalat" w:cs="GHEA Grapalat"/>
                <w:sz w:val="16"/>
                <w:szCs w:val="16"/>
              </w:rPr>
              <w:t>"</w:t>
            </w:r>
          </w:p>
        </w:tc>
      </w:tr>
    </w:tbl>
    <w:p w14:paraId="55B9444E"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7216D4"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Pr="007216D4" w:rsidRDefault="00CF3DCC"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а</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rsidRPr="007216D4"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Pr="007216D4" w:rsidRDefault="00CF3DCC"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Прямое участие</w:t>
            </w:r>
          </w:p>
          <w:p w14:paraId="5B15203F" w14:textId="77777777" w:rsidR="00307E6D" w:rsidRPr="007216D4" w:rsidRDefault="00CF3DCC"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Косвенное участие</w:t>
            </w:r>
          </w:p>
        </w:tc>
      </w:tr>
      <w:tr w:rsidR="00307E6D" w:rsidRPr="007216D4"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Pr="007216D4" w:rsidRDefault="00CF3DCC"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б</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 xml:space="preserve">имеет право назначать или </w:t>
            </w:r>
            <w:r w:rsidR="00307E6D" w:rsidRPr="007216D4">
              <w:rPr>
                <w:rFonts w:ascii="GHEA Grapalat" w:eastAsia="GHEA Grapalat" w:hAnsi="GHEA Grapalat" w:cs="GHEA Grapalat"/>
                <w:sz w:val="16"/>
                <w:szCs w:val="16"/>
                <w:lang w:eastAsia="hy-AM"/>
              </w:rPr>
              <w:t>освобождать</w:t>
            </w:r>
            <w:r w:rsidR="00307E6D" w:rsidRPr="007216D4">
              <w:rPr>
                <w:rFonts w:ascii="GHEA Grapalat" w:eastAsia="GHEA Grapalat" w:hAnsi="GHEA Grapalat" w:cs="GHEA Grapalat"/>
                <w:sz w:val="16"/>
                <w:szCs w:val="16"/>
              </w:rPr>
              <w:t xml:space="preserve"> большинство членов органов управления юридического лица</w:t>
            </w:r>
          </w:p>
        </w:tc>
      </w:tr>
      <w:tr w:rsidR="00307E6D" w:rsidRPr="007216D4"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Pr="007216D4" w:rsidRDefault="00CF3DCC"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в</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7216D4"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Pr="007216D4" w:rsidRDefault="00CF3DCC"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г</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307E6D" w:rsidRPr="007216D4"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Pr="007216D4" w:rsidRDefault="00CF3DCC"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r>
            <w:r w:rsidR="00307E6D" w:rsidRPr="007216D4">
              <w:rPr>
                <w:rFonts w:ascii="GHEA Grapalat" w:eastAsia="GHEA Grapalat" w:hAnsi="GHEA Grapalat" w:cs="GHEA Grapalat"/>
                <w:sz w:val="16"/>
                <w:szCs w:val="16"/>
                <w:lang w:val="hy-AM"/>
              </w:rPr>
              <w:t>д</w:t>
            </w:r>
            <w:r w:rsidR="00307E6D" w:rsidRPr="007216D4">
              <w:rPr>
                <w:rFonts w:eastAsia="Cambria Math"/>
                <w:sz w:val="16"/>
                <w:szCs w:val="16"/>
              </w:rPr>
              <w:t>․</w:t>
            </w:r>
            <w:r w:rsidR="00307E6D" w:rsidRPr="007216D4">
              <w:rPr>
                <w:rFonts w:ascii="GHEA Grapalat" w:eastAsia="Cambria Math" w:hAnsi="GHEA Grapalat" w:cs="Cambria Math"/>
                <w:sz w:val="16"/>
                <w:szCs w:val="16"/>
              </w:rPr>
              <w:t xml:space="preserve"> </w:t>
            </w:r>
            <w:r w:rsidR="00307E6D" w:rsidRPr="007216D4">
              <w:rPr>
                <w:rFonts w:ascii="GHEA Grapalat" w:eastAsia="GHEA Grapalat" w:hAnsi="GHEA Grapalat" w:cs="GHEA Grapalat"/>
                <w:sz w:val="16"/>
                <w:szCs w:val="16"/>
              </w:rPr>
              <w:t xml:space="preserve">является должностным лицом, осуществляющим общее или текущее руководство деятельностью данного </w:t>
            </w:r>
            <w:r w:rsidR="00307E6D" w:rsidRPr="007216D4">
              <w:rPr>
                <w:rFonts w:ascii="GHEA Grapalat" w:eastAsia="GHEA Grapalat" w:hAnsi="GHEA Grapalat" w:cs="GHEA Grapalat"/>
                <w:sz w:val="16"/>
                <w:szCs w:val="16"/>
              </w:rPr>
              <w:lastRenderedPageBreak/>
              <w:t>юридического лица, в случае отсутствия физического лица, соответствующего требованиям пунктов "а" - "г"</w:t>
            </w:r>
          </w:p>
        </w:tc>
      </w:tr>
    </w:tbl>
    <w:p w14:paraId="63BBB440"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7216D4"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Pr="007216D4"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Pr="007216D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Pr="007216D4" w:rsidRDefault="00CF3DCC"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Отдельно</w:t>
            </w:r>
          </w:p>
          <w:p w14:paraId="4AA43793" w14:textId="77777777" w:rsidR="00307E6D" w:rsidRPr="007216D4" w:rsidRDefault="00CF3DCC" w:rsidP="002E1C6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Совместно с аффилированными лицами</w:t>
            </w:r>
          </w:p>
        </w:tc>
      </w:tr>
      <w:tr w:rsidR="00307E6D" w:rsidRPr="007216D4"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Pr="007216D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Pr="007216D4" w:rsidRDefault="00CF3DCC"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Да</w:t>
            </w:r>
          </w:p>
          <w:p w14:paraId="5DE7B595" w14:textId="77777777" w:rsidR="00307E6D" w:rsidRPr="007216D4" w:rsidRDefault="00CF3DCC"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307E6D" w:rsidRPr="007216D4">
                  <w:rPr>
                    <w:rFonts w:ascii="Segoe UI Symbol" w:eastAsia="MS Gothic" w:hAnsi="Segoe UI Symbol" w:cs="Segoe UI Symbol"/>
                    <w:sz w:val="16"/>
                    <w:szCs w:val="16"/>
                  </w:rPr>
                  <w:t>☐</w:t>
                </w:r>
              </w:sdtContent>
            </w:sdt>
            <w:r w:rsidR="00307E6D" w:rsidRPr="007216D4">
              <w:rPr>
                <w:rFonts w:ascii="GHEA Grapalat" w:eastAsia="GHEA Grapalat" w:hAnsi="GHEA Grapalat" w:cs="GHEA Grapalat"/>
                <w:sz w:val="16"/>
                <w:szCs w:val="16"/>
              </w:rPr>
              <w:tab/>
              <w:t>Нет</w:t>
            </w:r>
          </w:p>
        </w:tc>
      </w:tr>
    </w:tbl>
    <w:p w14:paraId="0B17D983"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7216D4"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 xml:space="preserve">Адрес </w:t>
            </w:r>
            <w:r w:rsidRPr="007216D4">
              <w:rPr>
                <w:rFonts w:ascii="Calibri" w:eastAsia="GHEA Grapalat" w:hAnsi="Calibri" w:cs="Calibri"/>
                <w:color w:val="000000"/>
                <w:sz w:val="16"/>
                <w:szCs w:val="16"/>
              </w:rPr>
              <w:t> </w:t>
            </w:r>
            <w:r w:rsidRPr="007216D4">
              <w:rPr>
                <w:rFonts w:ascii="GHEA Grapalat" w:eastAsia="GHEA Grapalat" w:hAnsi="GHEA Grapalat" w:cs="GHEA Grapalat"/>
                <w:color w:val="000000"/>
                <w:sz w:val="16"/>
                <w:szCs w:val="16"/>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Pr="007216D4" w:rsidRDefault="00307E6D" w:rsidP="002E1C6B">
            <w:pPr>
              <w:spacing w:before="240" w:after="240"/>
              <w:rPr>
                <w:rFonts w:ascii="GHEA Grapalat" w:eastAsia="GHEA Grapalat" w:hAnsi="GHEA Grapalat" w:cs="GHEA Grapalat"/>
                <w:sz w:val="16"/>
                <w:szCs w:val="16"/>
              </w:rPr>
            </w:pPr>
          </w:p>
        </w:tc>
      </w:tr>
    </w:tbl>
    <w:p w14:paraId="123A68DB" w14:textId="77777777" w:rsidR="00307E6D" w:rsidRPr="007216D4" w:rsidRDefault="00307E6D" w:rsidP="00307E6D">
      <w:pPr>
        <w:ind w:left="792"/>
        <w:rPr>
          <w:rFonts w:ascii="GHEA Grapalat" w:eastAsia="GHEA Grapalat" w:hAnsi="GHEA Grapalat" w:cs="GHEA Grapalat"/>
          <w:i/>
          <w:color w:val="000000"/>
          <w:sz w:val="16"/>
          <w:szCs w:val="16"/>
        </w:rPr>
      </w:pPr>
      <w:r w:rsidRPr="007216D4">
        <w:rPr>
          <w:rFonts w:ascii="GHEA Grapalat" w:hAnsi="GHEA Grapalat"/>
          <w:sz w:val="16"/>
          <w:szCs w:val="16"/>
        </w:rPr>
        <w:br w:type="page"/>
      </w:r>
    </w:p>
    <w:p w14:paraId="65D5654F" w14:textId="77777777" w:rsidR="00307E6D" w:rsidRPr="007216D4" w:rsidRDefault="00307E6D" w:rsidP="00307E6D">
      <w:pPr>
        <w:numPr>
          <w:ilvl w:val="0"/>
          <w:numId w:val="25"/>
        </w:numPr>
        <w:spacing w:line="256" w:lineRule="auto"/>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lastRenderedPageBreak/>
        <w:t>Промежуточные юридические лица</w:t>
      </w:r>
    </w:p>
    <w:p w14:paraId="469C7A0A"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Pr="007216D4" w:rsidRDefault="00307E6D" w:rsidP="002E1C6B">
            <w:pPr>
              <w:spacing w:before="240" w:after="240"/>
              <w:rPr>
                <w:rFonts w:ascii="GHEA Grapalat" w:eastAsia="GHEA Grapalat" w:hAnsi="GHEA Grapalat" w:cs="GHEA Grapalat"/>
                <w:sz w:val="16"/>
                <w:szCs w:val="16"/>
              </w:rPr>
            </w:pPr>
          </w:p>
        </w:tc>
      </w:tr>
    </w:tbl>
    <w:p w14:paraId="1B96C831" w14:textId="77777777" w:rsidR="00307E6D" w:rsidRPr="007216D4"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Pr="007216D4"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Pr="007216D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Pr="007216D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Pr="007216D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Pr="007216D4"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Pr="007216D4" w:rsidRDefault="00307E6D" w:rsidP="002E1C6B">
            <w:pPr>
              <w:spacing w:before="240" w:after="240"/>
              <w:rPr>
                <w:rFonts w:ascii="GHEA Grapalat" w:eastAsia="GHEA Grapalat" w:hAnsi="GHEA Grapalat" w:cs="GHEA Grapalat"/>
                <w:sz w:val="16"/>
                <w:szCs w:val="16"/>
              </w:rPr>
            </w:pPr>
          </w:p>
        </w:tc>
      </w:tr>
    </w:tbl>
    <w:p w14:paraId="724422AE" w14:textId="77777777" w:rsidR="00307E6D" w:rsidRPr="007216D4" w:rsidRDefault="00307E6D" w:rsidP="00307E6D">
      <w:pPr>
        <w:numPr>
          <w:ilvl w:val="1"/>
          <w:numId w:val="25"/>
        </w:numPr>
        <w:spacing w:before="240" w:after="160" w:line="256" w:lineRule="auto"/>
        <w:rPr>
          <w:rFonts w:ascii="GHEA Grapalat" w:eastAsia="GHEA Grapalat" w:hAnsi="GHEA Grapalat" w:cs="GHEA Grapalat"/>
          <w:i/>
          <w:sz w:val="16"/>
          <w:szCs w:val="16"/>
        </w:rPr>
      </w:pPr>
      <w:r w:rsidRPr="007216D4">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7216D4"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Pr="007216D4" w:rsidRDefault="00307E6D" w:rsidP="002E1C6B">
            <w:pPr>
              <w:spacing w:before="240" w:after="240"/>
              <w:rPr>
                <w:rFonts w:ascii="GHEA Grapalat" w:eastAsia="GHEA Grapalat" w:hAnsi="GHEA Grapalat" w:cs="GHEA Grapalat"/>
                <w:sz w:val="16"/>
                <w:szCs w:val="16"/>
              </w:rPr>
            </w:pPr>
          </w:p>
        </w:tc>
      </w:tr>
      <w:tr w:rsidR="00307E6D" w:rsidRPr="007216D4"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Pr="007216D4"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7216D4">
              <w:rPr>
                <w:rFonts w:ascii="GHEA Grapalat" w:eastAsia="GHEA Grapalat" w:hAnsi="GHEA Grapalat" w:cs="GHEA Grapalat"/>
                <w:color w:val="000000"/>
                <w:sz w:val="16"/>
                <w:szCs w:val="16"/>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Pr="007216D4" w:rsidRDefault="00307E6D" w:rsidP="002E1C6B">
            <w:pPr>
              <w:spacing w:before="240" w:after="240"/>
              <w:rPr>
                <w:rFonts w:ascii="GHEA Grapalat" w:eastAsia="GHEA Grapalat" w:hAnsi="GHEA Grapalat" w:cs="GHEA Grapalat"/>
                <w:sz w:val="16"/>
                <w:szCs w:val="16"/>
              </w:rPr>
            </w:pPr>
          </w:p>
        </w:tc>
      </w:tr>
    </w:tbl>
    <w:p w14:paraId="280F4CCB" w14:textId="77777777" w:rsidR="00307E6D" w:rsidRPr="007216D4" w:rsidRDefault="00307E6D" w:rsidP="00307E6D">
      <w:pPr>
        <w:spacing w:before="240"/>
        <w:rPr>
          <w:rFonts w:ascii="GHEA Grapalat" w:eastAsia="GHEA Grapalat" w:hAnsi="GHEA Grapalat" w:cs="GHEA Grapalat"/>
          <w:i/>
          <w:sz w:val="16"/>
          <w:szCs w:val="16"/>
        </w:rPr>
      </w:pPr>
      <w:r w:rsidRPr="007216D4">
        <w:rPr>
          <w:rFonts w:ascii="GHEA Grapalat" w:eastAsia="GHEA Grapalat" w:hAnsi="GHEA Grapalat" w:cs="GHEA Grapalat"/>
          <w:i/>
          <w:sz w:val="16"/>
          <w:szCs w:val="16"/>
        </w:rPr>
        <w:br w:type="page"/>
      </w:r>
    </w:p>
    <w:p w14:paraId="6E01C124" w14:textId="77777777" w:rsidR="00307E6D" w:rsidRPr="007216D4" w:rsidRDefault="00307E6D" w:rsidP="00307E6D">
      <w:pPr>
        <w:rPr>
          <w:rFonts w:ascii="GHEA Grapalat" w:eastAsia="GHEA Grapalat" w:hAnsi="GHEA Grapalat" w:cs="GHEA Grapalat"/>
          <w:b/>
          <w:color w:val="000000"/>
          <w:sz w:val="16"/>
          <w:szCs w:val="16"/>
        </w:rPr>
      </w:pPr>
      <w:r w:rsidRPr="007216D4">
        <w:rPr>
          <w:rFonts w:ascii="GHEA Grapalat" w:eastAsia="GHEA Grapalat" w:hAnsi="GHEA Grapalat" w:cs="GHEA Grapalat"/>
          <w:b/>
          <w:color w:val="000000"/>
          <w:sz w:val="16"/>
          <w:szCs w:val="16"/>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7216D4"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Pr="007216D4" w:rsidRDefault="00307E6D" w:rsidP="002E1C6B">
            <w:pPr>
              <w:spacing w:before="240" w:after="160" w:line="256" w:lineRule="auto"/>
              <w:rPr>
                <w:rFonts w:ascii="GHEA Grapalat" w:eastAsia="GHEA Grapalat" w:hAnsi="GHEA Grapalat" w:cs="GHEA Grapalat"/>
                <w:i/>
                <w:color w:val="000000"/>
                <w:sz w:val="16"/>
                <w:szCs w:val="16"/>
              </w:rPr>
            </w:pPr>
            <w:r w:rsidRPr="007216D4">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7216D4"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Pr="007216D4" w:rsidRDefault="00307E6D" w:rsidP="002E1C6B">
            <w:pPr>
              <w:rPr>
                <w:rFonts w:ascii="GHEA Grapalat" w:eastAsia="GHEA Grapalat" w:hAnsi="GHEA Grapalat" w:cs="GHEA Grapalat"/>
                <w:b/>
                <w:color w:val="000000"/>
                <w:sz w:val="16"/>
                <w:szCs w:val="16"/>
              </w:rPr>
            </w:pPr>
          </w:p>
        </w:tc>
      </w:tr>
    </w:tbl>
    <w:p w14:paraId="0F0D1A97" w14:textId="77777777" w:rsidR="00307E6D" w:rsidRPr="007216D4" w:rsidRDefault="00307E6D" w:rsidP="00307E6D">
      <w:pPr>
        <w:rPr>
          <w:rFonts w:ascii="GHEA Grapalat" w:eastAsia="GHEA Grapalat" w:hAnsi="GHEA Grapalat" w:cs="GHEA Grapalat"/>
          <w:b/>
          <w:color w:val="000000"/>
          <w:sz w:val="16"/>
          <w:szCs w:val="16"/>
        </w:rPr>
      </w:pPr>
    </w:p>
    <w:p w14:paraId="04C1C489" w14:textId="77777777" w:rsidR="00307E6D" w:rsidRPr="007216D4" w:rsidRDefault="00307E6D" w:rsidP="00307E6D">
      <w:pPr>
        <w:rPr>
          <w:rFonts w:ascii="GHEA Grapalat" w:hAnsi="GHEA Grapalat"/>
          <w:b/>
          <w:sz w:val="16"/>
          <w:szCs w:val="16"/>
        </w:rPr>
      </w:pPr>
    </w:p>
    <w:p w14:paraId="189D7FA8" w14:textId="77777777" w:rsidR="00307E6D" w:rsidRPr="007216D4" w:rsidRDefault="00307E6D" w:rsidP="00307E6D">
      <w:pPr>
        <w:rPr>
          <w:ins w:id="1" w:author="Inesa Kocharyan" w:date="2021-09-01T11:45:00Z"/>
          <w:rFonts w:ascii="GHEA Grapalat" w:hAnsi="GHEA Grapalat"/>
          <w:b/>
          <w:sz w:val="16"/>
          <w:szCs w:val="16"/>
        </w:rPr>
      </w:pPr>
    </w:p>
    <w:p w14:paraId="6D37193C" w14:textId="77777777" w:rsidR="00307E6D" w:rsidRPr="007216D4" w:rsidRDefault="00307E6D" w:rsidP="00307E6D">
      <w:pPr>
        <w:rPr>
          <w:rFonts w:ascii="GHEA Grapalat" w:hAnsi="GHEA Grapalat"/>
          <w:b/>
          <w:sz w:val="16"/>
          <w:szCs w:val="16"/>
        </w:rPr>
      </w:pPr>
      <w:r w:rsidRPr="007216D4">
        <w:rPr>
          <w:rFonts w:ascii="GHEA Grapalat" w:hAnsi="GHEA Grapalat"/>
          <w:b/>
          <w:sz w:val="16"/>
          <w:szCs w:val="16"/>
        </w:rPr>
        <w:br w:type="page"/>
      </w:r>
    </w:p>
    <w:p w14:paraId="75CFFE64" w14:textId="77777777" w:rsidR="00307E6D" w:rsidRPr="007216D4" w:rsidRDefault="00307E6D" w:rsidP="00307E6D">
      <w:pPr>
        <w:spacing w:line="360" w:lineRule="auto"/>
        <w:jc w:val="center"/>
        <w:rPr>
          <w:rFonts w:ascii="GHEA Grapalat" w:hAnsi="GHEA Grapalat"/>
          <w:b/>
          <w:sz w:val="16"/>
          <w:szCs w:val="16"/>
          <w:lang w:val="hy-AM"/>
        </w:rPr>
      </w:pPr>
      <w:r w:rsidRPr="007216D4">
        <w:rPr>
          <w:rFonts w:ascii="GHEA Grapalat" w:hAnsi="GHEA Grapalat"/>
          <w:b/>
          <w:sz w:val="16"/>
          <w:szCs w:val="16"/>
        </w:rPr>
        <w:lastRenderedPageBreak/>
        <w:t>Порядок заполнения декларации</w:t>
      </w:r>
    </w:p>
    <w:p w14:paraId="475F3C3D" w14:textId="77777777" w:rsidR="00307E6D" w:rsidRPr="007216D4"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7216D4">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Pr="007216D4" w:rsidRDefault="00307E6D" w:rsidP="00307E6D">
      <w:pPr>
        <w:pStyle w:val="ListParagraph"/>
        <w:numPr>
          <w:ilvl w:val="0"/>
          <w:numId w:val="27"/>
        </w:numPr>
        <w:spacing w:line="360" w:lineRule="auto"/>
        <w:ind w:left="0" w:firstLine="142"/>
        <w:contextualSpacing/>
        <w:jc w:val="both"/>
        <w:rPr>
          <w:rFonts w:ascii="GHEA Grapalat" w:hAnsi="GHEA Grapalat"/>
          <w:sz w:val="16"/>
          <w:szCs w:val="16"/>
        </w:rPr>
      </w:pPr>
      <w:r w:rsidRPr="007216D4">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Pr="007216D4" w:rsidRDefault="00307E6D" w:rsidP="00307E6D">
      <w:pPr>
        <w:pStyle w:val="ListParagraph"/>
        <w:numPr>
          <w:ilvl w:val="0"/>
          <w:numId w:val="27"/>
        </w:numPr>
        <w:spacing w:line="360" w:lineRule="auto"/>
        <w:contextualSpacing/>
        <w:jc w:val="both"/>
        <w:rPr>
          <w:rFonts w:ascii="GHEA Grapalat" w:hAnsi="GHEA Grapalat"/>
          <w:sz w:val="16"/>
          <w:szCs w:val="16"/>
        </w:rPr>
      </w:pPr>
      <w:r w:rsidRPr="007216D4">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Pr="007216D4" w:rsidRDefault="00307E6D" w:rsidP="00307E6D">
      <w:pPr>
        <w:pStyle w:val="ListParagraph"/>
        <w:numPr>
          <w:ilvl w:val="0"/>
          <w:numId w:val="27"/>
        </w:numPr>
        <w:spacing w:line="360" w:lineRule="auto"/>
        <w:ind w:left="0" w:firstLine="0"/>
        <w:contextualSpacing/>
        <w:jc w:val="both"/>
        <w:rPr>
          <w:rFonts w:ascii="GHEA Grapalat" w:hAnsi="GHEA Grapalat"/>
          <w:sz w:val="16"/>
          <w:szCs w:val="16"/>
        </w:rPr>
      </w:pPr>
      <w:r w:rsidRPr="007216D4">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Pr="007216D4" w:rsidRDefault="00307E6D" w:rsidP="00307E6D">
      <w:pPr>
        <w:pStyle w:val="ListParagraph"/>
        <w:numPr>
          <w:ilvl w:val="0"/>
          <w:numId w:val="26"/>
        </w:numPr>
        <w:spacing w:line="360" w:lineRule="auto"/>
        <w:ind w:left="142" w:hanging="284"/>
        <w:contextualSpacing/>
        <w:jc w:val="both"/>
        <w:rPr>
          <w:rFonts w:ascii="GHEA Grapalat" w:hAnsi="GHEA Grapalat"/>
          <w:sz w:val="16"/>
          <w:szCs w:val="16"/>
        </w:rPr>
      </w:pPr>
      <w:r w:rsidRPr="007216D4">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216D4">
        <w:rPr>
          <w:sz w:val="16"/>
          <w:szCs w:val="16"/>
        </w:rPr>
        <w:t xml:space="preserve"> </w:t>
      </w:r>
      <w:r w:rsidRPr="007216D4">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Pr="007216D4" w:rsidRDefault="00307E6D" w:rsidP="00307E6D">
      <w:pPr>
        <w:pStyle w:val="ListParagraph"/>
        <w:numPr>
          <w:ilvl w:val="0"/>
          <w:numId w:val="28"/>
        </w:numPr>
        <w:spacing w:line="360" w:lineRule="auto"/>
        <w:contextualSpacing/>
        <w:jc w:val="both"/>
        <w:rPr>
          <w:rFonts w:ascii="GHEA Grapalat" w:hAnsi="GHEA Grapalat"/>
          <w:sz w:val="16"/>
          <w:szCs w:val="16"/>
        </w:rPr>
      </w:pPr>
      <w:r w:rsidRPr="007216D4">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Pr="007216D4" w:rsidRDefault="00307E6D" w:rsidP="00307E6D">
      <w:pPr>
        <w:pStyle w:val="ListParagraph"/>
        <w:numPr>
          <w:ilvl w:val="0"/>
          <w:numId w:val="28"/>
        </w:numPr>
        <w:spacing w:line="360" w:lineRule="auto"/>
        <w:contextualSpacing/>
        <w:jc w:val="both"/>
        <w:rPr>
          <w:rFonts w:ascii="GHEA Grapalat" w:hAnsi="GHEA Grapalat"/>
          <w:sz w:val="16"/>
          <w:szCs w:val="16"/>
        </w:rPr>
      </w:pPr>
      <w:r w:rsidRPr="007216D4">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Pr="007216D4" w:rsidRDefault="00307E6D" w:rsidP="00307E6D">
      <w:pPr>
        <w:pStyle w:val="ListParagraph"/>
        <w:numPr>
          <w:ilvl w:val="0"/>
          <w:numId w:val="28"/>
        </w:numPr>
        <w:spacing w:line="360" w:lineRule="auto"/>
        <w:contextualSpacing/>
        <w:jc w:val="both"/>
        <w:rPr>
          <w:rFonts w:ascii="GHEA Grapalat" w:hAnsi="GHEA Grapalat"/>
          <w:sz w:val="16"/>
          <w:szCs w:val="16"/>
        </w:rPr>
      </w:pPr>
      <w:r w:rsidRPr="007216D4">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Pr="007216D4" w:rsidRDefault="00307E6D" w:rsidP="00307E6D">
      <w:pPr>
        <w:pStyle w:val="ListParagraph"/>
        <w:numPr>
          <w:ilvl w:val="0"/>
          <w:numId w:val="26"/>
        </w:numPr>
        <w:spacing w:line="360" w:lineRule="auto"/>
        <w:ind w:left="0"/>
        <w:contextualSpacing/>
        <w:jc w:val="both"/>
        <w:rPr>
          <w:rFonts w:ascii="GHEA Grapalat" w:hAnsi="GHEA Grapalat"/>
          <w:sz w:val="16"/>
          <w:szCs w:val="16"/>
        </w:rPr>
      </w:pPr>
      <w:r w:rsidRPr="007216D4">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216D4">
        <w:rPr>
          <w:rFonts w:ascii="MS Mincho" w:eastAsia="MS Mincho" w:hAnsi="MS Mincho" w:cs="MS Mincho" w:hint="eastAsia"/>
          <w:sz w:val="16"/>
          <w:szCs w:val="16"/>
        </w:rPr>
        <w:t>․</w:t>
      </w:r>
    </w:p>
    <w:p w14:paraId="51C532BA" w14:textId="77777777" w:rsidR="00307E6D" w:rsidRPr="007216D4" w:rsidRDefault="00307E6D" w:rsidP="00307E6D">
      <w:pPr>
        <w:pStyle w:val="ListParagraph"/>
        <w:numPr>
          <w:ilvl w:val="0"/>
          <w:numId w:val="29"/>
        </w:numPr>
        <w:spacing w:line="360" w:lineRule="auto"/>
        <w:ind w:left="0" w:hanging="426"/>
        <w:contextualSpacing/>
        <w:jc w:val="both"/>
        <w:rPr>
          <w:rFonts w:ascii="GHEA Grapalat" w:hAnsi="GHEA Grapalat"/>
          <w:sz w:val="16"/>
          <w:szCs w:val="16"/>
        </w:rPr>
      </w:pPr>
      <w:r w:rsidRPr="007216D4">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Pr="007216D4" w:rsidRDefault="00307E6D" w:rsidP="00307E6D">
      <w:pPr>
        <w:spacing w:line="360" w:lineRule="auto"/>
        <w:ind w:left="-360"/>
        <w:contextualSpacing/>
        <w:jc w:val="both"/>
        <w:rPr>
          <w:rFonts w:ascii="GHEA Grapalat" w:hAnsi="GHEA Grapalat"/>
          <w:sz w:val="16"/>
          <w:szCs w:val="16"/>
        </w:rPr>
      </w:pPr>
      <w:r w:rsidRPr="007216D4">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7216D4">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Pr="007216D4"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7216D4">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216D4">
        <w:rPr>
          <w:rFonts w:ascii="MS Mincho" w:eastAsia="MS Mincho" w:hAnsi="MS Mincho" w:cs="MS Mincho" w:hint="eastAsia"/>
          <w:sz w:val="16"/>
          <w:szCs w:val="16"/>
        </w:rPr>
        <w:t>․</w:t>
      </w:r>
    </w:p>
    <w:p w14:paraId="1EF6D786" w14:textId="77777777" w:rsidR="00307E6D" w:rsidRPr="007216D4" w:rsidRDefault="00307E6D" w:rsidP="00307E6D">
      <w:pPr>
        <w:pStyle w:val="ListParagraph"/>
        <w:numPr>
          <w:ilvl w:val="0"/>
          <w:numId w:val="30"/>
        </w:numPr>
        <w:spacing w:line="360" w:lineRule="auto"/>
        <w:ind w:left="0"/>
        <w:contextualSpacing/>
        <w:jc w:val="both"/>
        <w:rPr>
          <w:rFonts w:ascii="GHEA Grapalat" w:hAnsi="GHEA Grapalat"/>
          <w:sz w:val="16"/>
          <w:szCs w:val="16"/>
        </w:rPr>
      </w:pPr>
      <w:r w:rsidRPr="007216D4">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Pr="007216D4" w:rsidRDefault="00307E6D" w:rsidP="00307E6D">
      <w:pPr>
        <w:spacing w:line="360" w:lineRule="auto"/>
        <w:ind w:left="-375"/>
        <w:contextualSpacing/>
        <w:jc w:val="both"/>
        <w:rPr>
          <w:rFonts w:ascii="GHEA Grapalat" w:hAnsi="GHEA Grapalat"/>
          <w:sz w:val="16"/>
          <w:szCs w:val="16"/>
          <w:highlight w:val="yellow"/>
        </w:rPr>
      </w:pPr>
      <w:r w:rsidRPr="007216D4">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Pr="007216D4" w:rsidRDefault="00307E6D" w:rsidP="00307E6D">
      <w:pPr>
        <w:spacing w:line="360" w:lineRule="auto"/>
        <w:ind w:left="-375"/>
        <w:contextualSpacing/>
        <w:jc w:val="both"/>
        <w:rPr>
          <w:rFonts w:ascii="GHEA Grapalat" w:hAnsi="GHEA Grapalat"/>
          <w:sz w:val="16"/>
          <w:szCs w:val="16"/>
          <w:highlight w:val="yellow"/>
        </w:rPr>
      </w:pPr>
      <w:r w:rsidRPr="007216D4">
        <w:rPr>
          <w:rFonts w:ascii="GHEA Grapalat" w:hAnsi="GHEA Grapalat"/>
          <w:sz w:val="16"/>
          <w:szCs w:val="16"/>
        </w:rPr>
        <w:t>3) в подразделе "Адрес учета лица" заполняется адрес места учета реального бенефициара;</w:t>
      </w:r>
    </w:p>
    <w:p w14:paraId="741CE979" w14:textId="77777777" w:rsidR="00307E6D" w:rsidRPr="007216D4" w:rsidRDefault="00307E6D" w:rsidP="00307E6D">
      <w:pPr>
        <w:spacing w:line="360" w:lineRule="auto"/>
        <w:ind w:left="-375"/>
        <w:contextualSpacing/>
        <w:jc w:val="both"/>
        <w:rPr>
          <w:rFonts w:ascii="GHEA Grapalat" w:hAnsi="GHEA Grapalat"/>
          <w:sz w:val="16"/>
          <w:szCs w:val="16"/>
          <w:highlight w:val="yellow"/>
        </w:rPr>
      </w:pPr>
      <w:r w:rsidRPr="007216D4">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Pr="007216D4" w:rsidRDefault="00307E6D" w:rsidP="00307E6D">
      <w:pPr>
        <w:spacing w:line="360" w:lineRule="auto"/>
        <w:ind w:left="-375"/>
        <w:contextualSpacing/>
        <w:jc w:val="both"/>
        <w:rPr>
          <w:rFonts w:ascii="GHEA Grapalat" w:hAnsi="GHEA Grapalat"/>
          <w:sz w:val="16"/>
          <w:szCs w:val="16"/>
        </w:rPr>
      </w:pPr>
      <w:r w:rsidRPr="007216D4">
        <w:rPr>
          <w:rFonts w:ascii="GHEA Grapalat" w:hAnsi="GHEA Grapalat"/>
          <w:sz w:val="16"/>
          <w:szCs w:val="16"/>
        </w:rPr>
        <w:t xml:space="preserve">5) подраздел "Основания </w:t>
      </w:r>
      <w:r w:rsidRPr="007216D4">
        <w:rPr>
          <w:rFonts w:ascii="GHEA Grapalat" w:eastAsiaTheme="minorHAnsi" w:hAnsi="GHEA Grapalat" w:cstheme="minorBidi"/>
          <w:sz w:val="16"/>
          <w:szCs w:val="16"/>
        </w:rPr>
        <w:t>являться</w:t>
      </w:r>
      <w:r w:rsidRPr="007216D4">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Pr="007216D4" w:rsidRDefault="00307E6D" w:rsidP="00307E6D">
      <w:pPr>
        <w:spacing w:line="360" w:lineRule="auto"/>
        <w:jc w:val="both"/>
        <w:rPr>
          <w:rFonts w:ascii="GHEA Grapalat" w:eastAsia="GHEA Grapalat" w:hAnsi="GHEA Grapalat" w:cs="GHEA Grapalat"/>
          <w:sz w:val="16"/>
          <w:szCs w:val="16"/>
        </w:rPr>
      </w:pPr>
      <w:r w:rsidRPr="007216D4">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216D4">
        <w:rPr>
          <w:rFonts w:ascii="GHEA Grapalat" w:hAnsi="GHEA Grapalat"/>
          <w:sz w:val="16"/>
          <w:szCs w:val="16"/>
          <w:lang w:val="hy-AM"/>
        </w:rPr>
        <w:t>Օ</w:t>
      </w:r>
      <w:r w:rsidRPr="007216D4">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216D4">
        <w:rPr>
          <w:rFonts w:ascii="GHEA Grapalat" w:hAnsi="GHEA Grapalat"/>
          <w:sz w:val="16"/>
          <w:szCs w:val="16"/>
          <w:lang w:val="hy-AM"/>
        </w:rPr>
        <w:t>Օ</w:t>
      </w:r>
      <w:r w:rsidRPr="007216D4">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216D4">
        <w:rPr>
          <w:rFonts w:ascii="GHEA Grapalat" w:hAnsi="GHEA Grapalat"/>
          <w:sz w:val="16"/>
          <w:szCs w:val="16"/>
          <w:lang w:val="hy-AM"/>
        </w:rPr>
        <w:t>Օ</w:t>
      </w:r>
      <w:r w:rsidRPr="007216D4">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216D4">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Pr="007216D4" w:rsidRDefault="00307E6D" w:rsidP="00307E6D">
      <w:pPr>
        <w:spacing w:line="360" w:lineRule="auto"/>
        <w:jc w:val="both"/>
        <w:rPr>
          <w:rFonts w:ascii="GHEA Grapalat" w:hAnsi="GHEA Grapalat"/>
          <w:sz w:val="16"/>
          <w:szCs w:val="16"/>
          <w:lang w:val="hy-AM"/>
        </w:rPr>
      </w:pPr>
      <w:r w:rsidRPr="007216D4">
        <w:rPr>
          <w:rFonts w:ascii="GHEA Grapalat" w:hAnsi="GHEA Grapalat"/>
          <w:sz w:val="16"/>
          <w:szCs w:val="16"/>
        </w:rPr>
        <w:t xml:space="preserve">б. в пункте </w:t>
      </w:r>
      <w:r w:rsidRPr="007216D4">
        <w:rPr>
          <w:rFonts w:ascii="GHEA Grapalat" w:eastAsia="GHEA Grapalat" w:hAnsi="GHEA Grapalat" w:cs="GHEA Grapalat"/>
          <w:sz w:val="16"/>
          <w:szCs w:val="16"/>
        </w:rPr>
        <w:t>"</w:t>
      </w:r>
      <w:r w:rsidRPr="007216D4">
        <w:rPr>
          <w:rFonts w:ascii="GHEA Grapalat" w:hAnsi="GHEA Grapalat"/>
          <w:sz w:val="16"/>
          <w:szCs w:val="16"/>
        </w:rPr>
        <w:t>б</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делается отметка, если лицо по смыслу пункта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hAnsi="GHEA Grapalat"/>
          <w:sz w:val="16"/>
          <w:szCs w:val="16"/>
        </w:rPr>
        <w:t xml:space="preserve"> не является реальным бенефициаром Организации, но контролирует </w:t>
      </w:r>
      <w:r w:rsidRPr="007216D4">
        <w:rPr>
          <w:rFonts w:ascii="GHEA Grapalat" w:hAnsi="GHEA Grapalat"/>
          <w:sz w:val="16"/>
          <w:szCs w:val="16"/>
          <w:lang w:val="hy-AM"/>
        </w:rPr>
        <w:t>Օ</w:t>
      </w:r>
      <w:r w:rsidRPr="007216D4">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в</w:t>
      </w:r>
      <w:r w:rsidRPr="007216D4">
        <w:rPr>
          <w:rFonts w:ascii="GHEA Grapalat" w:hAnsi="GHEA Grapalat"/>
          <w:sz w:val="16"/>
          <w:szCs w:val="16"/>
          <w:lang w:val="hy-AM"/>
        </w:rPr>
        <w:t xml:space="preserve">. </w:t>
      </w:r>
      <w:r w:rsidRPr="007216D4">
        <w:rPr>
          <w:rFonts w:ascii="GHEA Grapalat" w:hAnsi="GHEA Grapalat"/>
          <w:sz w:val="16"/>
          <w:szCs w:val="16"/>
        </w:rPr>
        <w:t>в</w:t>
      </w:r>
      <w:r w:rsidRPr="007216D4">
        <w:rPr>
          <w:rFonts w:ascii="GHEA Grapalat" w:hAnsi="GHEA Grapalat"/>
          <w:sz w:val="16"/>
          <w:szCs w:val="16"/>
          <w:lang w:val="hy-AM"/>
        </w:rPr>
        <w:t xml:space="preserve"> пункте </w:t>
      </w:r>
      <w:r w:rsidRPr="007216D4">
        <w:rPr>
          <w:rFonts w:ascii="GHEA Grapalat" w:eastAsia="GHEA Grapalat" w:hAnsi="GHEA Grapalat" w:cs="GHEA Grapalat"/>
          <w:sz w:val="16"/>
          <w:szCs w:val="16"/>
        </w:rPr>
        <w:t>"</w:t>
      </w:r>
      <w:r w:rsidRPr="007216D4">
        <w:rPr>
          <w:rFonts w:ascii="GHEA Grapalat" w:hAnsi="GHEA Grapalat"/>
          <w:sz w:val="16"/>
          <w:szCs w:val="16"/>
        </w:rPr>
        <w:t>в</w:t>
      </w:r>
      <w:r w:rsidRPr="007216D4">
        <w:rPr>
          <w:rFonts w:ascii="GHEA Grapalat" w:eastAsia="GHEA Grapalat" w:hAnsi="GHEA Grapalat" w:cs="GHEA Grapalat"/>
          <w:sz w:val="16"/>
          <w:szCs w:val="16"/>
        </w:rPr>
        <w:t>"</w:t>
      </w:r>
      <w:r w:rsidRPr="007216D4">
        <w:rPr>
          <w:rFonts w:ascii="GHEA Grapalat" w:hAnsi="GHEA Grapalat"/>
          <w:sz w:val="16"/>
          <w:szCs w:val="16"/>
        </w:rPr>
        <w:t xml:space="preserve"> </w:t>
      </w:r>
      <w:r w:rsidRPr="007216D4">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216D4">
        <w:rPr>
          <w:rFonts w:ascii="GHEA Grapalat" w:hAnsi="GHEA Grapalat"/>
          <w:sz w:val="16"/>
          <w:szCs w:val="16"/>
        </w:rPr>
        <w:t>О</w:t>
      </w:r>
      <w:r w:rsidRPr="007216D4">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hAnsi="GHEA Grapalat"/>
          <w:sz w:val="16"/>
          <w:szCs w:val="16"/>
        </w:rPr>
        <w:t xml:space="preserve"> </w:t>
      </w:r>
      <w:r w:rsidRPr="007216D4">
        <w:rPr>
          <w:rFonts w:ascii="GHEA Grapalat" w:hAnsi="GHEA Grapalat"/>
          <w:sz w:val="16"/>
          <w:szCs w:val="16"/>
          <w:lang w:val="hy-AM"/>
        </w:rPr>
        <w:t xml:space="preserve">и </w:t>
      </w:r>
      <w:r w:rsidRPr="007216D4">
        <w:rPr>
          <w:rFonts w:ascii="GHEA Grapalat" w:eastAsia="GHEA Grapalat" w:hAnsi="GHEA Grapalat" w:cs="GHEA Grapalat"/>
          <w:sz w:val="16"/>
          <w:szCs w:val="16"/>
        </w:rPr>
        <w:t>"</w:t>
      </w:r>
      <w:r w:rsidRPr="007216D4">
        <w:rPr>
          <w:rFonts w:ascii="GHEA Grapalat" w:hAnsi="GHEA Grapalat"/>
          <w:sz w:val="16"/>
          <w:szCs w:val="16"/>
        </w:rPr>
        <w:t>б</w:t>
      </w:r>
      <w:r w:rsidRPr="007216D4">
        <w:rPr>
          <w:rFonts w:ascii="GHEA Grapalat" w:eastAsia="GHEA Grapalat" w:hAnsi="GHEA Grapalat" w:cs="GHEA Grapalat"/>
          <w:sz w:val="16"/>
          <w:szCs w:val="16"/>
        </w:rPr>
        <w:t>"</w:t>
      </w:r>
      <w:r w:rsidRPr="007216D4">
        <w:rPr>
          <w:rFonts w:ascii="GHEA Grapalat" w:hAnsi="GHEA Grapalat"/>
          <w:sz w:val="16"/>
          <w:szCs w:val="16"/>
        </w:rPr>
        <w:t xml:space="preserve"> </w:t>
      </w:r>
      <w:r w:rsidRPr="007216D4">
        <w:rPr>
          <w:rFonts w:ascii="GHEA Grapalat" w:hAnsi="GHEA Grapalat"/>
          <w:sz w:val="16"/>
          <w:szCs w:val="16"/>
          <w:lang w:val="hy-AM"/>
        </w:rPr>
        <w:t>этого подраздела</w:t>
      </w:r>
      <w:r w:rsidRPr="007216D4">
        <w:rPr>
          <w:rFonts w:ascii="GHEA Grapalat" w:hAnsi="GHEA Grapalat"/>
          <w:sz w:val="16"/>
          <w:szCs w:val="16"/>
        </w:rPr>
        <w:t>.</w:t>
      </w:r>
    </w:p>
    <w:p w14:paraId="380DA9FC" w14:textId="77777777" w:rsidR="00307E6D" w:rsidRPr="007216D4" w:rsidRDefault="00307E6D" w:rsidP="00307E6D">
      <w:pPr>
        <w:spacing w:line="360" w:lineRule="auto"/>
        <w:jc w:val="both"/>
        <w:rPr>
          <w:rFonts w:ascii="Cambria Math" w:hAnsi="Cambria Math" w:cs="Cambria Math"/>
          <w:sz w:val="16"/>
          <w:szCs w:val="16"/>
        </w:rPr>
      </w:pPr>
      <w:r w:rsidRPr="007216D4">
        <w:rPr>
          <w:rFonts w:ascii="GHEA Grapalat" w:hAnsi="GHEA Grapalat"/>
          <w:sz w:val="16"/>
          <w:szCs w:val="16"/>
          <w:lang w:val="hy-AM"/>
        </w:rPr>
        <w:t xml:space="preserve">6) </w:t>
      </w:r>
      <w:r w:rsidRPr="007216D4">
        <w:rPr>
          <w:rFonts w:ascii="GHEA Grapalat" w:hAnsi="GHEA Grapalat"/>
          <w:sz w:val="16"/>
          <w:szCs w:val="16"/>
        </w:rPr>
        <w:t>П</w:t>
      </w:r>
      <w:r w:rsidRPr="007216D4">
        <w:rPr>
          <w:rFonts w:ascii="GHEA Grapalat" w:hAnsi="GHEA Grapalat"/>
          <w:sz w:val="16"/>
          <w:szCs w:val="16"/>
          <w:lang w:val="hy-AM"/>
        </w:rPr>
        <w:t xml:space="preserve">одраздел </w:t>
      </w:r>
      <w:r w:rsidRPr="007216D4">
        <w:rPr>
          <w:rFonts w:ascii="GHEA Grapalat" w:eastAsia="GHEA Grapalat" w:hAnsi="GHEA Grapalat" w:cs="GHEA Grapalat"/>
          <w:sz w:val="16"/>
          <w:szCs w:val="16"/>
        </w:rPr>
        <w:t>"</w:t>
      </w:r>
      <w:r w:rsidRPr="007216D4">
        <w:rPr>
          <w:rFonts w:ascii="GHEA Grapalat" w:hAnsi="GHEA Grapalat"/>
          <w:sz w:val="16"/>
          <w:szCs w:val="16"/>
        </w:rPr>
        <w:t>О</w:t>
      </w:r>
      <w:r w:rsidRPr="007216D4">
        <w:rPr>
          <w:rFonts w:ascii="GHEA Grapalat" w:hAnsi="GHEA Grapalat"/>
          <w:sz w:val="16"/>
          <w:szCs w:val="16"/>
          <w:lang w:val="hy-AM"/>
        </w:rPr>
        <w:t xml:space="preserve">снования </w:t>
      </w:r>
      <w:r w:rsidRPr="007216D4">
        <w:rPr>
          <w:rFonts w:ascii="GHEA Grapalat" w:hAnsi="GHEA Grapalat"/>
          <w:sz w:val="16"/>
          <w:szCs w:val="16"/>
        </w:rPr>
        <w:t>являться</w:t>
      </w:r>
      <w:r w:rsidRPr="007216D4">
        <w:rPr>
          <w:rFonts w:ascii="GHEA Grapalat" w:hAnsi="GHEA Grapalat"/>
          <w:sz w:val="16"/>
          <w:szCs w:val="16"/>
          <w:lang w:val="hy-AM"/>
        </w:rPr>
        <w:t xml:space="preserve"> реальн</w:t>
      </w:r>
      <w:r w:rsidRPr="007216D4">
        <w:rPr>
          <w:rFonts w:ascii="GHEA Grapalat" w:hAnsi="GHEA Grapalat"/>
          <w:sz w:val="16"/>
          <w:szCs w:val="16"/>
        </w:rPr>
        <w:t>ым</w:t>
      </w:r>
      <w:r w:rsidRPr="007216D4">
        <w:rPr>
          <w:rFonts w:ascii="GHEA Grapalat" w:hAnsi="GHEA Grapalat"/>
          <w:sz w:val="16"/>
          <w:szCs w:val="16"/>
          <w:lang w:val="hy-AM"/>
        </w:rPr>
        <w:t xml:space="preserve"> </w:t>
      </w:r>
      <w:r w:rsidRPr="007216D4">
        <w:rPr>
          <w:rFonts w:ascii="GHEA Grapalat" w:hAnsi="GHEA Grapalat"/>
          <w:sz w:val="16"/>
          <w:szCs w:val="16"/>
        </w:rPr>
        <w:t>бенефициаром</w:t>
      </w:r>
      <w:r w:rsidRPr="007216D4">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216D4">
        <w:rPr>
          <w:sz w:val="16"/>
          <w:szCs w:val="16"/>
          <w:lang w:val="hy-AM"/>
        </w:rPr>
        <w:t xml:space="preserve"> </w:t>
      </w:r>
      <w:r w:rsidRPr="007216D4">
        <w:rPr>
          <w:rFonts w:ascii="GHEA Grapalat" w:hAnsi="GHEA Grapalat"/>
          <w:sz w:val="16"/>
          <w:szCs w:val="16"/>
          <w:lang w:val="hy-AM"/>
        </w:rPr>
        <w:t xml:space="preserve">Раскрытие реальных </w:t>
      </w:r>
      <w:r w:rsidRPr="007216D4">
        <w:rPr>
          <w:rFonts w:ascii="GHEA Grapalat" w:hAnsi="GHEA Grapalat"/>
          <w:sz w:val="16"/>
          <w:szCs w:val="16"/>
        </w:rPr>
        <w:t>бенефициаров</w:t>
      </w:r>
      <w:r w:rsidRPr="007216D4">
        <w:rPr>
          <w:rFonts w:ascii="GHEA Grapalat" w:hAnsi="GHEA Grapalat"/>
          <w:sz w:val="16"/>
          <w:szCs w:val="16"/>
          <w:lang w:val="hy-AM"/>
        </w:rPr>
        <w:t xml:space="preserve"> осуществляется по критериям, установленным Кодексом О недрах</w:t>
      </w:r>
      <w:r w:rsidRPr="007216D4">
        <w:rPr>
          <w:rFonts w:ascii="GHEA Grapalat" w:hAnsi="GHEA Grapalat"/>
          <w:sz w:val="16"/>
          <w:szCs w:val="16"/>
        </w:rPr>
        <w:t>.</w:t>
      </w:r>
      <w:r w:rsidRPr="007216D4">
        <w:rPr>
          <w:sz w:val="16"/>
          <w:szCs w:val="16"/>
        </w:rPr>
        <w:t xml:space="preserve"> </w:t>
      </w:r>
      <w:r w:rsidRPr="007216D4">
        <w:rPr>
          <w:rFonts w:ascii="GHEA Grapalat" w:hAnsi="GHEA Grapalat"/>
          <w:sz w:val="16"/>
          <w:szCs w:val="16"/>
        </w:rPr>
        <w:t xml:space="preserve">В этом подразделе отметки производятся с </w:t>
      </w:r>
      <w:r w:rsidRPr="007216D4">
        <w:rPr>
          <w:rFonts w:ascii="GHEA Grapalat" w:hAnsi="GHEA Grapalat"/>
          <w:sz w:val="16"/>
          <w:szCs w:val="16"/>
        </w:rPr>
        <w:lastRenderedPageBreak/>
        <w:t>учетом правил, установленных пунктом 4.5 настоящего Порядка. В этом подразделе данные об основаниях заполняются следующими правилами</w:t>
      </w:r>
      <w:r w:rsidRPr="007216D4">
        <w:rPr>
          <w:rFonts w:ascii="Cambria Math" w:hAnsi="Cambria Math" w:cs="Cambria Math"/>
          <w:sz w:val="16"/>
          <w:szCs w:val="16"/>
        </w:rPr>
        <w:t>:</w:t>
      </w:r>
    </w:p>
    <w:p w14:paraId="7F3F072E"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а. в пункте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hAnsi="GHEA Grapalat"/>
          <w:sz w:val="16"/>
          <w:szCs w:val="16"/>
        </w:rPr>
        <w:t xml:space="preserve"> подпункта 5 пункта 4 настоящего Порядка;</w:t>
      </w:r>
    </w:p>
    <w:p w14:paraId="3003595C" w14:textId="77777777" w:rsidR="00307E6D" w:rsidRPr="007216D4" w:rsidRDefault="00307E6D" w:rsidP="00307E6D">
      <w:pPr>
        <w:spacing w:line="360" w:lineRule="auto"/>
        <w:jc w:val="both"/>
        <w:rPr>
          <w:rFonts w:ascii="GHEA Grapalat" w:hAnsi="GHEA Grapalat"/>
          <w:sz w:val="16"/>
          <w:szCs w:val="16"/>
          <w:lang w:val="hy-AM"/>
        </w:rPr>
      </w:pPr>
      <w:r w:rsidRPr="007216D4">
        <w:rPr>
          <w:rFonts w:ascii="GHEA Grapalat" w:hAnsi="GHEA Grapalat"/>
          <w:sz w:val="16"/>
          <w:szCs w:val="16"/>
          <w:lang w:val="hy-AM"/>
        </w:rPr>
        <w:t xml:space="preserve">б.в пункте </w:t>
      </w:r>
      <w:r w:rsidRPr="007216D4">
        <w:rPr>
          <w:rFonts w:ascii="GHEA Grapalat" w:eastAsia="GHEA Grapalat" w:hAnsi="GHEA Grapalat" w:cs="GHEA Grapalat"/>
          <w:sz w:val="16"/>
          <w:szCs w:val="16"/>
        </w:rPr>
        <w:t>"</w:t>
      </w:r>
      <w:r w:rsidRPr="007216D4">
        <w:rPr>
          <w:rFonts w:ascii="GHEA Grapalat" w:hAnsi="GHEA Grapalat"/>
          <w:sz w:val="16"/>
          <w:szCs w:val="16"/>
        </w:rPr>
        <w:t>б</w:t>
      </w:r>
      <w:r w:rsidRPr="007216D4">
        <w:rPr>
          <w:rFonts w:ascii="GHEA Grapalat" w:eastAsia="GHEA Grapalat" w:hAnsi="GHEA Grapalat" w:cs="GHEA Grapalat"/>
          <w:sz w:val="16"/>
          <w:szCs w:val="16"/>
        </w:rPr>
        <w:t>"</w:t>
      </w:r>
      <w:r w:rsidRPr="007216D4">
        <w:rPr>
          <w:rFonts w:ascii="GHEA Grapalat" w:hAnsi="GHEA Grapalat"/>
          <w:sz w:val="16"/>
          <w:szCs w:val="16"/>
        </w:rPr>
        <w:t xml:space="preserve"> </w:t>
      </w:r>
      <w:r w:rsidRPr="007216D4">
        <w:rPr>
          <w:rFonts w:ascii="GHEA Grapalat" w:hAnsi="GHEA Grapalat"/>
          <w:sz w:val="16"/>
          <w:szCs w:val="16"/>
          <w:lang w:val="hy-AM"/>
        </w:rPr>
        <w:t xml:space="preserve">этого подраздела производится отметка, если лицо имеет право назначать или </w:t>
      </w:r>
      <w:r w:rsidRPr="007216D4">
        <w:rPr>
          <w:rFonts w:ascii="GHEA Grapalat" w:hAnsi="GHEA Grapalat"/>
          <w:sz w:val="16"/>
          <w:szCs w:val="16"/>
        </w:rPr>
        <w:t>отстраня</w:t>
      </w:r>
      <w:r w:rsidRPr="007216D4">
        <w:rPr>
          <w:rFonts w:ascii="GHEA Grapalat" w:hAnsi="GHEA Grapalat"/>
          <w:sz w:val="16"/>
          <w:szCs w:val="16"/>
          <w:lang w:val="hy-AM"/>
        </w:rPr>
        <w:t>ть большинство членов органов управления юридического лица;</w:t>
      </w:r>
    </w:p>
    <w:p w14:paraId="0B87FCC3"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в. В пункте </w:t>
      </w:r>
      <w:r w:rsidRPr="007216D4">
        <w:rPr>
          <w:rFonts w:ascii="GHEA Grapalat" w:eastAsia="GHEA Grapalat" w:hAnsi="GHEA Grapalat" w:cs="GHEA Grapalat"/>
          <w:sz w:val="16"/>
          <w:szCs w:val="16"/>
        </w:rPr>
        <w:t>"</w:t>
      </w:r>
      <w:r w:rsidRPr="007216D4">
        <w:rPr>
          <w:rFonts w:ascii="GHEA Grapalat" w:hAnsi="GHEA Grapalat"/>
          <w:sz w:val="16"/>
          <w:szCs w:val="16"/>
        </w:rPr>
        <w:t>в</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г. в пункте </w:t>
      </w:r>
      <w:r w:rsidRPr="007216D4">
        <w:rPr>
          <w:rFonts w:ascii="GHEA Grapalat" w:eastAsia="GHEA Grapalat" w:hAnsi="GHEA Grapalat" w:cs="GHEA Grapalat"/>
          <w:sz w:val="16"/>
          <w:szCs w:val="16"/>
        </w:rPr>
        <w:t>"</w:t>
      </w:r>
      <w:r w:rsidRPr="007216D4">
        <w:rPr>
          <w:rFonts w:ascii="GHEA Grapalat" w:hAnsi="GHEA Grapalat"/>
          <w:sz w:val="16"/>
          <w:szCs w:val="16"/>
        </w:rPr>
        <w:t>г</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производится отметка, если лицо по смыслу пунктов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w:t>
      </w:r>
      <w:r w:rsidRPr="007216D4">
        <w:rPr>
          <w:rFonts w:ascii="GHEA Grapalat" w:eastAsia="GHEA Grapalat" w:hAnsi="GHEA Grapalat" w:cs="GHEA Grapalat"/>
          <w:sz w:val="16"/>
          <w:szCs w:val="16"/>
          <w:lang w:val="hy-AM"/>
        </w:rPr>
        <w:t xml:space="preserve"> </w:t>
      </w:r>
      <w:r w:rsidRPr="007216D4">
        <w:rPr>
          <w:rFonts w:ascii="GHEA Grapalat" w:hAnsi="GHEA Grapalat"/>
          <w:sz w:val="16"/>
          <w:szCs w:val="16"/>
        </w:rPr>
        <w:t>-</w:t>
      </w:r>
      <w:r w:rsidRPr="007216D4">
        <w:rPr>
          <w:rFonts w:ascii="GHEA Grapalat" w:hAnsi="GHEA Grapalat"/>
          <w:sz w:val="16"/>
          <w:szCs w:val="16"/>
          <w:lang w:val="hy-AM"/>
        </w:rPr>
        <w:t xml:space="preserve"> </w:t>
      </w:r>
      <w:r w:rsidRPr="007216D4">
        <w:rPr>
          <w:rFonts w:ascii="GHEA Grapalat" w:eastAsia="GHEA Grapalat" w:hAnsi="GHEA Grapalat" w:cs="GHEA Grapalat"/>
          <w:sz w:val="16"/>
          <w:szCs w:val="16"/>
        </w:rPr>
        <w:t>"</w:t>
      </w:r>
      <w:r w:rsidRPr="007216D4">
        <w:rPr>
          <w:rFonts w:ascii="GHEA Grapalat" w:hAnsi="GHEA Grapalat"/>
          <w:sz w:val="16"/>
          <w:szCs w:val="16"/>
        </w:rPr>
        <w:t>в</w:t>
      </w:r>
      <w:r w:rsidRPr="007216D4">
        <w:rPr>
          <w:rFonts w:ascii="GHEA Grapalat" w:eastAsia="GHEA Grapalat" w:hAnsi="GHEA Grapalat" w:cs="GHEA Grapalat"/>
          <w:sz w:val="16"/>
          <w:szCs w:val="16"/>
        </w:rPr>
        <w:t>"</w:t>
      </w:r>
      <w:r w:rsidRPr="007216D4">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д. в пункте </w:t>
      </w:r>
      <w:r w:rsidRPr="007216D4">
        <w:rPr>
          <w:rFonts w:ascii="GHEA Grapalat" w:eastAsia="GHEA Grapalat" w:hAnsi="GHEA Grapalat" w:cs="GHEA Grapalat"/>
          <w:sz w:val="16"/>
          <w:szCs w:val="16"/>
        </w:rPr>
        <w:t>"</w:t>
      </w:r>
      <w:r w:rsidRPr="007216D4">
        <w:rPr>
          <w:rFonts w:ascii="GHEA Grapalat" w:hAnsi="GHEA Grapalat"/>
          <w:sz w:val="16"/>
          <w:szCs w:val="16"/>
        </w:rPr>
        <w:t>д</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216D4">
        <w:rPr>
          <w:rFonts w:ascii="GHEA Grapalat" w:eastAsia="GHEA Grapalat" w:hAnsi="GHEA Grapalat" w:cs="GHEA Grapalat"/>
          <w:sz w:val="16"/>
          <w:szCs w:val="16"/>
        </w:rPr>
        <w:t>"</w:t>
      </w:r>
      <w:r w:rsidRPr="007216D4">
        <w:rPr>
          <w:rFonts w:ascii="GHEA Grapalat" w:hAnsi="GHEA Grapalat"/>
          <w:sz w:val="16"/>
          <w:szCs w:val="16"/>
        </w:rPr>
        <w:t>а</w:t>
      </w:r>
      <w:r w:rsidRPr="007216D4">
        <w:rPr>
          <w:rFonts w:ascii="GHEA Grapalat" w:eastAsia="GHEA Grapalat" w:hAnsi="GHEA Grapalat" w:cs="GHEA Grapalat"/>
          <w:sz w:val="16"/>
          <w:szCs w:val="16"/>
        </w:rPr>
        <w:t xml:space="preserve">" </w:t>
      </w:r>
      <w:r w:rsidRPr="007216D4">
        <w:rPr>
          <w:rFonts w:ascii="GHEA Grapalat" w:hAnsi="GHEA Grapalat"/>
          <w:sz w:val="16"/>
          <w:szCs w:val="16"/>
        </w:rPr>
        <w:t xml:space="preserve">- </w:t>
      </w:r>
      <w:r w:rsidRPr="007216D4">
        <w:rPr>
          <w:rFonts w:ascii="GHEA Grapalat" w:eastAsia="GHEA Grapalat" w:hAnsi="GHEA Grapalat" w:cs="GHEA Grapalat"/>
          <w:sz w:val="16"/>
          <w:szCs w:val="16"/>
        </w:rPr>
        <w:t>"</w:t>
      </w:r>
      <w:r w:rsidRPr="007216D4">
        <w:rPr>
          <w:rFonts w:ascii="GHEA Grapalat" w:hAnsi="GHEA Grapalat"/>
          <w:sz w:val="16"/>
          <w:szCs w:val="16"/>
        </w:rPr>
        <w:t>г</w:t>
      </w:r>
      <w:r w:rsidRPr="007216D4">
        <w:rPr>
          <w:rFonts w:ascii="GHEA Grapalat" w:eastAsia="GHEA Grapalat" w:hAnsi="GHEA Grapalat" w:cs="GHEA Grapalat"/>
          <w:sz w:val="16"/>
          <w:szCs w:val="16"/>
        </w:rPr>
        <w:t>"</w:t>
      </w:r>
      <w:r w:rsidRPr="007216D4">
        <w:rPr>
          <w:rFonts w:ascii="GHEA Grapalat" w:hAnsi="GHEA Grapalat"/>
          <w:sz w:val="16"/>
          <w:szCs w:val="16"/>
        </w:rPr>
        <w:t xml:space="preserve"> этого подраздела.</w:t>
      </w:r>
    </w:p>
    <w:p w14:paraId="52E53926"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216D4">
        <w:rPr>
          <w:rFonts w:ascii="GHEA Grapalat" w:hAnsi="GHEA Grapalat"/>
          <w:sz w:val="16"/>
          <w:szCs w:val="16"/>
          <w:lang w:val="hy-AM"/>
        </w:rPr>
        <w:t>Օ</w:t>
      </w:r>
      <w:r w:rsidRPr="007216D4">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Pr="007216D4" w:rsidRDefault="00307E6D" w:rsidP="00307E6D">
      <w:pPr>
        <w:spacing w:line="360" w:lineRule="auto"/>
        <w:jc w:val="both"/>
        <w:rPr>
          <w:rFonts w:ascii="GHEA Grapalat" w:eastAsia="GHEA Grapalat" w:hAnsi="GHEA Grapalat" w:cs="GHEA Grapalat"/>
          <w:sz w:val="16"/>
          <w:szCs w:val="16"/>
        </w:rPr>
      </w:pPr>
      <w:r w:rsidRPr="007216D4">
        <w:rPr>
          <w:rFonts w:ascii="GHEA Grapalat" w:eastAsia="GHEA Grapalat" w:hAnsi="GHEA Grapalat" w:cs="GHEA Grapalat"/>
          <w:sz w:val="16"/>
          <w:szCs w:val="16"/>
        </w:rPr>
        <w:t>8) в подразделе</w:t>
      </w:r>
      <w:r w:rsidRPr="007216D4">
        <w:rPr>
          <w:rFonts w:ascii="GHEA Grapalat" w:eastAsia="GHEA Grapalat" w:hAnsi="GHEA Grapalat" w:cs="GHEA Grapalat"/>
          <w:sz w:val="16"/>
          <w:szCs w:val="16"/>
          <w:lang w:val="hy-AM"/>
        </w:rPr>
        <w:t xml:space="preserve"> </w:t>
      </w:r>
      <w:r w:rsidRPr="007216D4">
        <w:rPr>
          <w:rFonts w:ascii="GHEA Grapalat" w:eastAsia="GHEA Grapalat" w:hAnsi="GHEA Grapalat" w:cs="GHEA Grapalat"/>
          <w:sz w:val="16"/>
          <w:szCs w:val="16"/>
        </w:rPr>
        <w:t xml:space="preserve">"Контактные данные реального </w:t>
      </w:r>
      <w:r w:rsidRPr="007216D4">
        <w:rPr>
          <w:rFonts w:ascii="GHEA Grapalat" w:hAnsi="GHEA Grapalat"/>
          <w:sz w:val="16"/>
          <w:szCs w:val="16"/>
        </w:rPr>
        <w:t>бенефициара</w:t>
      </w:r>
      <w:r w:rsidRPr="007216D4">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7216D4">
        <w:rPr>
          <w:rFonts w:ascii="GHEA Grapalat" w:hAnsi="GHEA Grapalat"/>
          <w:sz w:val="16"/>
          <w:szCs w:val="16"/>
        </w:rPr>
        <w:t>бенефициара</w:t>
      </w:r>
      <w:r w:rsidRPr="007216D4">
        <w:rPr>
          <w:rFonts w:ascii="GHEA Grapalat" w:eastAsia="GHEA Grapalat" w:hAnsi="GHEA Grapalat" w:cs="GHEA Grapalat"/>
          <w:sz w:val="16"/>
          <w:szCs w:val="16"/>
        </w:rPr>
        <w:t>.</w:t>
      </w:r>
    </w:p>
    <w:p w14:paraId="0B561750"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5. Раздел 5 декларации (Промежуточные юридические лица) заполняется, </w:t>
      </w:r>
    </w:p>
    <w:p w14:paraId="00C91043"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216D4">
        <w:rPr>
          <w:rFonts w:ascii="MS Mincho" w:eastAsia="MS Mincho" w:hAnsi="MS Mincho" w:cs="MS Mincho" w:hint="eastAsia"/>
          <w:sz w:val="16"/>
          <w:szCs w:val="16"/>
        </w:rPr>
        <w:t>․</w:t>
      </w:r>
    </w:p>
    <w:p w14:paraId="3C8196A8"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1) в подразделе</w:t>
      </w:r>
      <w:r w:rsidRPr="007216D4">
        <w:rPr>
          <w:rFonts w:ascii="GHEA Grapalat" w:hAnsi="GHEA Grapalat"/>
          <w:sz w:val="16"/>
          <w:szCs w:val="16"/>
          <w:lang w:val="hy-AM"/>
        </w:rPr>
        <w:t xml:space="preserve"> </w:t>
      </w:r>
      <w:r w:rsidRPr="007216D4">
        <w:rPr>
          <w:rFonts w:ascii="GHEA Grapalat" w:eastAsia="GHEA Grapalat" w:hAnsi="GHEA Grapalat" w:cs="GHEA Grapalat"/>
          <w:sz w:val="16"/>
          <w:szCs w:val="16"/>
        </w:rPr>
        <w:t>"</w:t>
      </w:r>
      <w:r w:rsidRPr="007216D4">
        <w:rPr>
          <w:rFonts w:ascii="GHEA Grapalat" w:hAnsi="GHEA Grapalat"/>
          <w:sz w:val="16"/>
          <w:szCs w:val="16"/>
        </w:rPr>
        <w:t>Данные организации"</w:t>
      </w:r>
      <w:r w:rsidRPr="007216D4">
        <w:rPr>
          <w:rFonts w:ascii="GHEA Grapalat" w:hAnsi="GHEA Grapalat"/>
          <w:sz w:val="16"/>
          <w:szCs w:val="16"/>
          <w:lang w:val="hy-AM"/>
        </w:rPr>
        <w:t xml:space="preserve"> </w:t>
      </w:r>
      <w:r w:rsidRPr="007216D4">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3) Подраздел</w:t>
      </w:r>
      <w:r w:rsidRPr="007216D4">
        <w:rPr>
          <w:rFonts w:ascii="GHEA Grapalat" w:hAnsi="GHEA Grapalat"/>
          <w:sz w:val="16"/>
          <w:szCs w:val="16"/>
          <w:lang w:val="hy-AM"/>
        </w:rPr>
        <w:t xml:space="preserve"> </w:t>
      </w:r>
      <w:r w:rsidRPr="007216D4">
        <w:rPr>
          <w:rFonts w:ascii="GHEA Grapalat" w:eastAsia="GHEA Grapalat" w:hAnsi="GHEA Grapalat" w:cs="GHEA Grapalat"/>
          <w:sz w:val="16"/>
          <w:szCs w:val="16"/>
        </w:rPr>
        <w:t>"</w:t>
      </w:r>
      <w:r w:rsidRPr="007216D4">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w:t>
      </w:r>
      <w:r w:rsidRPr="007216D4">
        <w:rPr>
          <w:rFonts w:ascii="GHEA Grapalat" w:hAnsi="GHEA Grapalat"/>
          <w:sz w:val="16"/>
          <w:szCs w:val="16"/>
        </w:rPr>
        <w:lastRenderedPageBreak/>
        <w:t>(муниципалитета),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Pr="007216D4" w:rsidRDefault="00307E6D" w:rsidP="00307E6D">
      <w:pPr>
        <w:spacing w:line="360" w:lineRule="auto"/>
        <w:jc w:val="both"/>
        <w:rPr>
          <w:rFonts w:ascii="GHEA Grapalat" w:hAnsi="GHEA Grapalat"/>
          <w:sz w:val="16"/>
          <w:szCs w:val="16"/>
        </w:rPr>
      </w:pPr>
      <w:r w:rsidRPr="007216D4">
        <w:rPr>
          <w:rFonts w:ascii="GHEA Grapalat" w:hAnsi="GHEA Grapalat"/>
          <w:sz w:val="16"/>
          <w:szCs w:val="16"/>
        </w:rPr>
        <w:t>7. Декларация заполняется и подписывается лицом, подающим заявку.</w:t>
      </w:r>
      <w:r w:rsidRPr="007216D4">
        <w:rPr>
          <w:rFonts w:ascii="GHEA Grapalat" w:hAnsi="GHEA Grapalat"/>
          <w:sz w:val="16"/>
          <w:szCs w:val="16"/>
          <w:lang w:val="hy-AM"/>
        </w:rPr>
        <w:t xml:space="preserve"> </w:t>
      </w:r>
    </w:p>
    <w:p w14:paraId="523E81A0" w14:textId="77777777" w:rsidR="00307E6D" w:rsidRPr="007216D4" w:rsidRDefault="00307E6D" w:rsidP="00307E6D">
      <w:pPr>
        <w:jc w:val="both"/>
        <w:rPr>
          <w:rFonts w:ascii="GHEA Grapalat" w:hAnsi="GHEA Grapalat"/>
          <w:i/>
          <w:sz w:val="16"/>
          <w:szCs w:val="16"/>
        </w:rPr>
      </w:pPr>
      <w:r w:rsidRPr="007216D4">
        <w:rPr>
          <w:rFonts w:ascii="GHEA Grapalat" w:hAnsi="GHEA Grapalat"/>
          <w:sz w:val="16"/>
          <w:szCs w:val="16"/>
        </w:rPr>
        <w:t xml:space="preserve">* </w:t>
      </w:r>
      <w:r w:rsidRPr="007216D4">
        <w:rPr>
          <w:rFonts w:ascii="GHEA Grapalat" w:hAnsi="GHEA Grapalat"/>
          <w:i/>
          <w:sz w:val="16"/>
          <w:szCs w:val="16"/>
        </w:rPr>
        <w:t>заполняется секретарем комиссии до публикации приглашения в бюллетене:</w:t>
      </w:r>
    </w:p>
    <w:p w14:paraId="42FFBB14" w14:textId="77777777" w:rsidR="00307E6D" w:rsidRPr="007216D4" w:rsidRDefault="00307E6D" w:rsidP="00307E6D">
      <w:pPr>
        <w:jc w:val="both"/>
        <w:rPr>
          <w:rFonts w:ascii="GHEA Grapalat" w:hAnsi="GHEA Grapalat"/>
          <w:i/>
          <w:sz w:val="16"/>
          <w:szCs w:val="16"/>
        </w:rPr>
      </w:pPr>
      <w:r w:rsidRPr="007216D4">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Pr="007216D4" w:rsidRDefault="00307E6D" w:rsidP="00307E6D">
      <w:pPr>
        <w:pStyle w:val="norm"/>
        <w:widowControl w:val="0"/>
        <w:spacing w:line="240" w:lineRule="auto"/>
        <w:ind w:firstLine="284"/>
        <w:jc w:val="right"/>
        <w:rPr>
          <w:rFonts w:ascii="GHEA Grapalat" w:hAnsi="GHEA Grapalat"/>
          <w:b/>
          <w:sz w:val="16"/>
          <w:szCs w:val="16"/>
        </w:rPr>
      </w:pPr>
      <w:r w:rsidRPr="007216D4">
        <w:rPr>
          <w:rFonts w:ascii="GHEA Grapalat" w:hAnsi="GHEA Grapalat"/>
          <w:b/>
          <w:sz w:val="16"/>
          <w:szCs w:val="16"/>
        </w:rPr>
        <w:br w:type="page"/>
      </w:r>
    </w:p>
    <w:p w14:paraId="38A7B10C" w14:textId="77777777" w:rsidR="00307E6D" w:rsidRPr="007216D4" w:rsidRDefault="00307E6D" w:rsidP="00307E6D">
      <w:pPr>
        <w:pStyle w:val="norm"/>
        <w:widowControl w:val="0"/>
        <w:spacing w:line="240" w:lineRule="auto"/>
        <w:ind w:firstLine="284"/>
        <w:jc w:val="right"/>
        <w:rPr>
          <w:rFonts w:ascii="GHEA Grapalat" w:hAnsi="GHEA Grapalat"/>
          <w:b/>
          <w:sz w:val="16"/>
          <w:szCs w:val="16"/>
        </w:rPr>
      </w:pPr>
    </w:p>
    <w:p w14:paraId="143FF3CD" w14:textId="77777777" w:rsidR="00307E6D" w:rsidRPr="007216D4" w:rsidRDefault="00307E6D" w:rsidP="00307E6D">
      <w:pPr>
        <w:pStyle w:val="BodyTextIndent3"/>
        <w:widowControl w:val="0"/>
        <w:spacing w:line="240" w:lineRule="auto"/>
        <w:ind w:firstLine="0"/>
        <w:jc w:val="right"/>
        <w:rPr>
          <w:rFonts w:ascii="GHEA Grapalat" w:hAnsi="GHEA Grapalat" w:cs="Arial"/>
          <w:b/>
          <w:sz w:val="16"/>
          <w:szCs w:val="16"/>
        </w:rPr>
      </w:pPr>
      <w:r w:rsidRPr="007216D4">
        <w:rPr>
          <w:rFonts w:ascii="GHEA Grapalat" w:hAnsi="GHEA Grapalat"/>
          <w:b/>
          <w:sz w:val="16"/>
          <w:szCs w:val="16"/>
        </w:rPr>
        <w:t>Приложение № 2</w:t>
      </w:r>
    </w:p>
    <w:p w14:paraId="7478BC29" w14:textId="232EBFAA" w:rsidR="00307E6D" w:rsidRPr="007216D4" w:rsidRDefault="00307E6D" w:rsidP="00307E6D">
      <w:pPr>
        <w:pStyle w:val="BodyTextIndent3"/>
        <w:widowControl w:val="0"/>
        <w:spacing w:line="240" w:lineRule="auto"/>
        <w:jc w:val="right"/>
        <w:rPr>
          <w:rFonts w:ascii="GHEA Grapalat" w:hAnsi="GHEA Grapalat"/>
          <w:sz w:val="16"/>
          <w:szCs w:val="16"/>
        </w:rPr>
      </w:pPr>
      <w:r w:rsidRPr="007216D4">
        <w:rPr>
          <w:rFonts w:ascii="GHEA Grapalat" w:hAnsi="GHEA Grapalat"/>
          <w:b/>
          <w:sz w:val="16"/>
          <w:szCs w:val="16"/>
        </w:rPr>
        <w:t>к Приглашению на запрос цитаты</w:t>
      </w:r>
      <w:r w:rsidRPr="007216D4">
        <w:rPr>
          <w:rFonts w:ascii="GHEA Grapalat" w:hAnsi="GHEA Grapalat" w:cs="Arial"/>
          <w:b/>
          <w:sz w:val="16"/>
          <w:szCs w:val="16"/>
        </w:rPr>
        <w:br/>
      </w:r>
      <w:r w:rsidRPr="007216D4">
        <w:rPr>
          <w:rFonts w:ascii="GHEA Grapalat" w:hAnsi="GHEA Grapalat"/>
          <w:b/>
          <w:sz w:val="16"/>
          <w:szCs w:val="16"/>
        </w:rPr>
        <w:t xml:space="preserve">под кодом </w:t>
      </w:r>
      <w:r w:rsidR="00796285">
        <w:rPr>
          <w:rFonts w:ascii="GHEA Grapalat" w:hAnsi="GHEA Grapalat" w:cs="Arial"/>
          <w:b/>
          <w:sz w:val="16"/>
          <w:szCs w:val="16"/>
          <w:lang w:val="hy-AM"/>
        </w:rPr>
        <w:t>ՀՀ-ԱՄ-ԱՀ-ՀԳՄՀ-ԳՀԱՊՁԲ-03/24</w:t>
      </w:r>
    </w:p>
    <w:p w14:paraId="56D7760B" w14:textId="77777777" w:rsidR="00307E6D" w:rsidRPr="007216D4" w:rsidRDefault="00307E6D" w:rsidP="00307E6D">
      <w:pPr>
        <w:widowControl w:val="0"/>
        <w:ind w:left="-66"/>
        <w:jc w:val="center"/>
        <w:rPr>
          <w:rFonts w:ascii="GHEA Grapalat" w:hAnsi="GHEA Grapalat"/>
          <w:b/>
          <w:sz w:val="16"/>
          <w:szCs w:val="16"/>
        </w:rPr>
      </w:pPr>
      <w:r w:rsidRPr="007216D4">
        <w:rPr>
          <w:rFonts w:ascii="GHEA Grapalat" w:hAnsi="GHEA Grapalat"/>
          <w:b/>
          <w:sz w:val="16"/>
          <w:szCs w:val="16"/>
        </w:rPr>
        <w:t>ЦЕНОВОЕ ПРЕДЛОЖЕНИЕ</w:t>
      </w:r>
    </w:p>
    <w:p w14:paraId="22D8554C" w14:textId="77777777" w:rsidR="00307E6D" w:rsidRPr="007216D4" w:rsidRDefault="00307E6D" w:rsidP="00307E6D">
      <w:pPr>
        <w:widowControl w:val="0"/>
        <w:ind w:firstLine="567"/>
        <w:jc w:val="center"/>
        <w:rPr>
          <w:rFonts w:ascii="GHEA Grapalat" w:hAnsi="GHEA Grapalat"/>
          <w:sz w:val="16"/>
          <w:szCs w:val="16"/>
        </w:rPr>
      </w:pPr>
    </w:p>
    <w:p w14:paraId="604CFB28" w14:textId="4AAEAD8C" w:rsidR="00307E6D" w:rsidRPr="007216D4" w:rsidRDefault="00307E6D" w:rsidP="00307E6D">
      <w:pPr>
        <w:widowControl w:val="0"/>
        <w:ind w:firstLine="567"/>
        <w:jc w:val="both"/>
        <w:rPr>
          <w:rFonts w:ascii="GHEA Grapalat" w:hAnsi="GHEA Grapalat"/>
          <w:sz w:val="16"/>
          <w:szCs w:val="16"/>
        </w:rPr>
      </w:pPr>
      <w:r w:rsidRPr="007216D4">
        <w:rPr>
          <w:rFonts w:ascii="GHEA Grapalat" w:hAnsi="GHEA Grapalat"/>
          <w:spacing w:val="-6"/>
          <w:sz w:val="16"/>
          <w:szCs w:val="16"/>
        </w:rPr>
        <w:t xml:space="preserve">Рассмотрев приглашение на открытый конкурс под кодом </w:t>
      </w:r>
      <w:r w:rsidR="00796285">
        <w:rPr>
          <w:rFonts w:ascii="GHEA Grapalat" w:hAnsi="GHEA Grapalat" w:cs="Arial"/>
          <w:b/>
          <w:sz w:val="16"/>
          <w:szCs w:val="16"/>
          <w:lang w:val="hy-AM"/>
        </w:rPr>
        <w:t>ՀՀ-ԱՄ-ԱՀ-ՀԳՄՀ-ԳՀԱՊՁԲ-03/24</w:t>
      </w:r>
    </w:p>
    <w:p w14:paraId="044C105E" w14:textId="77777777" w:rsidR="00307E6D" w:rsidRPr="007216D4" w:rsidRDefault="00307E6D" w:rsidP="00307E6D">
      <w:pPr>
        <w:widowControl w:val="0"/>
        <w:jc w:val="both"/>
        <w:rPr>
          <w:rFonts w:ascii="GHEA Grapalat" w:hAnsi="GHEA Grapalat"/>
          <w:sz w:val="16"/>
          <w:szCs w:val="16"/>
        </w:rPr>
      </w:pPr>
      <w:r w:rsidRPr="007216D4">
        <w:rPr>
          <w:rFonts w:ascii="GHEA Grapalat" w:hAnsi="GHEA Grapalat"/>
          <w:sz w:val="16"/>
          <w:szCs w:val="16"/>
        </w:rPr>
        <w:t>в том числе проект заключаемого договора __________________________________</w:t>
      </w:r>
    </w:p>
    <w:p w14:paraId="751C89A9" w14:textId="77777777" w:rsidR="00307E6D" w:rsidRPr="007216D4" w:rsidRDefault="00307E6D" w:rsidP="00307E6D">
      <w:pPr>
        <w:widowControl w:val="0"/>
        <w:ind w:left="6237"/>
        <w:jc w:val="both"/>
        <w:rPr>
          <w:rFonts w:ascii="GHEA Grapalat" w:hAnsi="GHEA Grapalat"/>
          <w:sz w:val="16"/>
          <w:szCs w:val="16"/>
          <w:vertAlign w:val="superscript"/>
        </w:rPr>
      </w:pPr>
      <w:r w:rsidRPr="007216D4">
        <w:rPr>
          <w:rFonts w:ascii="GHEA Grapalat" w:hAnsi="GHEA Grapalat"/>
          <w:sz w:val="16"/>
          <w:szCs w:val="16"/>
          <w:vertAlign w:val="superscript"/>
        </w:rPr>
        <w:t>наименование участника</w:t>
      </w:r>
    </w:p>
    <w:p w14:paraId="62DA1C57" w14:textId="77777777" w:rsidR="00307E6D" w:rsidRPr="007216D4" w:rsidRDefault="00307E6D" w:rsidP="00307E6D">
      <w:pPr>
        <w:widowControl w:val="0"/>
        <w:jc w:val="both"/>
        <w:rPr>
          <w:rFonts w:ascii="GHEA Grapalat" w:hAnsi="GHEA Grapalat"/>
          <w:sz w:val="16"/>
          <w:szCs w:val="16"/>
        </w:rPr>
      </w:pPr>
      <w:r w:rsidRPr="007216D4">
        <w:rPr>
          <w:rFonts w:ascii="GHEA Grapalat" w:hAnsi="GHEA Grapalat"/>
          <w:sz w:val="16"/>
          <w:szCs w:val="16"/>
        </w:rPr>
        <w:t>предлагает выполнить договор по нижеуказанным общим ценам:</w:t>
      </w:r>
    </w:p>
    <w:p w14:paraId="647E30DC" w14:textId="77777777" w:rsidR="00307E6D" w:rsidRPr="007216D4" w:rsidRDefault="00307E6D" w:rsidP="00307E6D">
      <w:pPr>
        <w:widowControl w:val="0"/>
        <w:jc w:val="right"/>
        <w:rPr>
          <w:rFonts w:ascii="GHEA Grapalat" w:hAnsi="GHEA Grapalat"/>
          <w:sz w:val="16"/>
          <w:szCs w:val="16"/>
        </w:rPr>
      </w:pPr>
      <w:r w:rsidRPr="007216D4">
        <w:rPr>
          <w:rFonts w:ascii="GHEA Grapalat" w:hAnsi="GHEA Grapalat"/>
          <w:sz w:val="16"/>
          <w:szCs w:val="16"/>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7216D4"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7216D4" w:rsidRDefault="00307E6D" w:rsidP="002E1C6B">
            <w:pPr>
              <w:widowControl w:val="0"/>
              <w:jc w:val="center"/>
              <w:rPr>
                <w:rFonts w:ascii="GHEA Grapalat" w:hAnsi="GHEA Grapalat"/>
                <w:b/>
                <w:bCs/>
                <w:sz w:val="16"/>
                <w:szCs w:val="16"/>
                <w:lang w:val="en-US"/>
              </w:rPr>
            </w:pPr>
            <w:r w:rsidRPr="007216D4">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bCs/>
                <w:sz w:val="16"/>
                <w:szCs w:val="16"/>
              </w:rPr>
              <w:t>Прибыль</w:t>
            </w:r>
          </w:p>
          <w:p w14:paraId="0D0C89D2"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НДС</w:t>
            </w:r>
            <w:r w:rsidRPr="007216D4">
              <w:rPr>
                <w:rStyle w:val="FootnoteReference"/>
                <w:rFonts w:ascii="GHEA Grapalat" w:hAnsi="GHEA Grapalat"/>
                <w:b/>
                <w:sz w:val="16"/>
                <w:szCs w:val="16"/>
              </w:rPr>
              <w:footnoteReference w:customMarkFollows="1" w:id="8"/>
              <w:t>**</w:t>
            </w:r>
            <w:r w:rsidRPr="007216D4">
              <w:rPr>
                <w:rFonts w:ascii="GHEA Grapalat" w:hAnsi="GHEA Grapalat"/>
                <w:b/>
                <w:sz w:val="16"/>
                <w:szCs w:val="16"/>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Общая цена</w:t>
            </w:r>
          </w:p>
          <w:p w14:paraId="1CD504F4"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/прописью и цифрами/</w:t>
            </w:r>
          </w:p>
        </w:tc>
      </w:tr>
      <w:tr w:rsidR="00307E6D" w:rsidRPr="007216D4"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7216D4" w:rsidRDefault="00307E6D" w:rsidP="002E1C6B">
            <w:pPr>
              <w:widowControl w:val="0"/>
              <w:jc w:val="center"/>
              <w:rPr>
                <w:rFonts w:ascii="GHEA Grapalat" w:hAnsi="GHEA Grapalat"/>
                <w:b/>
                <w:i/>
                <w:sz w:val="16"/>
                <w:szCs w:val="16"/>
              </w:rPr>
            </w:pPr>
            <w:r w:rsidRPr="007216D4">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7216D4" w:rsidRDefault="00307E6D" w:rsidP="002E1C6B">
            <w:pPr>
              <w:widowControl w:val="0"/>
              <w:jc w:val="center"/>
              <w:rPr>
                <w:rFonts w:ascii="GHEA Grapalat" w:hAnsi="GHEA Grapalat"/>
                <w:b/>
                <w:i/>
                <w:sz w:val="16"/>
                <w:szCs w:val="16"/>
              </w:rPr>
            </w:pPr>
            <w:r w:rsidRPr="007216D4">
              <w:rPr>
                <w:rFonts w:ascii="GHEA Grapalat" w:hAnsi="GHEA Grapalat"/>
                <w:b/>
                <w:i/>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7216D4" w:rsidRDefault="00307E6D" w:rsidP="002E1C6B">
            <w:pPr>
              <w:widowControl w:val="0"/>
              <w:jc w:val="center"/>
              <w:rPr>
                <w:rFonts w:ascii="GHEA Grapalat" w:hAnsi="GHEA Grapalat"/>
                <w:i/>
                <w:sz w:val="16"/>
                <w:szCs w:val="16"/>
              </w:rPr>
            </w:pPr>
            <w:r w:rsidRPr="007216D4">
              <w:rPr>
                <w:rFonts w:ascii="GHEA Grapalat" w:hAnsi="GHEA Grapalat"/>
                <w:b/>
                <w: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7216D4" w:rsidRDefault="00307E6D" w:rsidP="002E1C6B">
            <w:pPr>
              <w:widowControl w:val="0"/>
              <w:jc w:val="center"/>
              <w:rPr>
                <w:rFonts w:ascii="GHEA Grapalat" w:hAnsi="GHEA Grapalat"/>
                <w:i/>
                <w:sz w:val="16"/>
                <w:szCs w:val="16"/>
              </w:rPr>
            </w:pPr>
            <w:r w:rsidRPr="007216D4">
              <w:rPr>
                <w:rFonts w:ascii="GHEA Grapalat" w:hAnsi="GHEA Grapalat"/>
                <w:i/>
                <w:sz w:val="16"/>
                <w:szCs w:val="16"/>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7216D4" w:rsidRDefault="00307E6D" w:rsidP="002E1C6B">
            <w:pPr>
              <w:widowControl w:val="0"/>
              <w:jc w:val="center"/>
              <w:rPr>
                <w:rFonts w:ascii="GHEA Grapalat" w:hAnsi="GHEA Grapalat"/>
                <w:i/>
                <w:sz w:val="16"/>
                <w:szCs w:val="16"/>
              </w:rPr>
            </w:pPr>
            <w:r w:rsidRPr="007216D4">
              <w:rPr>
                <w:rFonts w:ascii="GHEA Grapalat" w:hAnsi="GHEA Grapalat"/>
                <w:b/>
                <w:i/>
                <w:sz w:val="16"/>
                <w:szCs w:val="16"/>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7216D4" w:rsidRDefault="00307E6D" w:rsidP="002E1C6B">
            <w:pPr>
              <w:widowControl w:val="0"/>
              <w:jc w:val="center"/>
              <w:rPr>
                <w:rFonts w:ascii="GHEA Grapalat" w:hAnsi="GHEA Grapalat"/>
                <w:i/>
                <w:sz w:val="16"/>
                <w:szCs w:val="16"/>
              </w:rPr>
            </w:pPr>
            <w:r w:rsidRPr="007216D4">
              <w:rPr>
                <w:rFonts w:ascii="GHEA Grapalat" w:hAnsi="GHEA Grapalat"/>
                <w:b/>
                <w:i/>
                <w:sz w:val="16"/>
                <w:szCs w:val="16"/>
              </w:rPr>
              <w:t>6=3+4+5</w:t>
            </w:r>
          </w:p>
        </w:tc>
      </w:tr>
      <w:tr w:rsidR="00307E6D" w:rsidRPr="007216D4"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2DA6C8"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4194D"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2B8639"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8C91E16" w14:textId="77777777" w:rsidR="00307E6D" w:rsidRPr="007216D4" w:rsidRDefault="00307E6D" w:rsidP="002E1C6B">
            <w:pPr>
              <w:widowControl w:val="0"/>
              <w:jc w:val="center"/>
              <w:rPr>
                <w:rFonts w:ascii="GHEA Grapalat" w:hAnsi="GHEA Grapalat"/>
                <w:sz w:val="16"/>
                <w:szCs w:val="16"/>
              </w:rPr>
            </w:pPr>
          </w:p>
        </w:tc>
      </w:tr>
      <w:tr w:rsidR="00307E6D" w:rsidRPr="007216D4"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735B0"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39A19"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70B7FFB"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F39A44A" w14:textId="77777777" w:rsidR="00307E6D" w:rsidRPr="007216D4" w:rsidRDefault="00307E6D" w:rsidP="002E1C6B">
            <w:pPr>
              <w:widowControl w:val="0"/>
              <w:rPr>
                <w:rFonts w:ascii="GHEA Grapalat" w:hAnsi="GHEA Grapalat"/>
                <w:sz w:val="16"/>
                <w:szCs w:val="16"/>
              </w:rPr>
            </w:pPr>
          </w:p>
        </w:tc>
      </w:tr>
      <w:tr w:rsidR="00307E6D" w:rsidRPr="007216D4"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C78E4"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269686"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7696865"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D6E31A" w14:textId="77777777" w:rsidR="00307E6D" w:rsidRPr="007216D4" w:rsidRDefault="00307E6D" w:rsidP="002E1C6B">
            <w:pPr>
              <w:widowControl w:val="0"/>
              <w:jc w:val="center"/>
              <w:rPr>
                <w:rFonts w:ascii="GHEA Grapalat" w:hAnsi="GHEA Grapalat"/>
                <w:sz w:val="16"/>
                <w:szCs w:val="16"/>
              </w:rPr>
            </w:pPr>
          </w:p>
        </w:tc>
      </w:tr>
      <w:tr w:rsidR="00307E6D" w:rsidRPr="007216D4"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4B847"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E68BD"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34F8B2"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4359CEF" w14:textId="77777777" w:rsidR="00307E6D" w:rsidRPr="007216D4" w:rsidRDefault="00307E6D" w:rsidP="002E1C6B">
            <w:pPr>
              <w:widowControl w:val="0"/>
              <w:jc w:val="center"/>
              <w:rPr>
                <w:rFonts w:ascii="GHEA Grapalat" w:hAnsi="GHEA Grapalat"/>
                <w:sz w:val="16"/>
                <w:szCs w:val="16"/>
              </w:rPr>
            </w:pPr>
          </w:p>
        </w:tc>
      </w:tr>
      <w:tr w:rsidR="00307E6D" w:rsidRPr="007216D4"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7216D4" w:rsidRDefault="00307E6D" w:rsidP="002E1C6B">
            <w:pPr>
              <w:widowControl w:val="0"/>
              <w:jc w:val="center"/>
              <w:rPr>
                <w:rFonts w:ascii="GHEA Grapalat" w:hAnsi="GHEA Grapalat"/>
                <w:b/>
                <w:bCs/>
                <w:sz w:val="16"/>
                <w:szCs w:val="16"/>
              </w:rPr>
            </w:pPr>
            <w:r w:rsidRPr="007216D4">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7216D4" w:rsidRDefault="00307E6D" w:rsidP="002E1C6B">
            <w:pPr>
              <w:widowControl w:val="0"/>
              <w:rPr>
                <w:rFonts w:ascii="GHEA Grapalat" w:hAnsi="GHEA Grapalat"/>
                <w:sz w:val="16"/>
                <w:szCs w:val="16"/>
              </w:rPr>
            </w:pPr>
            <w:r w:rsidRPr="007216D4">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4EF257" w14:textId="77777777" w:rsidR="00307E6D" w:rsidRPr="007216D4"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B3D144" w14:textId="77777777" w:rsidR="00307E6D" w:rsidRPr="007216D4"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06FF97E" w14:textId="77777777" w:rsidR="00307E6D" w:rsidRPr="007216D4"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2C31DCF" w14:textId="77777777" w:rsidR="00307E6D" w:rsidRPr="007216D4" w:rsidRDefault="00307E6D" w:rsidP="002E1C6B">
            <w:pPr>
              <w:widowControl w:val="0"/>
              <w:jc w:val="center"/>
              <w:rPr>
                <w:rFonts w:ascii="GHEA Grapalat" w:hAnsi="GHEA Grapalat"/>
                <w:sz w:val="16"/>
                <w:szCs w:val="16"/>
              </w:rPr>
            </w:pPr>
          </w:p>
        </w:tc>
      </w:tr>
    </w:tbl>
    <w:p w14:paraId="5312CE97" w14:textId="77777777" w:rsidR="00307E6D" w:rsidRPr="007216D4" w:rsidRDefault="00307E6D" w:rsidP="00307E6D">
      <w:pPr>
        <w:widowControl w:val="0"/>
        <w:tabs>
          <w:tab w:val="left" w:pos="6804"/>
        </w:tabs>
        <w:jc w:val="center"/>
        <w:rPr>
          <w:rFonts w:ascii="GHEA Grapalat" w:hAnsi="GHEA Grapalat"/>
          <w:sz w:val="16"/>
          <w:szCs w:val="16"/>
        </w:rPr>
      </w:pPr>
      <w:r w:rsidRPr="007216D4">
        <w:rPr>
          <w:rFonts w:ascii="GHEA Grapalat" w:hAnsi="GHEA Grapalat"/>
          <w:sz w:val="16"/>
          <w:szCs w:val="16"/>
        </w:rPr>
        <w:t>_________________________________________________</w:t>
      </w:r>
      <w:r w:rsidRPr="007216D4">
        <w:rPr>
          <w:rFonts w:ascii="GHEA Grapalat" w:hAnsi="GHEA Grapalat"/>
          <w:sz w:val="16"/>
          <w:szCs w:val="16"/>
        </w:rPr>
        <w:tab/>
        <w:t>_________________</w:t>
      </w:r>
    </w:p>
    <w:p w14:paraId="138C4AC7" w14:textId="77777777" w:rsidR="00307E6D" w:rsidRPr="007216D4" w:rsidRDefault="00307E6D" w:rsidP="00307E6D">
      <w:pPr>
        <w:widowControl w:val="0"/>
        <w:tabs>
          <w:tab w:val="left" w:pos="7513"/>
        </w:tabs>
        <w:ind w:left="709"/>
        <w:jc w:val="both"/>
        <w:rPr>
          <w:rFonts w:ascii="GHEA Grapalat" w:hAnsi="GHEA Grapalat" w:cs="Arial"/>
          <w:sz w:val="16"/>
          <w:szCs w:val="16"/>
        </w:rPr>
      </w:pPr>
      <w:r w:rsidRPr="007216D4">
        <w:rPr>
          <w:rFonts w:ascii="GHEA Grapalat" w:hAnsi="GHEA Grapalat"/>
          <w:sz w:val="16"/>
          <w:szCs w:val="16"/>
        </w:rPr>
        <w:t>наименование участника (должность, имя, фамилия руководителя)</w:t>
      </w:r>
      <w:r w:rsidRPr="007216D4">
        <w:rPr>
          <w:rFonts w:ascii="GHEA Grapalat" w:hAnsi="GHEA Grapalat"/>
          <w:sz w:val="16"/>
          <w:szCs w:val="16"/>
        </w:rPr>
        <w:tab/>
        <w:t>подпись</w:t>
      </w:r>
    </w:p>
    <w:p w14:paraId="081D788E" w14:textId="77777777" w:rsidR="00307E6D" w:rsidRPr="007216D4" w:rsidRDefault="00307E6D" w:rsidP="00307E6D">
      <w:pPr>
        <w:widowControl w:val="0"/>
        <w:jc w:val="both"/>
        <w:rPr>
          <w:rFonts w:ascii="GHEA Grapalat" w:hAnsi="GHEA Grapalat"/>
          <w:sz w:val="16"/>
          <w:szCs w:val="16"/>
          <w:lang w:val="es-ES"/>
        </w:rPr>
      </w:pPr>
    </w:p>
    <w:p w14:paraId="6DA6A544" w14:textId="77777777" w:rsidR="00307E6D" w:rsidRPr="007216D4" w:rsidRDefault="00307E6D" w:rsidP="00307E6D">
      <w:pPr>
        <w:widowControl w:val="0"/>
        <w:jc w:val="right"/>
        <w:rPr>
          <w:rFonts w:ascii="GHEA Grapalat" w:hAnsi="GHEA Grapalat"/>
          <w:sz w:val="16"/>
          <w:szCs w:val="16"/>
        </w:rPr>
      </w:pPr>
      <w:r w:rsidRPr="007216D4">
        <w:rPr>
          <w:rFonts w:ascii="GHEA Grapalat" w:hAnsi="GHEA Grapalat"/>
          <w:sz w:val="16"/>
          <w:szCs w:val="16"/>
        </w:rPr>
        <w:t>М. П.</w:t>
      </w:r>
    </w:p>
    <w:p w14:paraId="2D1F1F0F" w14:textId="77777777" w:rsidR="00307E6D" w:rsidRPr="007216D4" w:rsidRDefault="00307E6D" w:rsidP="00307E6D">
      <w:pPr>
        <w:rPr>
          <w:rFonts w:ascii="GHEA Grapalat" w:hAnsi="GHEA Grapalat"/>
          <w:b/>
          <w:sz w:val="16"/>
          <w:szCs w:val="16"/>
        </w:rPr>
      </w:pPr>
      <w:r w:rsidRPr="007216D4">
        <w:rPr>
          <w:rFonts w:ascii="GHEA Grapalat" w:hAnsi="GHEA Grapalat"/>
          <w:b/>
          <w:sz w:val="16"/>
          <w:szCs w:val="16"/>
        </w:rPr>
        <w:br w:type="page"/>
      </w:r>
    </w:p>
    <w:p w14:paraId="7C6FAEF9" w14:textId="77777777" w:rsidR="003D2FE2" w:rsidRPr="007216D4" w:rsidRDefault="003D2FE2" w:rsidP="001A6674">
      <w:pPr>
        <w:widowControl w:val="0"/>
        <w:jc w:val="right"/>
        <w:rPr>
          <w:rFonts w:ascii="GHEA Grapalat" w:hAnsi="GHEA Grapalat" w:cs="GHEA Grapalat"/>
          <w:i/>
          <w:sz w:val="16"/>
          <w:szCs w:val="16"/>
        </w:rPr>
      </w:pPr>
      <w:r w:rsidRPr="007216D4">
        <w:rPr>
          <w:rFonts w:ascii="GHEA Grapalat" w:hAnsi="GHEA Grapalat"/>
          <w:i/>
          <w:sz w:val="16"/>
          <w:szCs w:val="16"/>
        </w:rPr>
        <w:lastRenderedPageBreak/>
        <w:t>Приложение № 4.1</w:t>
      </w:r>
    </w:p>
    <w:p w14:paraId="63988708" w14:textId="2ACADB0B" w:rsidR="003D2FE2" w:rsidRPr="007216D4" w:rsidRDefault="003D2FE2" w:rsidP="001A6674">
      <w:pPr>
        <w:widowControl w:val="0"/>
        <w:jc w:val="right"/>
        <w:rPr>
          <w:rFonts w:ascii="GHEA Grapalat" w:hAnsi="GHEA Grapalat" w:cs="GHEA Grapalat"/>
          <w:i/>
          <w:sz w:val="16"/>
          <w:szCs w:val="16"/>
        </w:rPr>
      </w:pPr>
      <w:r w:rsidRPr="007216D4">
        <w:rPr>
          <w:rFonts w:ascii="GHEA Grapalat" w:hAnsi="GHEA Grapalat"/>
          <w:i/>
          <w:sz w:val="16"/>
          <w:szCs w:val="16"/>
        </w:rPr>
        <w:t xml:space="preserve">к Приглашению на </w:t>
      </w:r>
      <w:r w:rsidR="009B1045" w:rsidRPr="007216D4">
        <w:rPr>
          <w:rFonts w:ascii="GHEA Grapalat" w:hAnsi="GHEA Grapalat"/>
          <w:b/>
          <w:sz w:val="16"/>
          <w:szCs w:val="16"/>
        </w:rPr>
        <w:t>запрос цитаты</w:t>
      </w:r>
      <w:r w:rsidRPr="007216D4">
        <w:rPr>
          <w:rFonts w:ascii="GHEA Grapalat" w:hAnsi="GHEA Grapalat" w:cs="GHEA Grapalat"/>
          <w:i/>
          <w:sz w:val="16"/>
          <w:szCs w:val="16"/>
        </w:rPr>
        <w:br/>
      </w:r>
      <w:r w:rsidRPr="007216D4">
        <w:rPr>
          <w:rFonts w:ascii="GHEA Grapalat" w:hAnsi="GHEA Grapalat"/>
          <w:i/>
          <w:sz w:val="16"/>
          <w:szCs w:val="16"/>
        </w:rPr>
        <w:t xml:space="preserve">под кодом </w:t>
      </w:r>
      <w:r w:rsidR="00796285">
        <w:rPr>
          <w:rFonts w:ascii="GHEA Grapalat" w:hAnsi="GHEA Grapalat" w:cs="Arial"/>
          <w:b/>
          <w:sz w:val="16"/>
          <w:szCs w:val="16"/>
          <w:lang w:val="hy-AM"/>
        </w:rPr>
        <w:t>ՀՀ-ԱՄ-ԱՀ-ՀԳՄՀ-ԳՀԱՊՁԲ-03/24</w:t>
      </w:r>
    </w:p>
    <w:p w14:paraId="6D81326B" w14:textId="77777777" w:rsidR="003D2FE2" w:rsidRPr="007216D4" w:rsidRDefault="003D2FE2" w:rsidP="001A6674">
      <w:pPr>
        <w:widowControl w:val="0"/>
        <w:jc w:val="center"/>
        <w:rPr>
          <w:rFonts w:ascii="GHEA Grapalat" w:hAnsi="GHEA Grapalat"/>
          <w:b/>
          <w:sz w:val="16"/>
          <w:szCs w:val="16"/>
        </w:rPr>
      </w:pPr>
    </w:p>
    <w:p w14:paraId="10781E06" w14:textId="77777777" w:rsidR="003D2FE2" w:rsidRPr="007216D4" w:rsidRDefault="003D2FE2" w:rsidP="001A6674">
      <w:pPr>
        <w:widowControl w:val="0"/>
        <w:jc w:val="center"/>
        <w:rPr>
          <w:rFonts w:ascii="GHEA Grapalat" w:hAnsi="GHEA Grapalat" w:cs="GHEA Grapalat"/>
          <w:b/>
          <w:sz w:val="16"/>
          <w:szCs w:val="16"/>
        </w:rPr>
      </w:pPr>
      <w:r w:rsidRPr="007216D4">
        <w:rPr>
          <w:rFonts w:ascii="GHEA Grapalat" w:hAnsi="GHEA Grapalat"/>
          <w:b/>
          <w:sz w:val="16"/>
          <w:szCs w:val="16"/>
        </w:rPr>
        <w:t xml:space="preserve">СОГЛАШЕНИЕ О НЕУСТОЙКЕ </w:t>
      </w:r>
    </w:p>
    <w:p w14:paraId="6B247610" w14:textId="77777777" w:rsidR="003D2FE2" w:rsidRPr="007216D4" w:rsidRDefault="003D2FE2" w:rsidP="001A6674">
      <w:pPr>
        <w:widowControl w:val="0"/>
        <w:jc w:val="center"/>
        <w:rPr>
          <w:rFonts w:ascii="GHEA Grapalat" w:hAnsi="GHEA Grapalat" w:cs="GHEA Grapalat"/>
          <w:b/>
          <w:sz w:val="16"/>
          <w:szCs w:val="16"/>
        </w:rPr>
      </w:pPr>
      <w:r w:rsidRPr="007216D4">
        <w:rPr>
          <w:rFonts w:ascii="GHEA Grapalat" w:hAnsi="GHEA Grapalat"/>
          <w:b/>
          <w:sz w:val="16"/>
          <w:szCs w:val="16"/>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216D4" w14:paraId="62F49FBE" w14:textId="77777777" w:rsidTr="00B932B8">
        <w:tc>
          <w:tcPr>
            <w:tcW w:w="4786" w:type="dxa"/>
          </w:tcPr>
          <w:p w14:paraId="70D23241" w14:textId="77777777" w:rsidR="003D2FE2" w:rsidRPr="007216D4" w:rsidRDefault="003D2FE2" w:rsidP="001A6674">
            <w:pPr>
              <w:widowControl w:val="0"/>
              <w:rPr>
                <w:rFonts w:ascii="GHEA Grapalat" w:hAnsi="GHEA Grapalat" w:cs="GHEA Grapalat"/>
                <w:b/>
                <w:sz w:val="16"/>
                <w:szCs w:val="16"/>
                <w:lang w:val="en-US"/>
              </w:rPr>
            </w:pPr>
            <w:r w:rsidRPr="007216D4">
              <w:rPr>
                <w:rFonts w:ascii="GHEA Grapalat" w:hAnsi="GHEA Grapalat"/>
                <w:sz w:val="16"/>
                <w:szCs w:val="16"/>
              </w:rPr>
              <w:t>г. Ереван</w:t>
            </w:r>
          </w:p>
        </w:tc>
        <w:tc>
          <w:tcPr>
            <w:tcW w:w="4500" w:type="dxa"/>
          </w:tcPr>
          <w:p w14:paraId="4ADEDDED" w14:textId="77777777" w:rsidR="003D2FE2" w:rsidRPr="007216D4" w:rsidRDefault="003D2FE2" w:rsidP="001A6674">
            <w:pPr>
              <w:widowControl w:val="0"/>
              <w:jc w:val="right"/>
              <w:rPr>
                <w:rFonts w:ascii="GHEA Grapalat" w:hAnsi="GHEA Grapalat" w:cs="GHEA Grapalat"/>
                <w:b/>
                <w:sz w:val="16"/>
                <w:szCs w:val="16"/>
              </w:rPr>
            </w:pPr>
            <w:r w:rsidRPr="007216D4">
              <w:rPr>
                <w:rFonts w:ascii="GHEA Grapalat" w:hAnsi="GHEA Grapalat"/>
                <w:sz w:val="16"/>
                <w:szCs w:val="16"/>
              </w:rPr>
              <w:t>"</w:t>
            </w:r>
            <w:r w:rsidRPr="007216D4">
              <w:rPr>
                <w:rFonts w:ascii="GHEA Grapalat" w:hAnsi="GHEA Grapalat"/>
                <w:sz w:val="16"/>
                <w:szCs w:val="16"/>
                <w:lang w:val="en-US"/>
              </w:rPr>
              <w:tab/>
            </w:r>
            <w:r w:rsidRPr="007216D4">
              <w:rPr>
                <w:rFonts w:ascii="GHEA Grapalat" w:hAnsi="GHEA Grapalat"/>
                <w:sz w:val="16"/>
                <w:szCs w:val="16"/>
              </w:rPr>
              <w:t xml:space="preserve">" </w:t>
            </w:r>
            <w:r w:rsidRPr="007216D4">
              <w:rPr>
                <w:rFonts w:ascii="GHEA Grapalat" w:hAnsi="GHEA Grapalat"/>
                <w:sz w:val="16"/>
                <w:szCs w:val="16"/>
                <w:lang w:val="en-US"/>
              </w:rPr>
              <w:tab/>
            </w:r>
            <w:r w:rsidRPr="007216D4">
              <w:rPr>
                <w:rFonts w:ascii="GHEA Grapalat" w:hAnsi="GHEA Grapalat"/>
                <w:sz w:val="16"/>
                <w:szCs w:val="16"/>
              </w:rPr>
              <w:t>20</w:t>
            </w:r>
            <w:r w:rsidRPr="007216D4">
              <w:rPr>
                <w:rFonts w:ascii="GHEA Grapalat" w:hAnsi="GHEA Grapalat"/>
                <w:sz w:val="16"/>
                <w:szCs w:val="16"/>
                <w:lang w:val="en-US"/>
              </w:rPr>
              <w:tab/>
            </w:r>
            <w:r w:rsidRPr="007216D4">
              <w:rPr>
                <w:rFonts w:ascii="GHEA Grapalat" w:hAnsi="GHEA Grapalat"/>
                <w:sz w:val="16"/>
                <w:szCs w:val="16"/>
              </w:rPr>
              <w:t>г.</w:t>
            </w:r>
            <w:r w:rsidRPr="007216D4">
              <w:rPr>
                <w:rStyle w:val="FootnoteReference"/>
                <w:rFonts w:ascii="GHEA Grapalat" w:hAnsi="GHEA Grapalat"/>
                <w:sz w:val="16"/>
                <w:szCs w:val="16"/>
              </w:rPr>
              <w:footnoteReference w:customMarkFollows="1" w:id="9"/>
              <w:t>**</w:t>
            </w:r>
          </w:p>
        </w:tc>
      </w:tr>
    </w:tbl>
    <w:p w14:paraId="5DA12346" w14:textId="77777777" w:rsidR="003D2FE2" w:rsidRPr="007216D4" w:rsidRDefault="003D2FE2" w:rsidP="001A6674">
      <w:pPr>
        <w:widowControl w:val="0"/>
        <w:rPr>
          <w:rFonts w:ascii="GHEA Grapalat" w:hAnsi="GHEA Grapalat" w:cs="GHEA Grapalat"/>
          <w:b/>
          <w:sz w:val="16"/>
          <w:szCs w:val="16"/>
        </w:rPr>
      </w:pPr>
    </w:p>
    <w:p w14:paraId="09D319D0" w14:textId="77777777" w:rsidR="003D2FE2" w:rsidRPr="007216D4" w:rsidRDefault="003D2FE2" w:rsidP="001A6674">
      <w:pPr>
        <w:widowControl w:val="0"/>
        <w:jc w:val="both"/>
        <w:rPr>
          <w:rFonts w:ascii="GHEA Grapalat" w:hAnsi="GHEA Grapalat" w:cs="GHEA Grapalat"/>
          <w:sz w:val="16"/>
          <w:szCs w:val="16"/>
          <w:u w:val="single"/>
          <w:vertAlign w:val="subscript"/>
        </w:rPr>
      </w:pPr>
      <w:r w:rsidRPr="007216D4">
        <w:rPr>
          <w:rFonts w:ascii="GHEA Grapalat" w:hAnsi="GHEA Grapalat"/>
          <w:sz w:val="16"/>
          <w:szCs w:val="16"/>
        </w:rPr>
        <w:t>_______________________________________________, в лице директора Компании,</w:t>
      </w:r>
    </w:p>
    <w:p w14:paraId="0291EAD3" w14:textId="77777777" w:rsidR="003D2FE2" w:rsidRPr="007216D4" w:rsidRDefault="003D2FE2" w:rsidP="001A6674">
      <w:pPr>
        <w:widowControl w:val="0"/>
        <w:ind w:left="1843"/>
        <w:jc w:val="both"/>
        <w:rPr>
          <w:rFonts w:ascii="GHEA Grapalat" w:hAnsi="GHEA Grapalat"/>
          <w:sz w:val="16"/>
          <w:szCs w:val="16"/>
          <w:vertAlign w:val="superscript"/>
          <w:lang w:val="en-US"/>
        </w:rPr>
      </w:pPr>
      <w:r w:rsidRPr="007216D4">
        <w:rPr>
          <w:rFonts w:ascii="GHEA Grapalat" w:hAnsi="GHEA Grapalat"/>
          <w:sz w:val="16"/>
          <w:szCs w:val="16"/>
          <w:vertAlign w:val="superscript"/>
        </w:rPr>
        <w:t>наименование Компании</w:t>
      </w:r>
    </w:p>
    <w:p w14:paraId="32EA6536" w14:textId="77777777" w:rsidR="003D2FE2" w:rsidRPr="007216D4" w:rsidRDefault="003D2FE2" w:rsidP="001A6674">
      <w:pPr>
        <w:widowControl w:val="0"/>
        <w:jc w:val="both"/>
        <w:rPr>
          <w:rFonts w:ascii="GHEA Grapalat" w:hAnsi="GHEA Grapalat"/>
          <w:sz w:val="16"/>
          <w:szCs w:val="16"/>
          <w:lang w:val="en-US"/>
        </w:rPr>
      </w:pPr>
      <w:r w:rsidRPr="007216D4">
        <w:rPr>
          <w:rFonts w:ascii="GHEA Grapalat" w:hAnsi="GHEA Grapalat"/>
          <w:sz w:val="16"/>
          <w:szCs w:val="16"/>
          <w:lang w:val="en-US"/>
        </w:rPr>
        <w:t>_________________________________________________________________________</w:t>
      </w:r>
    </w:p>
    <w:p w14:paraId="6539AA2D" w14:textId="77777777" w:rsidR="003D2FE2" w:rsidRPr="007216D4" w:rsidRDefault="003D2FE2" w:rsidP="001A6674">
      <w:pPr>
        <w:widowControl w:val="0"/>
        <w:jc w:val="center"/>
        <w:rPr>
          <w:rFonts w:ascii="GHEA Grapalat" w:hAnsi="GHEA Grapalat"/>
          <w:sz w:val="16"/>
          <w:szCs w:val="16"/>
          <w:vertAlign w:val="superscript"/>
        </w:rPr>
      </w:pPr>
      <w:r w:rsidRPr="007216D4">
        <w:rPr>
          <w:rFonts w:ascii="GHEA Grapalat" w:hAnsi="GHEA Grapalat"/>
          <w:sz w:val="16"/>
          <w:szCs w:val="16"/>
          <w:vertAlign w:val="superscript"/>
        </w:rPr>
        <w:t>имя, фамилия, паспортные данные директора компании</w:t>
      </w:r>
    </w:p>
    <w:p w14:paraId="70425DDB" w14:textId="77777777" w:rsidR="003D2FE2" w:rsidRPr="007216D4" w:rsidRDefault="003D2FE2" w:rsidP="001A6674">
      <w:pPr>
        <w:widowControl w:val="0"/>
        <w:jc w:val="both"/>
        <w:rPr>
          <w:rFonts w:ascii="GHEA Grapalat" w:hAnsi="GHEA Grapalat" w:cs="GHEA Grapalat"/>
          <w:sz w:val="16"/>
          <w:szCs w:val="16"/>
        </w:rPr>
      </w:pPr>
      <w:r w:rsidRPr="007216D4">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7216D4" w:rsidRDefault="003D2FE2" w:rsidP="001A6674">
      <w:pPr>
        <w:widowControl w:val="0"/>
        <w:ind w:firstLine="709"/>
        <w:jc w:val="both"/>
        <w:rPr>
          <w:rFonts w:ascii="GHEA Grapalat" w:hAnsi="GHEA Grapalat" w:cs="GHEA Grapalat"/>
          <w:sz w:val="16"/>
          <w:szCs w:val="16"/>
        </w:rPr>
      </w:pPr>
    </w:p>
    <w:p w14:paraId="4BCD1147" w14:textId="77777777" w:rsidR="003D2FE2" w:rsidRPr="007216D4" w:rsidRDefault="003D2FE2" w:rsidP="001A6674">
      <w:pPr>
        <w:widowControl w:val="0"/>
        <w:jc w:val="center"/>
        <w:rPr>
          <w:rFonts w:ascii="GHEA Grapalat" w:hAnsi="GHEA Grapalat" w:cs="GHEA Grapalat"/>
          <w:b/>
          <w:bCs/>
          <w:sz w:val="16"/>
          <w:szCs w:val="16"/>
        </w:rPr>
      </w:pPr>
      <w:r w:rsidRPr="007216D4">
        <w:rPr>
          <w:rFonts w:ascii="GHEA Grapalat" w:hAnsi="GHEA Grapalat"/>
          <w:b/>
          <w:sz w:val="16"/>
          <w:szCs w:val="16"/>
        </w:rPr>
        <w:t>1. Предмет соглашения</w:t>
      </w:r>
    </w:p>
    <w:p w14:paraId="151CB859" w14:textId="77777777" w:rsidR="003D2FE2" w:rsidRPr="007216D4" w:rsidRDefault="003D2FE2" w:rsidP="001A6674">
      <w:pPr>
        <w:widowControl w:val="0"/>
        <w:tabs>
          <w:tab w:val="left" w:pos="567"/>
        </w:tabs>
        <w:jc w:val="both"/>
        <w:rPr>
          <w:rFonts w:ascii="GHEA Grapalat" w:hAnsi="GHEA Grapalat" w:cs="GHEA Grapalat"/>
          <w:spacing w:val="-6"/>
          <w:sz w:val="16"/>
          <w:szCs w:val="16"/>
        </w:rPr>
      </w:pPr>
      <w:r w:rsidRPr="007216D4">
        <w:rPr>
          <w:rFonts w:ascii="GHEA Grapalat" w:hAnsi="GHEA Grapalat"/>
          <w:sz w:val="16"/>
          <w:szCs w:val="16"/>
        </w:rPr>
        <w:t>1</w:t>
      </w:r>
      <w:r w:rsidRPr="007216D4">
        <w:rPr>
          <w:rFonts w:ascii="GHEA Grapalat" w:hAnsi="GHEA Grapalat"/>
          <w:spacing w:val="-6"/>
          <w:sz w:val="16"/>
          <w:szCs w:val="16"/>
        </w:rPr>
        <w:t>.1.</w:t>
      </w:r>
      <w:r w:rsidRPr="007216D4">
        <w:rPr>
          <w:rFonts w:ascii="GHEA Grapalat" w:hAnsi="GHEA Grapalat"/>
          <w:spacing w:val="-6"/>
          <w:sz w:val="16"/>
          <w:szCs w:val="16"/>
        </w:rPr>
        <w:tab/>
        <w:t xml:space="preserve">Компания участвует в организованной ___________________ *(далее — Заказчик) </w:t>
      </w:r>
    </w:p>
    <w:p w14:paraId="09D8E2DC" w14:textId="77777777" w:rsidR="003D2FE2" w:rsidRPr="007216D4" w:rsidRDefault="003D2FE2" w:rsidP="001A6674">
      <w:pPr>
        <w:widowControl w:val="0"/>
        <w:tabs>
          <w:tab w:val="left" w:pos="284"/>
        </w:tabs>
        <w:ind w:left="5245"/>
        <w:jc w:val="both"/>
        <w:rPr>
          <w:rFonts w:ascii="GHEA Grapalat" w:hAnsi="GHEA Grapalat" w:cs="GHEA Grapalat"/>
          <w:sz w:val="16"/>
          <w:szCs w:val="16"/>
        </w:rPr>
      </w:pPr>
      <w:r w:rsidRPr="007216D4">
        <w:rPr>
          <w:rFonts w:ascii="GHEA Grapalat" w:hAnsi="GHEA Grapalat"/>
          <w:sz w:val="16"/>
          <w:szCs w:val="16"/>
          <w:vertAlign w:val="superscript"/>
        </w:rPr>
        <w:t>наименование заказчика</w:t>
      </w:r>
    </w:p>
    <w:p w14:paraId="3C1E75DF" w14:textId="53A56E70" w:rsidR="003D2FE2" w:rsidRPr="007216D4" w:rsidRDefault="003D2FE2" w:rsidP="001A6674">
      <w:pPr>
        <w:widowControl w:val="0"/>
        <w:jc w:val="both"/>
        <w:rPr>
          <w:rFonts w:ascii="GHEA Grapalat" w:hAnsi="GHEA Grapalat" w:cs="GHEA Grapalat"/>
          <w:sz w:val="16"/>
          <w:szCs w:val="16"/>
        </w:rPr>
      </w:pPr>
      <w:r w:rsidRPr="007216D4">
        <w:rPr>
          <w:rFonts w:ascii="GHEA Grapalat" w:hAnsi="GHEA Grapalat"/>
          <w:sz w:val="16"/>
          <w:szCs w:val="16"/>
        </w:rPr>
        <w:t xml:space="preserve">процедуре закупок под кодом </w:t>
      </w:r>
      <w:r w:rsidR="00796285">
        <w:rPr>
          <w:rFonts w:ascii="GHEA Grapalat" w:hAnsi="GHEA Grapalat" w:cs="Arial"/>
          <w:b/>
          <w:sz w:val="16"/>
          <w:szCs w:val="16"/>
          <w:lang w:val="hy-AM"/>
        </w:rPr>
        <w:t>ՀՀ-ԱՄ-ԱՀ-ՀԳՄՀ-ԳՀԱՊՁԲ-03/24</w:t>
      </w:r>
    </w:p>
    <w:p w14:paraId="779CBF7B" w14:textId="77777777" w:rsidR="003D2FE2" w:rsidRPr="007216D4" w:rsidRDefault="003D2FE2"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1.2.</w:t>
      </w:r>
      <w:r w:rsidRPr="007216D4">
        <w:rPr>
          <w:rFonts w:ascii="GHEA Grapalat" w:hAnsi="GHEA Grapalat"/>
          <w:sz w:val="16"/>
          <w:szCs w:val="16"/>
        </w:rPr>
        <w:tab/>
      </w:r>
      <w:r w:rsidRPr="007216D4">
        <w:rPr>
          <w:rFonts w:ascii="GHEA Grapalat" w:hAnsi="GHEA Grapalat" w:cs="GHEA Grapalat"/>
          <w:sz w:val="16"/>
          <w:szCs w:val="16"/>
        </w:rPr>
        <w:t xml:space="preserve">В качестве участника, </w:t>
      </w:r>
      <w:r w:rsidRPr="007216D4">
        <w:rPr>
          <w:rFonts w:ascii="GHEA Grapalat" w:hAnsi="GHEA Grapalat" w:cs="GHEA Grapalat"/>
          <w:sz w:val="16"/>
          <w:szCs w:val="16"/>
          <w:lang w:val="hy-AM"/>
        </w:rPr>
        <w:t>օ</w:t>
      </w:r>
      <w:r w:rsidRPr="007216D4">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216D4">
        <w:rPr>
          <w:rFonts w:ascii="GHEA Grapalat" w:hAnsi="GHEA Grapalat" w:cs="GHEA Grapalat"/>
          <w:sz w:val="16"/>
          <w:szCs w:val="16"/>
          <w:lang w:val="en-US"/>
        </w:rPr>
        <w:t>K</w:t>
      </w:r>
      <w:r w:rsidRPr="007216D4">
        <w:rPr>
          <w:rFonts w:ascii="GHEA Grapalat" w:hAnsi="GHEA Grapalat" w:cs="GHEA Grapalat"/>
          <w:sz w:val="16"/>
          <w:szCs w:val="16"/>
        </w:rPr>
        <w:t xml:space="preserve">омпания </w:t>
      </w:r>
      <w:r w:rsidRPr="007216D4">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1.3.</w:t>
      </w:r>
      <w:r w:rsidRPr="007216D4">
        <w:rPr>
          <w:rFonts w:ascii="GHEA Grapalat" w:hAnsi="GHEA Grapalat"/>
          <w:sz w:val="16"/>
          <w:szCs w:val="16"/>
        </w:rPr>
        <w:tab/>
        <w:t>Подписав платежное требование (далее — Требование), прилагаемое к</w:t>
      </w:r>
      <w:r w:rsidRPr="007216D4">
        <w:rPr>
          <w:sz w:val="16"/>
          <w:szCs w:val="16"/>
          <w:lang w:val="en-US"/>
        </w:rPr>
        <w:t> </w:t>
      </w:r>
      <w:r w:rsidRPr="007216D4">
        <w:rPr>
          <w:rFonts w:ascii="GHEA Grapalat" w:hAnsi="GHEA Grapalat"/>
          <w:sz w:val="16"/>
          <w:szCs w:val="16"/>
        </w:rPr>
        <w:t xml:space="preserve">настоящему Соглашению о неустойке, Компания безотзывно соглашается, что: </w:t>
      </w:r>
    </w:p>
    <w:p w14:paraId="4042AE68"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а)</w:t>
      </w:r>
      <w:r w:rsidRPr="007216D4">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б)</w:t>
      </w:r>
      <w:r w:rsidRPr="007216D4">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в)</w:t>
      </w:r>
      <w:r w:rsidRPr="007216D4">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г)</w:t>
      </w:r>
      <w:r w:rsidRPr="007216D4">
        <w:rPr>
          <w:rFonts w:ascii="GHEA Grapalat" w:hAnsi="GHEA Grapalat"/>
          <w:sz w:val="16"/>
          <w:szCs w:val="16"/>
        </w:rPr>
        <w:tab/>
        <w:t>Компания подтверждает, что акцептовала Требование в полном размере суммы неустойки.</w:t>
      </w:r>
    </w:p>
    <w:p w14:paraId="65E284C6"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д)</w:t>
      </w:r>
      <w:r w:rsidRPr="007216D4">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1.4.</w:t>
      </w:r>
      <w:r w:rsidRPr="007216D4">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216D4">
        <w:rPr>
          <w:rFonts w:ascii="Courier New" w:hAnsi="Courier New" w:cs="Courier New"/>
          <w:sz w:val="16"/>
          <w:szCs w:val="16"/>
          <w:lang w:val="en-US"/>
        </w:rPr>
        <w:t> </w:t>
      </w:r>
      <w:r w:rsidRPr="007216D4">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9995DE"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1.5.</w:t>
      </w:r>
      <w:r w:rsidRPr="007216D4">
        <w:rPr>
          <w:rFonts w:ascii="GHEA Grapalat" w:hAnsi="GHEA Grapalat"/>
          <w:sz w:val="16"/>
          <w:szCs w:val="16"/>
        </w:rPr>
        <w:tab/>
        <w:t>Заказчик может представить в Банк-плательщик иные дополнительные документы.</w:t>
      </w:r>
    </w:p>
    <w:p w14:paraId="7C1728A2"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1.6. Банк не несет какой-либо ответственности за риски (понесенные</w:t>
      </w:r>
      <w:r w:rsidRPr="007216D4">
        <w:rPr>
          <w:rFonts w:ascii="Courier New" w:hAnsi="Courier New" w:cs="Courier New"/>
          <w:sz w:val="16"/>
          <w:szCs w:val="16"/>
          <w:lang w:val="en-US"/>
        </w:rPr>
        <w:t> </w:t>
      </w:r>
      <w:r w:rsidRPr="007216D4">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7216D4">
        <w:rPr>
          <w:rFonts w:ascii="Courier New" w:hAnsi="Courier New" w:cs="Courier New"/>
          <w:sz w:val="16"/>
          <w:szCs w:val="16"/>
          <w:lang w:val="en-US"/>
        </w:rPr>
        <w:t> </w:t>
      </w:r>
      <w:r w:rsidRPr="007216D4">
        <w:rPr>
          <w:rFonts w:ascii="GHEA Grapalat" w:hAnsi="GHEA Grapalat"/>
          <w:sz w:val="16"/>
          <w:szCs w:val="16"/>
        </w:rPr>
        <w:t>Требовании. Банк не обязан проверять факты нарушения Компанией условий договора.</w:t>
      </w:r>
    </w:p>
    <w:p w14:paraId="1F7EB788"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1.7.</w:t>
      </w:r>
      <w:r w:rsidRPr="007216D4">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1.8.</w:t>
      </w:r>
      <w:r w:rsidRPr="007216D4">
        <w:rPr>
          <w:rFonts w:ascii="GHEA Grapalat" w:hAnsi="GHEA Grapalat"/>
          <w:sz w:val="16"/>
          <w:szCs w:val="16"/>
        </w:rPr>
        <w:tab/>
        <w:t>В случае если в течение десяти рабочих дней после представления в</w:t>
      </w:r>
      <w:r w:rsidRPr="007216D4">
        <w:rPr>
          <w:rFonts w:ascii="Courier New" w:hAnsi="Courier New" w:cs="Courier New"/>
          <w:sz w:val="16"/>
          <w:szCs w:val="16"/>
          <w:lang w:val="en-US"/>
        </w:rPr>
        <w:t> </w:t>
      </w:r>
      <w:r w:rsidRPr="007216D4">
        <w:rPr>
          <w:rFonts w:ascii="GHEA Grapalat" w:hAnsi="GHEA Grapalat"/>
          <w:sz w:val="16"/>
          <w:szCs w:val="16"/>
        </w:rPr>
        <w:t>Банк настоящего Соглашения и прилагаемого Требования по независящим от</w:t>
      </w:r>
      <w:r w:rsidRPr="007216D4">
        <w:rPr>
          <w:rFonts w:ascii="Courier New" w:hAnsi="Courier New" w:cs="Courier New"/>
          <w:sz w:val="16"/>
          <w:szCs w:val="16"/>
          <w:lang w:val="en-US"/>
        </w:rPr>
        <w:t> </w:t>
      </w:r>
      <w:r w:rsidRPr="007216D4">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216D4">
        <w:rPr>
          <w:rFonts w:ascii="Courier New" w:hAnsi="Courier New" w:cs="Courier New"/>
          <w:sz w:val="16"/>
          <w:szCs w:val="16"/>
          <w:lang w:val="en-US"/>
        </w:rPr>
        <w:t> </w:t>
      </w:r>
      <w:r w:rsidRPr="007216D4">
        <w:rPr>
          <w:rFonts w:ascii="GHEA Grapalat" w:hAnsi="GHEA Grapalat"/>
          <w:sz w:val="16"/>
          <w:szCs w:val="16"/>
        </w:rPr>
        <w:t>неуплатой.</w:t>
      </w:r>
    </w:p>
    <w:p w14:paraId="30141F27" w14:textId="77777777" w:rsidR="003D2FE2" w:rsidRPr="007216D4" w:rsidRDefault="003D2FE2" w:rsidP="001A6674">
      <w:pPr>
        <w:widowControl w:val="0"/>
        <w:jc w:val="center"/>
        <w:rPr>
          <w:rFonts w:ascii="GHEA Grapalat" w:hAnsi="GHEA Grapalat" w:cs="GHEA Grapalat"/>
          <w:b/>
          <w:bCs/>
          <w:sz w:val="16"/>
          <w:szCs w:val="16"/>
        </w:rPr>
      </w:pPr>
      <w:r w:rsidRPr="007216D4">
        <w:rPr>
          <w:rFonts w:ascii="GHEA Grapalat" w:hAnsi="GHEA Grapalat"/>
          <w:b/>
          <w:sz w:val="16"/>
          <w:szCs w:val="16"/>
        </w:rPr>
        <w:t>2. Иные условия</w:t>
      </w:r>
    </w:p>
    <w:p w14:paraId="0EFBF443" w14:textId="77777777" w:rsidR="003D2FE2" w:rsidRPr="007216D4" w:rsidRDefault="003D2FE2"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2.1.</w:t>
      </w:r>
      <w:r w:rsidRPr="007216D4">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w:t>
      </w:r>
      <w:r w:rsidRPr="007216D4">
        <w:rPr>
          <w:rFonts w:ascii="GHEA Grapalat" w:hAnsi="GHEA Grapalat"/>
          <w:sz w:val="16"/>
          <w:szCs w:val="16"/>
        </w:rPr>
        <w:tab/>
        <w:t xml:space="preserve">Представив настоящее Соглашение и прилагаемое Требование в Банк-плательщик: </w:t>
      </w:r>
    </w:p>
    <w:p w14:paraId="2548428A" w14:textId="77777777" w:rsidR="003D2FE2" w:rsidRPr="007216D4"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2.2.1.</w:t>
      </w:r>
      <w:r w:rsidRPr="007216D4">
        <w:rPr>
          <w:rFonts w:ascii="GHEA Grapalat" w:hAnsi="GHEA Grapalat"/>
          <w:sz w:val="16"/>
          <w:szCs w:val="16"/>
        </w:rPr>
        <w:tab/>
        <w:t>Заказчик подтверждает, что Компания допустила нарушение договорных обязательств, а</w:t>
      </w:r>
    </w:p>
    <w:p w14:paraId="602D72AF" w14:textId="77777777" w:rsidR="003D2FE2" w:rsidRPr="007216D4" w:rsidDel="00A13215" w:rsidRDefault="003D2FE2"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2.2.2.</w:t>
      </w:r>
      <w:r w:rsidRPr="007216D4">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959983" w14:textId="77777777" w:rsidR="003D2FE2" w:rsidRPr="007216D4" w:rsidRDefault="003D2FE2"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2.3.</w:t>
      </w:r>
      <w:r w:rsidRPr="007216D4">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7216D4" w:rsidRDefault="003D2FE2" w:rsidP="001A6674">
      <w:pPr>
        <w:widowControl w:val="0"/>
        <w:ind w:firstLine="567"/>
        <w:jc w:val="center"/>
        <w:rPr>
          <w:rFonts w:ascii="GHEA Grapalat" w:hAnsi="GHEA Grapalat"/>
          <w:b/>
          <w:sz w:val="16"/>
          <w:szCs w:val="16"/>
        </w:rPr>
      </w:pPr>
      <w:r w:rsidRPr="007216D4">
        <w:rPr>
          <w:rFonts w:ascii="GHEA Grapalat" w:hAnsi="GHEA Grapalat"/>
          <w:b/>
          <w:sz w:val="16"/>
          <w:szCs w:val="16"/>
        </w:rPr>
        <w:t>3. Адрес, банковские реквизиты Компании</w:t>
      </w:r>
    </w:p>
    <w:p w14:paraId="70066419" w14:textId="77777777" w:rsidR="003D2FE2" w:rsidRPr="007216D4" w:rsidRDefault="003D2FE2"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403AFAB5" w14:textId="77777777" w:rsidR="003D2FE2" w:rsidRPr="007216D4" w:rsidRDefault="003D2FE2"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наименование компании</w:t>
      </w:r>
    </w:p>
    <w:p w14:paraId="31B0D3B0" w14:textId="77777777" w:rsidR="003D2FE2" w:rsidRPr="007216D4" w:rsidRDefault="003D2FE2" w:rsidP="001A6674">
      <w:pPr>
        <w:widowControl w:val="0"/>
        <w:jc w:val="both"/>
        <w:rPr>
          <w:rFonts w:ascii="GHEA Grapalat" w:hAnsi="GHEA Grapalat"/>
          <w:sz w:val="16"/>
          <w:szCs w:val="16"/>
        </w:rPr>
      </w:pPr>
      <w:r w:rsidRPr="007216D4">
        <w:rPr>
          <w:rFonts w:ascii="GHEA Grapalat" w:hAnsi="GHEA Grapalat"/>
          <w:sz w:val="16"/>
          <w:szCs w:val="16"/>
        </w:rPr>
        <w:lastRenderedPageBreak/>
        <w:t>_______________________________________</w:t>
      </w:r>
    </w:p>
    <w:p w14:paraId="67B5C9EC" w14:textId="77777777" w:rsidR="003D2FE2" w:rsidRPr="007216D4" w:rsidRDefault="003D2FE2"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адрес компании</w:t>
      </w:r>
    </w:p>
    <w:p w14:paraId="44104B69" w14:textId="77777777" w:rsidR="003D2FE2" w:rsidRPr="007216D4" w:rsidRDefault="003D2FE2"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4029CB78" w14:textId="77777777" w:rsidR="003D2FE2" w:rsidRPr="007216D4" w:rsidRDefault="003D2FE2"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наименование обслуживающего компанию банка</w:t>
      </w:r>
    </w:p>
    <w:p w14:paraId="1E6F89A5" w14:textId="77777777" w:rsidR="003D2FE2" w:rsidRPr="007216D4" w:rsidRDefault="003D2FE2" w:rsidP="001A6674">
      <w:pPr>
        <w:widowControl w:val="0"/>
        <w:jc w:val="right"/>
        <w:rPr>
          <w:rFonts w:ascii="GHEA Grapalat" w:hAnsi="GHEA Grapalat"/>
          <w:sz w:val="16"/>
          <w:szCs w:val="16"/>
        </w:rPr>
      </w:pPr>
    </w:p>
    <w:p w14:paraId="38004A9F" w14:textId="77777777" w:rsidR="003D2FE2" w:rsidRPr="007216D4" w:rsidRDefault="003D2FE2" w:rsidP="001A6674">
      <w:pPr>
        <w:widowControl w:val="0"/>
        <w:jc w:val="right"/>
        <w:rPr>
          <w:rFonts w:ascii="GHEA Grapalat" w:hAnsi="GHEA Grapalat"/>
          <w:sz w:val="16"/>
          <w:szCs w:val="16"/>
        </w:rPr>
      </w:pPr>
      <w:r w:rsidRPr="007216D4">
        <w:rPr>
          <w:rFonts w:ascii="GHEA Grapalat" w:hAnsi="GHEA Grapalat"/>
          <w:sz w:val="16"/>
          <w:szCs w:val="16"/>
        </w:rPr>
        <w:t>М. П.</w:t>
      </w:r>
    </w:p>
    <w:p w14:paraId="7E3B7AC4" w14:textId="77777777" w:rsidR="003D2FE2" w:rsidRPr="007216D4" w:rsidRDefault="003D2FE2" w:rsidP="001A6674">
      <w:pPr>
        <w:widowControl w:val="0"/>
        <w:jc w:val="both"/>
        <w:rPr>
          <w:rFonts w:ascii="GHEA Grapalat" w:hAnsi="GHEA Grapalat"/>
          <w:sz w:val="16"/>
          <w:szCs w:val="16"/>
        </w:rPr>
      </w:pPr>
      <w:r w:rsidRPr="007216D4">
        <w:rPr>
          <w:rFonts w:ascii="GHEA Grapalat" w:hAnsi="GHEA Grapalat"/>
          <w:sz w:val="16"/>
          <w:szCs w:val="16"/>
        </w:rPr>
        <w:t>День/месяц/год</w:t>
      </w:r>
    </w:p>
    <w:p w14:paraId="4AE1BC92" w14:textId="77777777" w:rsidR="003D2FE2" w:rsidRPr="007216D4" w:rsidRDefault="003D2FE2" w:rsidP="001A6674">
      <w:pPr>
        <w:widowControl w:val="0"/>
        <w:jc w:val="both"/>
        <w:rPr>
          <w:rFonts w:ascii="GHEA Grapalat" w:hAnsi="GHEA Grapalat"/>
          <w:sz w:val="16"/>
          <w:szCs w:val="16"/>
        </w:rPr>
      </w:pPr>
    </w:p>
    <w:p w14:paraId="510C012F" w14:textId="77777777" w:rsidR="003D2FE2" w:rsidRPr="007216D4" w:rsidRDefault="003D2FE2" w:rsidP="001A6674">
      <w:pPr>
        <w:widowControl w:val="0"/>
        <w:jc w:val="both"/>
        <w:rPr>
          <w:rFonts w:ascii="GHEA Grapalat" w:hAnsi="GHEA Grapalat"/>
          <w:sz w:val="16"/>
          <w:szCs w:val="16"/>
        </w:rPr>
      </w:pPr>
    </w:p>
    <w:p w14:paraId="5496413D" w14:textId="77777777" w:rsidR="003D2FE2" w:rsidRPr="007216D4" w:rsidRDefault="003D2FE2" w:rsidP="001A6674">
      <w:pPr>
        <w:rPr>
          <w:sz w:val="16"/>
          <w:szCs w:val="16"/>
        </w:rPr>
      </w:pPr>
    </w:p>
    <w:p w14:paraId="2351A0D8" w14:textId="77777777" w:rsidR="001005B0" w:rsidRPr="007216D4" w:rsidRDefault="001005B0" w:rsidP="001A6674">
      <w:pPr>
        <w:widowControl w:val="0"/>
        <w:ind w:left="567" w:right="565"/>
        <w:jc w:val="both"/>
        <w:rPr>
          <w:rFonts w:ascii="GHEA Grapalat" w:hAnsi="GHEA Grapalat"/>
          <w:sz w:val="16"/>
          <w:szCs w:val="16"/>
        </w:rPr>
      </w:pPr>
    </w:p>
    <w:p w14:paraId="0D945696" w14:textId="77777777" w:rsidR="001005B0" w:rsidRPr="007216D4" w:rsidRDefault="001005B0" w:rsidP="001A6674">
      <w:pPr>
        <w:widowControl w:val="0"/>
        <w:ind w:left="567" w:right="565"/>
        <w:jc w:val="center"/>
        <w:rPr>
          <w:rFonts w:ascii="GHEA Grapalat" w:hAnsi="GHEA Grapalat"/>
          <w:b/>
          <w:sz w:val="16"/>
          <w:szCs w:val="16"/>
        </w:rPr>
      </w:pPr>
    </w:p>
    <w:p w14:paraId="0ECA8359" w14:textId="77777777" w:rsidR="001005B0" w:rsidRPr="007216D4" w:rsidRDefault="001005B0" w:rsidP="001A6674">
      <w:pPr>
        <w:widowControl w:val="0"/>
        <w:ind w:left="567" w:right="565"/>
        <w:jc w:val="center"/>
        <w:rPr>
          <w:rFonts w:ascii="GHEA Grapalat" w:hAnsi="GHEA Grapalat"/>
          <w:b/>
          <w:sz w:val="16"/>
          <w:szCs w:val="16"/>
        </w:rPr>
      </w:pPr>
    </w:p>
    <w:p w14:paraId="0A1DB26B" w14:textId="77777777" w:rsidR="001005B0" w:rsidRPr="007216D4" w:rsidRDefault="001005B0" w:rsidP="001A6674">
      <w:pPr>
        <w:widowControl w:val="0"/>
        <w:ind w:left="567" w:right="565"/>
        <w:jc w:val="center"/>
        <w:rPr>
          <w:rFonts w:ascii="GHEA Grapalat" w:hAnsi="GHEA Grapalat"/>
          <w:b/>
          <w:sz w:val="16"/>
          <w:szCs w:val="16"/>
        </w:rPr>
      </w:pPr>
    </w:p>
    <w:p w14:paraId="3052787B" w14:textId="77777777" w:rsidR="001005B0" w:rsidRPr="007216D4" w:rsidRDefault="001005B0" w:rsidP="001A6674">
      <w:pPr>
        <w:widowControl w:val="0"/>
        <w:ind w:left="567" w:right="565"/>
        <w:jc w:val="center"/>
        <w:rPr>
          <w:rFonts w:ascii="GHEA Grapalat" w:hAnsi="GHEA Grapalat"/>
          <w:b/>
          <w:sz w:val="16"/>
          <w:szCs w:val="16"/>
        </w:rPr>
      </w:pPr>
    </w:p>
    <w:p w14:paraId="66E4D6B4" w14:textId="77777777" w:rsidR="001005B0" w:rsidRPr="007216D4" w:rsidRDefault="001005B0" w:rsidP="001A6674">
      <w:pPr>
        <w:widowControl w:val="0"/>
        <w:ind w:left="567" w:right="565"/>
        <w:jc w:val="center"/>
        <w:rPr>
          <w:rFonts w:ascii="GHEA Grapalat" w:hAnsi="GHEA Grapalat"/>
          <w:b/>
          <w:sz w:val="16"/>
          <w:szCs w:val="16"/>
        </w:rPr>
      </w:pPr>
    </w:p>
    <w:p w14:paraId="740DB74A" w14:textId="77777777" w:rsidR="001005B0" w:rsidRPr="007216D4" w:rsidRDefault="001005B0" w:rsidP="001A6674">
      <w:pPr>
        <w:widowControl w:val="0"/>
        <w:ind w:left="567" w:right="565"/>
        <w:jc w:val="center"/>
        <w:rPr>
          <w:rFonts w:ascii="GHEA Grapalat" w:hAnsi="GHEA Grapalat"/>
          <w:b/>
          <w:sz w:val="16"/>
          <w:szCs w:val="16"/>
        </w:rPr>
      </w:pPr>
    </w:p>
    <w:p w14:paraId="4D3D9468" w14:textId="77777777" w:rsidR="001005B0" w:rsidRPr="007216D4" w:rsidRDefault="001005B0" w:rsidP="001A6674">
      <w:pPr>
        <w:widowControl w:val="0"/>
        <w:ind w:left="567" w:right="565"/>
        <w:jc w:val="center"/>
        <w:rPr>
          <w:rFonts w:ascii="GHEA Grapalat" w:hAnsi="GHEA Grapalat"/>
          <w:b/>
          <w:sz w:val="16"/>
          <w:szCs w:val="16"/>
        </w:rPr>
      </w:pPr>
    </w:p>
    <w:p w14:paraId="4E7343CE" w14:textId="77777777" w:rsidR="001005B0" w:rsidRPr="007216D4" w:rsidRDefault="001005B0" w:rsidP="001A6674">
      <w:pPr>
        <w:widowControl w:val="0"/>
        <w:ind w:left="567" w:right="565"/>
        <w:jc w:val="center"/>
        <w:rPr>
          <w:rFonts w:ascii="GHEA Grapalat" w:hAnsi="GHEA Grapalat"/>
          <w:b/>
          <w:sz w:val="16"/>
          <w:szCs w:val="16"/>
        </w:rPr>
      </w:pPr>
    </w:p>
    <w:p w14:paraId="36FD1080" w14:textId="77777777" w:rsidR="001005B0" w:rsidRPr="007216D4" w:rsidRDefault="001005B0" w:rsidP="001A6674">
      <w:pPr>
        <w:widowControl w:val="0"/>
        <w:ind w:left="567" w:right="565"/>
        <w:jc w:val="center"/>
        <w:rPr>
          <w:rFonts w:ascii="GHEA Grapalat" w:hAnsi="GHEA Grapalat"/>
          <w:b/>
          <w:sz w:val="16"/>
          <w:szCs w:val="16"/>
        </w:rPr>
      </w:pPr>
    </w:p>
    <w:p w14:paraId="256ED019" w14:textId="77777777" w:rsidR="001005B0" w:rsidRPr="007216D4" w:rsidRDefault="001005B0" w:rsidP="001A6674">
      <w:pPr>
        <w:widowControl w:val="0"/>
        <w:ind w:left="567" w:right="565"/>
        <w:jc w:val="center"/>
        <w:rPr>
          <w:rFonts w:ascii="GHEA Grapalat" w:hAnsi="GHEA Grapalat"/>
          <w:b/>
          <w:sz w:val="16"/>
          <w:szCs w:val="16"/>
        </w:rPr>
      </w:pPr>
    </w:p>
    <w:p w14:paraId="27322181" w14:textId="77777777" w:rsidR="001005B0" w:rsidRPr="007216D4" w:rsidRDefault="001005B0" w:rsidP="001A6674">
      <w:pPr>
        <w:widowControl w:val="0"/>
        <w:ind w:left="567" w:right="565"/>
        <w:jc w:val="center"/>
        <w:rPr>
          <w:rFonts w:ascii="GHEA Grapalat" w:hAnsi="GHEA Grapalat"/>
          <w:b/>
          <w:sz w:val="16"/>
          <w:szCs w:val="16"/>
        </w:rPr>
      </w:pPr>
    </w:p>
    <w:p w14:paraId="493C2436" w14:textId="77777777" w:rsidR="001005B0" w:rsidRPr="007216D4" w:rsidRDefault="001005B0" w:rsidP="001A6674">
      <w:pPr>
        <w:widowControl w:val="0"/>
        <w:ind w:left="567" w:right="565"/>
        <w:jc w:val="center"/>
        <w:rPr>
          <w:rFonts w:ascii="GHEA Grapalat" w:hAnsi="GHEA Grapalat"/>
          <w:b/>
          <w:sz w:val="16"/>
          <w:szCs w:val="16"/>
        </w:rPr>
      </w:pPr>
    </w:p>
    <w:p w14:paraId="2345F6FF" w14:textId="77777777" w:rsidR="001005B0" w:rsidRPr="007216D4" w:rsidRDefault="001005B0" w:rsidP="001A6674">
      <w:pPr>
        <w:widowControl w:val="0"/>
        <w:ind w:left="567" w:right="565"/>
        <w:jc w:val="center"/>
        <w:rPr>
          <w:rFonts w:ascii="GHEA Grapalat" w:hAnsi="GHEA Grapalat"/>
          <w:b/>
          <w:sz w:val="16"/>
          <w:szCs w:val="16"/>
        </w:rPr>
      </w:pPr>
    </w:p>
    <w:p w14:paraId="4E216423" w14:textId="77777777" w:rsidR="001005B0" w:rsidRPr="007216D4" w:rsidRDefault="001005B0" w:rsidP="001A6674">
      <w:pPr>
        <w:widowControl w:val="0"/>
        <w:ind w:left="567" w:right="565"/>
        <w:jc w:val="center"/>
        <w:rPr>
          <w:rFonts w:ascii="GHEA Grapalat" w:hAnsi="GHEA Grapalat"/>
          <w:b/>
          <w:sz w:val="16"/>
          <w:szCs w:val="16"/>
        </w:rPr>
      </w:pPr>
    </w:p>
    <w:p w14:paraId="720B61D6" w14:textId="77777777" w:rsidR="001005B0" w:rsidRPr="007216D4" w:rsidRDefault="001005B0" w:rsidP="001A6674">
      <w:pPr>
        <w:widowControl w:val="0"/>
        <w:ind w:left="567" w:right="565"/>
        <w:jc w:val="center"/>
        <w:rPr>
          <w:rFonts w:ascii="GHEA Grapalat" w:hAnsi="GHEA Grapalat"/>
          <w:b/>
          <w:sz w:val="16"/>
          <w:szCs w:val="16"/>
        </w:rPr>
      </w:pPr>
    </w:p>
    <w:p w14:paraId="39B547C1" w14:textId="77777777" w:rsidR="001005B0" w:rsidRPr="007216D4" w:rsidRDefault="001005B0" w:rsidP="001A6674">
      <w:pPr>
        <w:widowControl w:val="0"/>
        <w:ind w:left="567" w:right="565"/>
        <w:jc w:val="center"/>
        <w:rPr>
          <w:rFonts w:ascii="GHEA Grapalat" w:hAnsi="GHEA Grapalat"/>
          <w:b/>
          <w:sz w:val="16"/>
          <w:szCs w:val="16"/>
        </w:rPr>
      </w:pPr>
    </w:p>
    <w:p w14:paraId="7A8E7813" w14:textId="77777777" w:rsidR="001005B0" w:rsidRPr="007216D4" w:rsidRDefault="001005B0" w:rsidP="001A6674">
      <w:pPr>
        <w:widowControl w:val="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216D4"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7216D4" w:rsidRDefault="00C3421C" w:rsidP="001A6674">
            <w:pPr>
              <w:widowControl w:val="0"/>
              <w:tabs>
                <w:tab w:val="left" w:pos="3402"/>
              </w:tabs>
              <w:ind w:left="360"/>
              <w:rPr>
                <w:rFonts w:ascii="GHEA Grapalat" w:hAnsi="GHEA Grapalat" w:cs="Sylfaen"/>
                <w:b/>
                <w:bCs/>
                <w:sz w:val="16"/>
                <w:szCs w:val="16"/>
                <w:lang w:val="en-US"/>
              </w:rPr>
            </w:pPr>
            <w:r w:rsidRPr="007216D4">
              <w:rPr>
                <w:rFonts w:ascii="GHEA Grapalat" w:hAnsi="GHEA Grapalat"/>
                <w:b/>
                <w:sz w:val="16"/>
                <w:szCs w:val="16"/>
                <w:lang w:val="en-US"/>
              </w:rPr>
              <w:t>1.</w:t>
            </w:r>
            <w:r w:rsidRPr="007216D4">
              <w:rPr>
                <w:rFonts w:ascii="GHEA Grapalat" w:hAnsi="GHEA Grapalat"/>
                <w:b/>
                <w:sz w:val="16"/>
                <w:szCs w:val="16"/>
                <w:lang w:val="en-US"/>
              </w:rPr>
              <w:tab/>
            </w:r>
            <w:r w:rsidRPr="007216D4">
              <w:rPr>
                <w:rFonts w:ascii="GHEA Grapalat" w:hAnsi="GHEA Grapalat"/>
                <w:b/>
                <w:sz w:val="16"/>
                <w:szCs w:val="16"/>
              </w:rPr>
              <w:t xml:space="preserve">ПЛАТЕЖНОЕ ТРЕБОВАНИЕ </w:t>
            </w:r>
            <w:r w:rsidRPr="007216D4">
              <w:rPr>
                <w:rFonts w:ascii="GHEA Grapalat" w:hAnsi="GHEA Grapalat"/>
                <w:b/>
                <w:sz w:val="16"/>
                <w:szCs w:val="16"/>
                <w:lang w:val="en-US"/>
              </w:rPr>
              <w:t>*</w:t>
            </w:r>
          </w:p>
        </w:tc>
      </w:tr>
      <w:tr w:rsidR="00B138F3" w:rsidRPr="007216D4"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7216D4" w:rsidRDefault="00C3421C" w:rsidP="001A6674">
            <w:pPr>
              <w:widowControl w:val="0"/>
              <w:tabs>
                <w:tab w:val="left" w:pos="855"/>
              </w:tabs>
              <w:ind w:left="360"/>
              <w:rPr>
                <w:rFonts w:ascii="GHEA Grapalat" w:hAnsi="GHEA Grapalat" w:cs="Sylfaen"/>
                <w:sz w:val="16"/>
                <w:szCs w:val="16"/>
              </w:rPr>
            </w:pPr>
            <w:r w:rsidRPr="007216D4">
              <w:rPr>
                <w:rFonts w:ascii="GHEA Grapalat" w:hAnsi="GHEA Grapalat"/>
                <w:sz w:val="16"/>
                <w:szCs w:val="16"/>
              </w:rPr>
              <w:lastRenderedPageBreak/>
              <w:t>2.</w:t>
            </w:r>
            <w:r w:rsidRPr="007216D4">
              <w:rPr>
                <w:rFonts w:ascii="GHEA Grapalat" w:hAnsi="GHEA Grapalat"/>
                <w:sz w:val="16"/>
                <w:szCs w:val="16"/>
              </w:rPr>
              <w:tab/>
              <w:t xml:space="preserve">Номер </w:t>
            </w:r>
          </w:p>
        </w:tc>
      </w:tr>
      <w:tr w:rsidR="00B138F3" w:rsidRPr="007216D4"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7216D4" w:rsidRDefault="00C3421C" w:rsidP="001A6674">
            <w:pPr>
              <w:widowControl w:val="0"/>
              <w:tabs>
                <w:tab w:val="left" w:pos="3390"/>
              </w:tabs>
              <w:ind w:left="322"/>
              <w:rPr>
                <w:rFonts w:ascii="GHEA Grapalat" w:hAnsi="GHEA Grapalat" w:cs="Sylfaen"/>
                <w:sz w:val="16"/>
                <w:szCs w:val="16"/>
              </w:rPr>
            </w:pPr>
            <w:r w:rsidRPr="007216D4">
              <w:rPr>
                <w:rFonts w:ascii="GHEA Grapalat" w:hAnsi="GHEA Grapalat"/>
                <w:sz w:val="16"/>
                <w:szCs w:val="16"/>
              </w:rPr>
              <w:t>3</w:t>
            </w:r>
            <w:r w:rsidRPr="007216D4">
              <w:rPr>
                <w:rFonts w:ascii="GHEA Grapalat" w:hAnsi="GHEA Grapalat"/>
                <w:sz w:val="16"/>
                <w:szCs w:val="16"/>
              </w:rPr>
              <w:tab/>
              <w:t>Дата представления: "___" ___ 20___г.</w:t>
            </w:r>
          </w:p>
        </w:tc>
      </w:tr>
      <w:tr w:rsidR="00B138F3" w:rsidRPr="007216D4"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4.</w:t>
            </w:r>
            <w:r w:rsidRPr="007216D4">
              <w:rPr>
                <w:rFonts w:ascii="GHEA Grapalat" w:hAnsi="GHEA Grapalat"/>
                <w:sz w:val="16"/>
                <w:szCs w:val="16"/>
              </w:rPr>
              <w:tab/>
              <w:t>Наименование, или имя, фамилия плательщика (Компания:</w:t>
            </w:r>
          </w:p>
        </w:tc>
      </w:tr>
      <w:tr w:rsidR="00B138F3" w:rsidRPr="007216D4"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5.</w:t>
            </w:r>
            <w:r w:rsidRPr="007216D4">
              <w:rPr>
                <w:rFonts w:ascii="GHEA Grapalat" w:hAnsi="GHEA Grapalat"/>
                <w:sz w:val="16"/>
                <w:szCs w:val="16"/>
              </w:rPr>
              <w:tab/>
              <w:t>Обслуживающая плательщика Финансовая организация (банк):</w:t>
            </w:r>
          </w:p>
        </w:tc>
      </w:tr>
      <w:tr w:rsidR="00B138F3" w:rsidRPr="007216D4"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6.</w:t>
            </w:r>
            <w:r w:rsidRPr="007216D4">
              <w:rPr>
                <w:rFonts w:ascii="GHEA Grapalat" w:hAnsi="GHEA Grapalat"/>
                <w:sz w:val="16"/>
                <w:szCs w:val="16"/>
              </w:rPr>
              <w:tab/>
              <w:t>Номер счета плательщика:</w:t>
            </w:r>
          </w:p>
        </w:tc>
      </w:tr>
      <w:tr w:rsidR="00B138F3" w:rsidRPr="007216D4"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7.</w:t>
            </w:r>
            <w:r w:rsidRPr="007216D4">
              <w:rPr>
                <w:rFonts w:ascii="GHEA Grapalat" w:hAnsi="GHEA Grapalat"/>
                <w:sz w:val="16"/>
                <w:szCs w:val="16"/>
              </w:rPr>
              <w:tab/>
              <w:t>УНН плательщика:</w:t>
            </w:r>
          </w:p>
        </w:tc>
      </w:tr>
      <w:tr w:rsidR="00B138F3" w:rsidRPr="007216D4"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8.</w:t>
            </w:r>
            <w:r w:rsidRPr="007216D4">
              <w:rPr>
                <w:rFonts w:ascii="GHEA Grapalat" w:hAnsi="GHEA Grapalat"/>
                <w:sz w:val="16"/>
                <w:szCs w:val="16"/>
              </w:rPr>
              <w:tab/>
              <w:t>НЗОУ плательщика:</w:t>
            </w:r>
          </w:p>
        </w:tc>
      </w:tr>
      <w:tr w:rsidR="00547FAD" w:rsidRPr="007216D4"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4A819767" w:rsidR="00547FAD" w:rsidRPr="007216D4" w:rsidRDefault="00547FAD" w:rsidP="00547FAD">
            <w:pPr>
              <w:widowControl w:val="0"/>
              <w:tabs>
                <w:tab w:val="left" w:pos="855"/>
              </w:tabs>
              <w:ind w:left="360"/>
              <w:rPr>
                <w:rFonts w:ascii="GHEA Grapalat" w:hAnsi="GHEA Grapalat"/>
                <w:sz w:val="16"/>
                <w:szCs w:val="16"/>
              </w:rPr>
            </w:pPr>
            <w:r w:rsidRPr="007216D4">
              <w:rPr>
                <w:rFonts w:ascii="GHEA Grapalat" w:hAnsi="GHEA Grapalat"/>
                <w:sz w:val="16"/>
                <w:szCs w:val="16"/>
              </w:rPr>
              <w:t>9.</w:t>
            </w:r>
            <w:r w:rsidRPr="007216D4">
              <w:rPr>
                <w:rFonts w:ascii="GHEA Grapalat" w:hAnsi="GHEA Grapalat"/>
                <w:sz w:val="16"/>
                <w:szCs w:val="16"/>
              </w:rPr>
              <w:tab/>
              <w:t xml:space="preserve">Наименование, или имя, фамилия бенефициара: </w:t>
            </w:r>
            <w:r w:rsidR="004D4DD6" w:rsidRPr="007216D4">
              <w:rPr>
                <w:rFonts w:ascii="GHEA Grapalat" w:hAnsi="GHEA Grapalat"/>
                <w:iCs/>
                <w:sz w:val="16"/>
                <w:szCs w:val="16"/>
              </w:rPr>
              <w:t xml:space="preserve"> </w:t>
            </w:r>
            <w:r w:rsidR="00773FDD" w:rsidRPr="007216D4">
              <w:rPr>
                <w:rFonts w:ascii="GHEA Grapalat" w:hAnsi="GHEA Grapalat"/>
                <w:i/>
                <w:sz w:val="16"/>
                <w:szCs w:val="16"/>
              </w:rPr>
              <w:t xml:space="preserve"> Детский сад </w:t>
            </w:r>
            <w:r w:rsidR="001E5AC9" w:rsidRPr="007216D4">
              <w:rPr>
                <w:rFonts w:ascii="GHEA Grapalat" w:hAnsi="GHEA Grapalat"/>
                <w:i/>
                <w:sz w:val="16"/>
                <w:szCs w:val="16"/>
              </w:rPr>
              <w:t>Села Хартаван</w:t>
            </w:r>
          </w:p>
        </w:tc>
      </w:tr>
      <w:tr w:rsidR="00547FAD" w:rsidRPr="007216D4"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7216D4" w:rsidRDefault="00547FAD" w:rsidP="00547FAD">
            <w:pPr>
              <w:widowControl w:val="0"/>
              <w:tabs>
                <w:tab w:val="left" w:pos="855"/>
              </w:tabs>
              <w:ind w:left="360"/>
              <w:rPr>
                <w:rFonts w:ascii="GHEA Grapalat" w:hAnsi="GHEA Grapalat"/>
                <w:sz w:val="16"/>
                <w:szCs w:val="16"/>
              </w:rPr>
            </w:pPr>
            <w:r w:rsidRPr="007216D4">
              <w:rPr>
                <w:rFonts w:ascii="GHEA Grapalat" w:hAnsi="GHEA Grapalat"/>
                <w:sz w:val="16"/>
                <w:szCs w:val="16"/>
              </w:rPr>
              <w:t>10.</w:t>
            </w:r>
            <w:r w:rsidRPr="007216D4">
              <w:rPr>
                <w:rFonts w:ascii="GHEA Grapalat" w:hAnsi="GHEA Grapalat"/>
                <w:sz w:val="16"/>
                <w:szCs w:val="16"/>
              </w:rPr>
              <w:tab/>
              <w:t>НЗОУ бенефициара (не заполняется)</w:t>
            </w:r>
          </w:p>
        </w:tc>
      </w:tr>
      <w:tr w:rsidR="00547FAD" w:rsidRPr="007216D4"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283011FE" w:rsidR="00547FAD" w:rsidRPr="007216D4" w:rsidRDefault="00547FAD" w:rsidP="00F44BD4">
            <w:pPr>
              <w:widowControl w:val="0"/>
              <w:tabs>
                <w:tab w:val="left" w:pos="855"/>
              </w:tabs>
              <w:ind w:left="360"/>
              <w:rPr>
                <w:rFonts w:ascii="GHEA Grapalat" w:hAnsi="GHEA Grapalat"/>
                <w:sz w:val="16"/>
                <w:szCs w:val="16"/>
              </w:rPr>
            </w:pPr>
            <w:r w:rsidRPr="007216D4">
              <w:rPr>
                <w:rFonts w:ascii="GHEA Grapalat" w:hAnsi="GHEA Grapalat"/>
                <w:sz w:val="16"/>
                <w:szCs w:val="16"/>
              </w:rPr>
              <w:t>11.</w:t>
            </w:r>
            <w:r w:rsidRPr="007216D4">
              <w:rPr>
                <w:rFonts w:ascii="GHEA Grapalat" w:hAnsi="GHEA Grapalat"/>
                <w:sz w:val="16"/>
                <w:szCs w:val="16"/>
              </w:rPr>
              <w:tab/>
              <w:t xml:space="preserve">УНН бенефициара: </w:t>
            </w:r>
            <w:r w:rsidR="001E5AC9" w:rsidRPr="007216D4">
              <w:rPr>
                <w:rFonts w:ascii="GHEA Grapalat" w:hAnsi="GHEA Grapalat"/>
                <w:sz w:val="16"/>
                <w:szCs w:val="16"/>
                <w:lang w:val="hy-AM"/>
              </w:rPr>
              <w:t>05025631</w:t>
            </w:r>
          </w:p>
        </w:tc>
      </w:tr>
      <w:tr w:rsidR="00547FAD" w:rsidRPr="007216D4"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7216D4" w:rsidRDefault="00547FAD" w:rsidP="003C3BC4">
            <w:pPr>
              <w:widowControl w:val="0"/>
              <w:tabs>
                <w:tab w:val="left" w:pos="855"/>
              </w:tabs>
              <w:ind w:left="360"/>
              <w:rPr>
                <w:rFonts w:ascii="GHEA Grapalat" w:hAnsi="GHEA Grapalat"/>
                <w:sz w:val="16"/>
                <w:szCs w:val="16"/>
              </w:rPr>
            </w:pPr>
            <w:r w:rsidRPr="007216D4">
              <w:rPr>
                <w:rFonts w:ascii="GHEA Grapalat" w:hAnsi="GHEA Grapalat"/>
                <w:sz w:val="16"/>
                <w:szCs w:val="16"/>
              </w:rPr>
              <w:t>12.</w:t>
            </w:r>
            <w:r w:rsidRPr="007216D4">
              <w:rPr>
                <w:rFonts w:ascii="GHEA Grapalat" w:hAnsi="GHEA Grapalat"/>
                <w:sz w:val="16"/>
                <w:szCs w:val="16"/>
              </w:rPr>
              <w:tab/>
              <w:t>Обслуживающая бенефициара</w:t>
            </w:r>
            <w:r w:rsidR="004D4DD6" w:rsidRPr="007216D4">
              <w:rPr>
                <w:rFonts w:ascii="GHEA Grapalat" w:hAnsi="GHEA Grapalat"/>
                <w:sz w:val="16"/>
                <w:szCs w:val="16"/>
                <w:lang w:val="hy-AM"/>
              </w:rPr>
              <w:t xml:space="preserve"> </w:t>
            </w:r>
            <w:r w:rsidR="003C3BC4" w:rsidRPr="007216D4">
              <w:rPr>
                <w:rFonts w:ascii="GHEA Grapalat" w:hAnsi="GHEA Grapalat"/>
                <w:sz w:val="16"/>
                <w:szCs w:val="16"/>
                <w:lang w:val="hy-AM"/>
              </w:rPr>
              <w:t xml:space="preserve">Оперативное управление </w:t>
            </w:r>
            <w:r w:rsidR="00773FDD" w:rsidRPr="007216D4">
              <w:rPr>
                <w:sz w:val="16"/>
                <w:szCs w:val="16"/>
              </w:rPr>
              <w:t xml:space="preserve"> </w:t>
            </w:r>
            <w:r w:rsidR="00773FDD" w:rsidRPr="007216D4">
              <w:rPr>
                <w:rFonts w:ascii="GHEA Grapalat" w:hAnsi="GHEA Grapalat"/>
                <w:sz w:val="16"/>
                <w:szCs w:val="16"/>
                <w:lang w:val="hy-AM"/>
              </w:rPr>
              <w:t>АКБА Креди Агриколь Банк ЗАО</w:t>
            </w:r>
          </w:p>
        </w:tc>
      </w:tr>
      <w:tr w:rsidR="00547FAD" w:rsidRPr="007216D4"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42A26889" w:rsidR="00547FAD" w:rsidRPr="007216D4" w:rsidRDefault="00547FAD" w:rsidP="00547FAD">
            <w:pPr>
              <w:widowControl w:val="0"/>
              <w:tabs>
                <w:tab w:val="left" w:pos="855"/>
              </w:tabs>
              <w:ind w:left="360"/>
              <w:rPr>
                <w:rFonts w:ascii="GHEA Grapalat" w:hAnsi="GHEA Grapalat"/>
                <w:sz w:val="16"/>
                <w:szCs w:val="16"/>
              </w:rPr>
            </w:pPr>
            <w:r w:rsidRPr="007216D4">
              <w:rPr>
                <w:rFonts w:ascii="GHEA Grapalat" w:hAnsi="GHEA Grapalat"/>
                <w:sz w:val="16"/>
                <w:szCs w:val="16"/>
              </w:rPr>
              <w:t>13.</w:t>
            </w:r>
            <w:r w:rsidRPr="007216D4">
              <w:rPr>
                <w:rFonts w:ascii="GHEA Grapalat" w:hAnsi="GHEA Grapalat"/>
                <w:sz w:val="16"/>
                <w:szCs w:val="16"/>
              </w:rPr>
              <w:tab/>
              <w:t>Номер счета бенефициара (сч.№)</w:t>
            </w:r>
            <w:r w:rsidR="001E5AC9" w:rsidRPr="007216D4">
              <w:rPr>
                <w:rFonts w:ascii="GHEA Grapalat" w:hAnsi="GHEA Grapalat" w:cs="Arial"/>
                <w:sz w:val="16"/>
                <w:szCs w:val="16"/>
                <w:lang w:val="hy-AM"/>
              </w:rPr>
              <w:t xml:space="preserve"> 220225140502000</w:t>
            </w:r>
          </w:p>
        </w:tc>
      </w:tr>
      <w:tr w:rsidR="00B138F3" w:rsidRPr="007216D4"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14.</w:t>
            </w:r>
            <w:r w:rsidRPr="007216D4">
              <w:rPr>
                <w:rFonts w:ascii="GHEA Grapalat" w:hAnsi="GHEA Grapalat"/>
                <w:sz w:val="16"/>
                <w:szCs w:val="16"/>
              </w:rPr>
              <w:tab/>
              <w:t>Сумма (цифрами и прописью):</w:t>
            </w:r>
          </w:p>
        </w:tc>
      </w:tr>
      <w:tr w:rsidR="00B138F3" w:rsidRPr="007216D4"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15.</w:t>
            </w:r>
            <w:r w:rsidRPr="007216D4">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7216D4"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16.</w:t>
            </w:r>
            <w:r w:rsidRPr="007216D4">
              <w:rPr>
                <w:rFonts w:ascii="GHEA Grapalat" w:hAnsi="GHEA Grapalat"/>
                <w:sz w:val="16"/>
                <w:szCs w:val="16"/>
              </w:rPr>
              <w:tab/>
              <w:t>Валюта (прописью и по коду):</w:t>
            </w:r>
          </w:p>
        </w:tc>
      </w:tr>
      <w:tr w:rsidR="00B138F3" w:rsidRPr="007216D4"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17.</w:t>
            </w:r>
            <w:r w:rsidRPr="007216D4">
              <w:rPr>
                <w:rFonts w:ascii="GHEA Grapalat" w:hAnsi="GHEA Grapalat"/>
                <w:sz w:val="16"/>
                <w:szCs w:val="16"/>
              </w:rPr>
              <w:tab/>
              <w:t>Цель сделки (уплаты): (для обеспечения исполнения договора)</w:t>
            </w:r>
          </w:p>
        </w:tc>
      </w:tr>
      <w:tr w:rsidR="00B138F3" w:rsidRPr="007216D4"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18.</w:t>
            </w:r>
            <w:r w:rsidRPr="007216D4">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216D4"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7216D4" w:rsidRDefault="00C3421C"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19.</w:t>
            </w:r>
            <w:r w:rsidRPr="007216D4">
              <w:rPr>
                <w:rFonts w:ascii="GHEA Grapalat" w:hAnsi="GHEA Grapalat"/>
                <w:sz w:val="16"/>
                <w:szCs w:val="16"/>
                <w:lang w:val="en-US"/>
              </w:rPr>
              <w:tab/>
            </w:r>
            <w:r w:rsidRPr="007216D4">
              <w:rPr>
                <w:rFonts w:ascii="GHEA Grapalat" w:hAnsi="GHEA Grapalat"/>
                <w:sz w:val="16"/>
                <w:szCs w:val="16"/>
              </w:rPr>
              <w:t>Условия оплаты: &lt;акцептованный платеж&gt;</w:t>
            </w:r>
          </w:p>
        </w:tc>
      </w:tr>
      <w:tr w:rsidR="00B138F3" w:rsidRPr="007216D4"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7216D4" w:rsidRDefault="00C3421C" w:rsidP="001A6674">
            <w:pPr>
              <w:widowControl w:val="0"/>
              <w:tabs>
                <w:tab w:val="left" w:pos="855"/>
              </w:tabs>
              <w:ind w:left="360"/>
              <w:rPr>
                <w:rFonts w:ascii="GHEA Grapalat" w:hAnsi="GHEA Grapalat"/>
                <w:sz w:val="16"/>
                <w:szCs w:val="16"/>
                <w:lang w:val="en-US"/>
              </w:rPr>
            </w:pPr>
            <w:r w:rsidRPr="007216D4">
              <w:rPr>
                <w:rFonts w:ascii="GHEA Grapalat" w:hAnsi="GHEA Grapalat"/>
                <w:sz w:val="16"/>
                <w:szCs w:val="16"/>
              </w:rPr>
              <w:t>20.</w:t>
            </w:r>
            <w:r w:rsidRPr="007216D4">
              <w:rPr>
                <w:rFonts w:ascii="GHEA Grapalat" w:hAnsi="GHEA Grapalat"/>
                <w:sz w:val="16"/>
                <w:szCs w:val="16"/>
                <w:lang w:val="en-US"/>
              </w:rPr>
              <w:tab/>
            </w:r>
            <w:r w:rsidRPr="007216D4">
              <w:rPr>
                <w:rFonts w:ascii="GHEA Grapalat" w:hAnsi="GHEA Grapalat"/>
                <w:sz w:val="16"/>
                <w:szCs w:val="16"/>
              </w:rPr>
              <w:t>Количество прилагаемых страниц: --- страниц</w:t>
            </w:r>
          </w:p>
        </w:tc>
      </w:tr>
      <w:tr w:rsidR="00B138F3" w:rsidRPr="007216D4"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7216D4" w:rsidRDefault="00C3421C" w:rsidP="001A6674">
            <w:pPr>
              <w:widowControl w:val="0"/>
              <w:tabs>
                <w:tab w:val="left" w:pos="851"/>
              </w:tabs>
              <w:rPr>
                <w:rFonts w:ascii="GHEA Grapalat" w:hAnsi="GHEA Grapalat" w:cs="Sylfaen"/>
                <w:sz w:val="16"/>
                <w:szCs w:val="16"/>
              </w:rPr>
            </w:pPr>
            <w:r w:rsidRPr="007216D4">
              <w:rPr>
                <w:rFonts w:ascii="GHEA Grapalat" w:hAnsi="GHEA Grapalat"/>
                <w:sz w:val="16"/>
                <w:szCs w:val="16"/>
              </w:rPr>
              <w:t>22.а.</w:t>
            </w:r>
            <w:r w:rsidRPr="007216D4">
              <w:rPr>
                <w:rFonts w:ascii="GHEA Grapalat" w:hAnsi="GHEA Grapalat"/>
                <w:sz w:val="16"/>
                <w:szCs w:val="16"/>
              </w:rPr>
              <w:tab/>
              <w:t>Подписи бенефициара</w:t>
            </w:r>
          </w:p>
          <w:p w14:paraId="14DFDC66" w14:textId="77777777" w:rsidR="00C3421C" w:rsidRPr="007216D4" w:rsidRDefault="00C3421C" w:rsidP="001A6674">
            <w:pPr>
              <w:widowControl w:val="0"/>
              <w:rPr>
                <w:rFonts w:ascii="GHEA Grapalat" w:hAnsi="GHEA Grapalat" w:cs="Sylfaen"/>
                <w:sz w:val="16"/>
                <w:szCs w:val="16"/>
              </w:rPr>
            </w:pPr>
          </w:p>
          <w:p w14:paraId="6B16E382" w14:textId="77777777" w:rsidR="00C3421C" w:rsidRPr="007216D4" w:rsidRDefault="00C3421C"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6822E3BE" w14:textId="77777777" w:rsidR="00C3421C" w:rsidRPr="007216D4" w:rsidRDefault="00C3421C" w:rsidP="001A6674">
            <w:pPr>
              <w:widowControl w:val="0"/>
              <w:rPr>
                <w:rFonts w:ascii="GHEA Grapalat" w:hAnsi="GHEA Grapalat" w:cs="Sylfaen"/>
                <w:sz w:val="16"/>
                <w:szCs w:val="16"/>
              </w:rPr>
            </w:pPr>
          </w:p>
          <w:p w14:paraId="1D87D10F" w14:textId="77777777" w:rsidR="00C3421C" w:rsidRPr="007216D4" w:rsidRDefault="00C3421C"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7E6BE88A" w14:textId="77777777" w:rsidR="00C3421C" w:rsidRPr="007216D4" w:rsidRDefault="00C3421C" w:rsidP="001A6674">
            <w:pPr>
              <w:widowControl w:val="0"/>
              <w:rPr>
                <w:rFonts w:ascii="GHEA Grapalat" w:hAnsi="GHEA Grapalat" w:cs="Sylfaen"/>
                <w:sz w:val="16"/>
                <w:szCs w:val="16"/>
              </w:rPr>
            </w:pPr>
          </w:p>
          <w:p w14:paraId="0CC4E9E7" w14:textId="77777777" w:rsidR="00C3421C" w:rsidRPr="007216D4" w:rsidRDefault="00C3421C" w:rsidP="001A6674">
            <w:pPr>
              <w:widowControl w:val="0"/>
              <w:tabs>
                <w:tab w:val="left" w:pos="4545"/>
              </w:tabs>
              <w:rPr>
                <w:rFonts w:ascii="GHEA Grapalat" w:hAnsi="GHEA Grapalat" w:cs="Sylfaen"/>
                <w:sz w:val="16"/>
                <w:szCs w:val="16"/>
              </w:rPr>
            </w:pPr>
            <w:r w:rsidRPr="007216D4">
              <w:rPr>
                <w:rFonts w:ascii="GHEA Grapalat" w:hAnsi="GHEA Grapalat"/>
                <w:sz w:val="16"/>
                <w:szCs w:val="16"/>
              </w:rPr>
              <w:t>22.б.</w:t>
            </w:r>
            <w:r w:rsidRPr="007216D4">
              <w:rPr>
                <w:rFonts w:ascii="GHEA Grapalat" w:hAnsi="GHEA Grapalat"/>
                <w:sz w:val="16"/>
                <w:szCs w:val="16"/>
              </w:rPr>
              <w:tab/>
              <w:t>М. П.</w:t>
            </w:r>
          </w:p>
          <w:p w14:paraId="794DE874" w14:textId="77777777" w:rsidR="00C3421C" w:rsidRPr="007216D4" w:rsidRDefault="00C3421C"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3CDBAA6B" w14:textId="77777777" w:rsidR="00C3421C" w:rsidRPr="007216D4" w:rsidRDefault="00C3421C" w:rsidP="001A6674">
            <w:pPr>
              <w:widowControl w:val="0"/>
              <w:tabs>
                <w:tab w:val="left" w:pos="905"/>
              </w:tabs>
              <w:rPr>
                <w:rFonts w:ascii="GHEA Grapalat" w:hAnsi="GHEA Grapalat" w:cs="Sylfaen"/>
                <w:sz w:val="16"/>
                <w:szCs w:val="16"/>
              </w:rPr>
            </w:pPr>
            <w:r w:rsidRPr="007216D4">
              <w:rPr>
                <w:rFonts w:ascii="GHEA Grapalat" w:hAnsi="GHEA Grapalat"/>
                <w:sz w:val="16"/>
                <w:szCs w:val="16"/>
              </w:rPr>
              <w:t>21.а.</w:t>
            </w:r>
            <w:r w:rsidRPr="007216D4">
              <w:rPr>
                <w:rFonts w:ascii="GHEA Grapalat" w:hAnsi="GHEA Grapalat"/>
                <w:sz w:val="16"/>
                <w:szCs w:val="16"/>
              </w:rPr>
              <w:tab/>
            </w:r>
            <w:r w:rsidRPr="007216D4">
              <w:rPr>
                <w:rFonts w:ascii="Courier New" w:hAnsi="Courier New"/>
                <w:sz w:val="16"/>
                <w:szCs w:val="16"/>
              </w:rPr>
              <w:t> </w:t>
            </w:r>
            <w:r w:rsidRPr="007216D4">
              <w:rPr>
                <w:rFonts w:ascii="GHEA Grapalat" w:hAnsi="GHEA Grapalat"/>
                <w:sz w:val="16"/>
                <w:szCs w:val="16"/>
              </w:rPr>
              <w:t>Подписи плательщика:</w:t>
            </w:r>
          </w:p>
          <w:p w14:paraId="5225A383" w14:textId="77777777" w:rsidR="00C3421C" w:rsidRPr="007216D4" w:rsidRDefault="00C3421C" w:rsidP="001A6674">
            <w:pPr>
              <w:widowControl w:val="0"/>
              <w:rPr>
                <w:rFonts w:ascii="GHEA Grapalat" w:hAnsi="GHEA Grapalat" w:cs="Sylfaen"/>
                <w:sz w:val="16"/>
                <w:szCs w:val="16"/>
              </w:rPr>
            </w:pPr>
          </w:p>
          <w:p w14:paraId="08FEADDD" w14:textId="77777777" w:rsidR="00C3421C" w:rsidRPr="007216D4" w:rsidRDefault="00C3421C"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2D609F86" w14:textId="77777777" w:rsidR="00C3421C" w:rsidRPr="007216D4" w:rsidRDefault="00C3421C" w:rsidP="001A6674">
            <w:pPr>
              <w:widowControl w:val="0"/>
              <w:jc w:val="right"/>
              <w:rPr>
                <w:rFonts w:ascii="GHEA Grapalat" w:hAnsi="GHEA Grapalat" w:cs="Tahoma"/>
                <w:sz w:val="16"/>
                <w:szCs w:val="16"/>
              </w:rPr>
            </w:pPr>
          </w:p>
          <w:p w14:paraId="6ED49FE8" w14:textId="77777777" w:rsidR="00C3421C" w:rsidRPr="007216D4" w:rsidRDefault="00C3421C"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6E078B61" w14:textId="77777777" w:rsidR="00C3421C" w:rsidRPr="007216D4" w:rsidRDefault="00C3421C" w:rsidP="001A6674">
            <w:pPr>
              <w:widowControl w:val="0"/>
              <w:rPr>
                <w:rFonts w:ascii="GHEA Grapalat" w:hAnsi="GHEA Grapalat" w:cs="Sylfaen"/>
                <w:sz w:val="16"/>
                <w:szCs w:val="16"/>
              </w:rPr>
            </w:pPr>
          </w:p>
          <w:p w14:paraId="327AEB12" w14:textId="77777777" w:rsidR="00C3421C" w:rsidRPr="007216D4" w:rsidRDefault="00C3421C" w:rsidP="001A6674">
            <w:pPr>
              <w:widowControl w:val="0"/>
              <w:tabs>
                <w:tab w:val="left" w:pos="4539"/>
              </w:tabs>
              <w:rPr>
                <w:rFonts w:ascii="GHEA Grapalat" w:hAnsi="GHEA Grapalat" w:cs="Sylfaen"/>
                <w:sz w:val="16"/>
                <w:szCs w:val="16"/>
              </w:rPr>
            </w:pPr>
            <w:r w:rsidRPr="007216D4">
              <w:rPr>
                <w:rFonts w:ascii="GHEA Grapalat" w:hAnsi="GHEA Grapalat"/>
                <w:sz w:val="16"/>
                <w:szCs w:val="16"/>
              </w:rPr>
              <w:t>21.б.</w:t>
            </w:r>
            <w:r w:rsidRPr="007216D4">
              <w:rPr>
                <w:rFonts w:ascii="GHEA Grapalat" w:hAnsi="GHEA Grapalat"/>
                <w:sz w:val="16"/>
                <w:szCs w:val="16"/>
              </w:rPr>
              <w:tab/>
              <w:t>М. П.</w:t>
            </w:r>
          </w:p>
        </w:tc>
      </w:tr>
      <w:tr w:rsidR="00B138F3" w:rsidRPr="007216D4"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7216D4" w:rsidRDefault="00C3421C" w:rsidP="001A6674">
            <w:pPr>
              <w:widowControl w:val="0"/>
              <w:rPr>
                <w:rFonts w:ascii="GHEA Grapalat" w:hAnsi="GHEA Grapalat" w:cs="Tahoma"/>
                <w:sz w:val="16"/>
                <w:szCs w:val="16"/>
              </w:rPr>
            </w:pPr>
            <w:r w:rsidRPr="007216D4">
              <w:rPr>
                <w:rFonts w:ascii="GHEA Grapalat" w:hAnsi="GHEA Grapalat"/>
                <w:sz w:val="16"/>
                <w:szCs w:val="16"/>
              </w:rPr>
              <w:t>24.а.</w:t>
            </w:r>
            <w:r w:rsidRPr="007216D4">
              <w:rPr>
                <w:rFonts w:ascii="GHEA Grapalat" w:hAnsi="GHEA Grapalat"/>
                <w:sz w:val="16"/>
                <w:szCs w:val="16"/>
              </w:rPr>
              <w:tab/>
              <w:t xml:space="preserve"> Обслуживающая бенефициара финансовая организация </w:t>
            </w:r>
          </w:p>
          <w:p w14:paraId="13BB4837" w14:textId="77777777" w:rsidR="00C3421C" w:rsidRPr="007216D4" w:rsidRDefault="00C3421C" w:rsidP="001A6674">
            <w:pPr>
              <w:widowControl w:val="0"/>
              <w:rPr>
                <w:rFonts w:ascii="GHEA Grapalat" w:hAnsi="GHEA Grapalat"/>
                <w:sz w:val="16"/>
                <w:szCs w:val="16"/>
              </w:rPr>
            </w:pPr>
          </w:p>
          <w:p w14:paraId="12CE3196" w14:textId="77777777" w:rsidR="00C3421C" w:rsidRPr="007216D4" w:rsidRDefault="00C3421C"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0B510589" w14:textId="77777777" w:rsidR="00C3421C" w:rsidRPr="007216D4" w:rsidRDefault="00C3421C" w:rsidP="001A6674">
            <w:pPr>
              <w:widowControl w:val="0"/>
              <w:ind w:left="3828" w:right="13"/>
              <w:jc w:val="both"/>
              <w:rPr>
                <w:rFonts w:ascii="GHEA Grapalat" w:hAnsi="GHEA Grapalat" w:cs="Sylfaen"/>
                <w:sz w:val="16"/>
                <w:szCs w:val="16"/>
                <w:vertAlign w:val="superscript"/>
              </w:rPr>
            </w:pPr>
            <w:r w:rsidRPr="007216D4">
              <w:rPr>
                <w:rFonts w:ascii="GHEA Grapalat" w:hAnsi="GHEA Grapalat"/>
                <w:sz w:val="16"/>
                <w:szCs w:val="16"/>
                <w:vertAlign w:val="superscript"/>
              </w:rPr>
              <w:t>подпись/</w:t>
            </w:r>
          </w:p>
          <w:p w14:paraId="3E4E1B88" w14:textId="77777777" w:rsidR="00C3421C" w:rsidRPr="007216D4" w:rsidRDefault="00C3421C" w:rsidP="001A6674">
            <w:pPr>
              <w:widowControl w:val="0"/>
              <w:rPr>
                <w:rFonts w:ascii="GHEA Grapalat" w:hAnsi="GHEA Grapalat" w:cs="Tahoma"/>
                <w:sz w:val="16"/>
                <w:szCs w:val="16"/>
              </w:rPr>
            </w:pPr>
          </w:p>
          <w:p w14:paraId="5583042D" w14:textId="77777777" w:rsidR="00C3421C" w:rsidRPr="007216D4" w:rsidRDefault="00C3421C"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E440F09" w14:textId="77777777" w:rsidR="00C3421C" w:rsidRPr="007216D4" w:rsidRDefault="00C3421C" w:rsidP="001A6674">
            <w:pPr>
              <w:widowControl w:val="0"/>
              <w:rPr>
                <w:rFonts w:ascii="GHEA Grapalat" w:hAnsi="GHEA Grapalat" w:cs="Tahoma"/>
                <w:sz w:val="16"/>
                <w:szCs w:val="16"/>
              </w:rPr>
            </w:pPr>
            <w:r w:rsidRPr="007216D4">
              <w:rPr>
                <w:rFonts w:ascii="GHEA Grapalat" w:hAnsi="GHEA Grapalat"/>
                <w:sz w:val="16"/>
                <w:szCs w:val="16"/>
              </w:rPr>
              <w:t>23.а.</w:t>
            </w:r>
            <w:r w:rsidRPr="007216D4">
              <w:rPr>
                <w:rFonts w:ascii="GHEA Grapalat" w:hAnsi="GHEA Grapalat"/>
                <w:sz w:val="16"/>
                <w:szCs w:val="16"/>
              </w:rPr>
              <w:tab/>
              <w:t xml:space="preserve"> Обслуживающая плательщика финансовая организация </w:t>
            </w:r>
          </w:p>
          <w:p w14:paraId="34019A32" w14:textId="77777777" w:rsidR="00C3421C" w:rsidRPr="007216D4" w:rsidRDefault="00C3421C" w:rsidP="001A6674">
            <w:pPr>
              <w:widowControl w:val="0"/>
              <w:rPr>
                <w:rFonts w:ascii="GHEA Grapalat" w:hAnsi="GHEA Grapalat" w:cs="Tahoma"/>
                <w:sz w:val="16"/>
                <w:szCs w:val="16"/>
              </w:rPr>
            </w:pPr>
          </w:p>
          <w:p w14:paraId="3C854668" w14:textId="77777777" w:rsidR="00C3421C" w:rsidRPr="007216D4" w:rsidRDefault="00C3421C"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5FEAE03E" w14:textId="77777777" w:rsidR="00C3421C" w:rsidRPr="007216D4" w:rsidRDefault="00C3421C" w:rsidP="001A6674">
            <w:pPr>
              <w:widowControl w:val="0"/>
              <w:ind w:right="983"/>
              <w:jc w:val="right"/>
              <w:rPr>
                <w:rFonts w:ascii="GHEA Grapalat" w:hAnsi="GHEA Grapalat" w:cs="Sylfaen"/>
                <w:sz w:val="16"/>
                <w:szCs w:val="16"/>
                <w:vertAlign w:val="superscript"/>
              </w:rPr>
            </w:pPr>
            <w:r w:rsidRPr="007216D4">
              <w:rPr>
                <w:rFonts w:ascii="GHEA Grapalat" w:hAnsi="GHEA Grapalat"/>
                <w:sz w:val="16"/>
                <w:szCs w:val="16"/>
                <w:vertAlign w:val="superscript"/>
              </w:rPr>
              <w:t>/подпись/</w:t>
            </w:r>
          </w:p>
          <w:p w14:paraId="50A989E8" w14:textId="77777777" w:rsidR="00C3421C" w:rsidRPr="007216D4" w:rsidRDefault="00C3421C" w:rsidP="001A6674">
            <w:pPr>
              <w:widowControl w:val="0"/>
              <w:rPr>
                <w:rFonts w:ascii="GHEA Grapalat" w:hAnsi="GHEA Grapalat" w:cs="Arial"/>
                <w:sz w:val="16"/>
                <w:szCs w:val="16"/>
              </w:rPr>
            </w:pPr>
          </w:p>
        </w:tc>
      </w:tr>
      <w:tr w:rsidR="00B138F3" w:rsidRPr="007216D4"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7216D4" w:rsidRDefault="00C3421C" w:rsidP="001A6674">
            <w:pPr>
              <w:widowControl w:val="0"/>
              <w:tabs>
                <w:tab w:val="left" w:pos="4678"/>
              </w:tabs>
              <w:rPr>
                <w:rFonts w:ascii="GHEA Grapalat" w:hAnsi="GHEA Grapalat" w:cs="Sylfaen"/>
                <w:sz w:val="16"/>
                <w:szCs w:val="16"/>
              </w:rPr>
            </w:pPr>
            <w:r w:rsidRPr="007216D4">
              <w:rPr>
                <w:rFonts w:ascii="GHEA Grapalat" w:hAnsi="GHEA Grapalat"/>
                <w:sz w:val="16"/>
                <w:szCs w:val="16"/>
              </w:rPr>
              <w:lastRenderedPageBreak/>
              <w:t>24.б.</w:t>
            </w:r>
            <w:r w:rsidRPr="007216D4">
              <w:rPr>
                <w:rFonts w:ascii="GHEA Grapalat" w:hAnsi="GHEA Grapalat"/>
                <w:sz w:val="16"/>
                <w:szCs w:val="16"/>
              </w:rPr>
              <w:tab/>
              <w:t>М. П.</w:t>
            </w:r>
          </w:p>
          <w:p w14:paraId="419BA86C" w14:textId="77777777" w:rsidR="00C3421C" w:rsidRPr="007216D4" w:rsidRDefault="00C3421C" w:rsidP="001A6674">
            <w:pPr>
              <w:widowControl w:val="0"/>
              <w:rPr>
                <w:rFonts w:ascii="GHEA Grapalat" w:hAnsi="GHEA Grapalat" w:cs="Sylfaen"/>
                <w:sz w:val="16"/>
                <w:szCs w:val="16"/>
              </w:rPr>
            </w:pPr>
          </w:p>
          <w:p w14:paraId="0B990AEF" w14:textId="77777777" w:rsidR="00C3421C" w:rsidRPr="007216D4" w:rsidRDefault="00C3421C" w:rsidP="001A6674">
            <w:pPr>
              <w:widowControl w:val="0"/>
              <w:ind w:right="155"/>
              <w:jc w:val="right"/>
              <w:rPr>
                <w:rFonts w:ascii="GHEA Grapalat" w:hAnsi="GHEA Grapalat" w:cs="Sylfaen"/>
                <w:sz w:val="16"/>
                <w:szCs w:val="16"/>
                <w:lang w:val="en-US"/>
              </w:rPr>
            </w:pPr>
            <w:r w:rsidRPr="007216D4">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7216D4" w:rsidRDefault="00C3421C" w:rsidP="001A6674">
            <w:pPr>
              <w:widowControl w:val="0"/>
              <w:tabs>
                <w:tab w:val="left" w:pos="4554"/>
              </w:tabs>
              <w:rPr>
                <w:rFonts w:ascii="GHEA Grapalat" w:hAnsi="GHEA Grapalat" w:cs="Sylfaen"/>
                <w:sz w:val="16"/>
                <w:szCs w:val="16"/>
              </w:rPr>
            </w:pPr>
            <w:r w:rsidRPr="007216D4">
              <w:rPr>
                <w:rFonts w:ascii="GHEA Grapalat" w:hAnsi="GHEA Grapalat"/>
                <w:sz w:val="16"/>
                <w:szCs w:val="16"/>
              </w:rPr>
              <w:t>23.б.</w:t>
            </w:r>
            <w:r w:rsidRPr="007216D4">
              <w:rPr>
                <w:rFonts w:ascii="GHEA Grapalat" w:hAnsi="GHEA Grapalat"/>
                <w:sz w:val="16"/>
                <w:szCs w:val="16"/>
              </w:rPr>
              <w:tab/>
              <w:t>М. П.</w:t>
            </w:r>
          </w:p>
          <w:p w14:paraId="3C3D10C2" w14:textId="77777777" w:rsidR="00C3421C" w:rsidRPr="007216D4" w:rsidRDefault="00C3421C" w:rsidP="001A6674">
            <w:pPr>
              <w:widowControl w:val="0"/>
              <w:rPr>
                <w:rFonts w:ascii="GHEA Grapalat" w:hAnsi="GHEA Grapalat"/>
                <w:sz w:val="16"/>
                <w:szCs w:val="16"/>
              </w:rPr>
            </w:pPr>
          </w:p>
          <w:p w14:paraId="0DB8B859" w14:textId="77777777" w:rsidR="00C3421C" w:rsidRPr="007216D4" w:rsidRDefault="00C3421C" w:rsidP="001A6674">
            <w:pPr>
              <w:widowControl w:val="0"/>
              <w:jc w:val="right"/>
              <w:rPr>
                <w:rFonts w:ascii="GHEA Grapalat" w:hAnsi="GHEA Grapalat" w:cs="Sylfaen"/>
                <w:sz w:val="16"/>
                <w:szCs w:val="16"/>
              </w:rPr>
            </w:pPr>
            <w:r w:rsidRPr="007216D4">
              <w:rPr>
                <w:rFonts w:ascii="GHEA Grapalat" w:hAnsi="GHEA Grapalat"/>
                <w:sz w:val="16"/>
                <w:szCs w:val="16"/>
              </w:rPr>
              <w:t>23.в Дата исполнения: "___" ___ 20___г.</w:t>
            </w:r>
          </w:p>
        </w:tc>
      </w:tr>
    </w:tbl>
    <w:p w14:paraId="3FC34944" w14:textId="77777777" w:rsidR="00C3421C" w:rsidRPr="007216D4" w:rsidRDefault="00C3421C" w:rsidP="001A6674">
      <w:pPr>
        <w:widowControl w:val="0"/>
        <w:jc w:val="center"/>
        <w:rPr>
          <w:rFonts w:ascii="GHEA Grapalat" w:hAnsi="GHEA Grapalat" w:cs="Sylfaen"/>
          <w:sz w:val="16"/>
          <w:szCs w:val="16"/>
        </w:rPr>
      </w:pPr>
    </w:p>
    <w:p w14:paraId="41DE9670" w14:textId="77777777" w:rsidR="00C3421C" w:rsidRPr="007216D4" w:rsidRDefault="00C3421C" w:rsidP="001A6674">
      <w:pPr>
        <w:rPr>
          <w:rFonts w:ascii="GHEA Grapalat" w:hAnsi="GHEA Grapalat" w:cs="Sylfaen"/>
          <w:sz w:val="16"/>
          <w:szCs w:val="16"/>
        </w:rPr>
      </w:pPr>
      <w:r w:rsidRPr="007216D4">
        <w:rPr>
          <w:rFonts w:ascii="GHEA Grapalat" w:hAnsi="GHEA Grapalat" w:cs="Sylfaen"/>
          <w:sz w:val="16"/>
          <w:szCs w:val="16"/>
        </w:rPr>
        <w:t xml:space="preserve">*  </w:t>
      </w:r>
      <w:r w:rsidRPr="007216D4">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7216D4" w:rsidRDefault="00C3421C" w:rsidP="001A6674">
      <w:pPr>
        <w:rPr>
          <w:rFonts w:ascii="GHEA Grapalat" w:hAnsi="GHEA Grapalat" w:cs="Sylfaen"/>
          <w:sz w:val="16"/>
          <w:szCs w:val="16"/>
        </w:rPr>
      </w:pPr>
      <w:r w:rsidRPr="007216D4">
        <w:rPr>
          <w:rFonts w:ascii="GHEA Grapalat" w:hAnsi="GHEA Grapalat" w:cs="Sylfaen"/>
          <w:sz w:val="16"/>
          <w:szCs w:val="16"/>
        </w:rPr>
        <w:br w:type="page"/>
      </w:r>
    </w:p>
    <w:p w14:paraId="5202663F" w14:textId="77777777" w:rsidR="00C3421C" w:rsidRPr="007216D4" w:rsidRDefault="00C3421C" w:rsidP="001A6674">
      <w:pPr>
        <w:widowControl w:val="0"/>
        <w:ind w:left="567" w:right="565"/>
        <w:jc w:val="center"/>
        <w:rPr>
          <w:rFonts w:ascii="GHEA Grapalat" w:hAnsi="GHEA Grapalat"/>
          <w:b/>
          <w:sz w:val="16"/>
          <w:szCs w:val="16"/>
        </w:rPr>
      </w:pPr>
      <w:r w:rsidRPr="007216D4">
        <w:rPr>
          <w:rFonts w:ascii="GHEA Grapalat" w:hAnsi="GHEA Grapalat"/>
          <w:b/>
          <w:sz w:val="16"/>
          <w:szCs w:val="16"/>
        </w:rPr>
        <w:lastRenderedPageBreak/>
        <w:t xml:space="preserve">Обязательные реквизиты платежного требования </w:t>
      </w:r>
      <w:r w:rsidRPr="007216D4">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216D4"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Наличие указанного поля/</w:t>
            </w:r>
          </w:p>
          <w:p w14:paraId="547E474E"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 xml:space="preserve">Требование о заполнении реквизита </w:t>
            </w:r>
          </w:p>
          <w:p w14:paraId="25A247A3"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Сторона,</w:t>
            </w:r>
          </w:p>
          <w:p w14:paraId="51BF4E5D"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 xml:space="preserve">заполняющая реквизит </w:t>
            </w:r>
          </w:p>
          <w:p w14:paraId="332E2984"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бенефициар или плательщик</w:t>
            </w:r>
          </w:p>
          <w:p w14:paraId="0CFB7DBB"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(в связи с процессом закупки)</w:t>
            </w:r>
          </w:p>
        </w:tc>
      </w:tr>
      <w:tr w:rsidR="00B138F3" w:rsidRPr="007216D4"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7216D4" w:rsidRDefault="00C3421C" w:rsidP="001A6674">
            <w:pPr>
              <w:widowControl w:val="0"/>
              <w:jc w:val="center"/>
              <w:rPr>
                <w:rFonts w:ascii="GHEA Grapalat" w:hAnsi="GHEA Grapalat"/>
                <w:b/>
                <w:sz w:val="16"/>
                <w:szCs w:val="16"/>
              </w:rPr>
            </w:pPr>
            <w:r w:rsidRPr="007216D4">
              <w:rPr>
                <w:rFonts w:ascii="GHEA Grapalat" w:hAnsi="GHEA Grapalat"/>
                <w:b/>
                <w:sz w:val="16"/>
                <w:szCs w:val="16"/>
              </w:rPr>
              <w:t>5</w:t>
            </w:r>
          </w:p>
        </w:tc>
      </w:tr>
      <w:tr w:rsidR="00B138F3" w:rsidRPr="007216D4"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 документе заранее заполнено "Платежное требование"</w:t>
            </w:r>
          </w:p>
        </w:tc>
      </w:tr>
      <w:tr w:rsidR="00B138F3" w:rsidRPr="007216D4"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7216D4" w:rsidRDefault="00C3421C" w:rsidP="001A6674">
            <w:pPr>
              <w:widowControl w:val="0"/>
              <w:jc w:val="both"/>
              <w:rPr>
                <w:rFonts w:ascii="GHEA Grapalat" w:hAnsi="GHEA Grapalat"/>
                <w:sz w:val="16"/>
                <w:szCs w:val="16"/>
              </w:rPr>
            </w:pPr>
            <w:r w:rsidRPr="007216D4">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7216D4"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7216D4" w:rsidRDefault="00C3421C" w:rsidP="001A6674">
            <w:pPr>
              <w:widowControl w:val="0"/>
              <w:jc w:val="both"/>
              <w:rPr>
                <w:rFonts w:ascii="GHEA Grapalat" w:hAnsi="GHEA Grapalat"/>
                <w:sz w:val="16"/>
                <w:szCs w:val="16"/>
              </w:rPr>
            </w:pPr>
            <w:r w:rsidRPr="007216D4">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28619D4E" w14:textId="77777777" w:rsidR="00C3421C" w:rsidRPr="007216D4"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7216D4"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7216D4" w:rsidRDefault="00C3421C" w:rsidP="001A6674">
            <w:pPr>
              <w:widowControl w:val="0"/>
              <w:jc w:val="both"/>
              <w:rPr>
                <w:rFonts w:ascii="GHEA Grapalat" w:hAnsi="GHEA Grapalat"/>
                <w:sz w:val="16"/>
                <w:szCs w:val="16"/>
              </w:rPr>
            </w:pPr>
            <w:r w:rsidRPr="007216D4">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30FB18E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52E522B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664F6B6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196F8C2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6A8944B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4A1DF5C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 заполняется)</w:t>
            </w:r>
          </w:p>
        </w:tc>
      </w:tr>
      <w:tr w:rsidR="00B138F3" w:rsidRPr="007216D4"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1A1552C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наименование финансовой </w:t>
            </w:r>
            <w:r w:rsidRPr="007216D4">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заранее заполняется бенефициаром — по </w:t>
            </w:r>
            <w:r w:rsidRPr="007216D4">
              <w:rPr>
                <w:rFonts w:ascii="GHEA Grapalat" w:hAnsi="GHEA Grapalat"/>
                <w:sz w:val="16"/>
                <w:szCs w:val="16"/>
              </w:rPr>
              <w:lastRenderedPageBreak/>
              <w:t>приглашению</w:t>
            </w:r>
          </w:p>
        </w:tc>
      </w:tr>
      <w:tr w:rsidR="00B138F3" w:rsidRPr="007216D4"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319515B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2B0AF7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плательщиком </w:t>
            </w:r>
          </w:p>
        </w:tc>
      </w:tr>
      <w:tr w:rsidR="00B138F3" w:rsidRPr="007216D4"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0403FB7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 заполняется и не применяется)</w:t>
            </w:r>
          </w:p>
        </w:tc>
      </w:tr>
      <w:tr w:rsidR="00B138F3" w:rsidRPr="007216D4"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6362E9A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w:t>
            </w:r>
          </w:p>
        </w:tc>
      </w:tr>
      <w:tr w:rsidR="00B138F3" w:rsidRPr="007216D4"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7216D4" w:rsidDel="0010680B" w:rsidRDefault="00C3421C" w:rsidP="001A6674">
            <w:pPr>
              <w:widowControl w:val="0"/>
              <w:jc w:val="center"/>
              <w:rPr>
                <w:rFonts w:ascii="GHEA Grapalat" w:hAnsi="GHEA Grapalat"/>
                <w:sz w:val="16"/>
                <w:szCs w:val="16"/>
              </w:rPr>
            </w:pPr>
            <w:r w:rsidRPr="007216D4">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7216D4" w:rsidRDefault="00C3421C" w:rsidP="001A6674">
            <w:pPr>
              <w:widowControl w:val="0"/>
              <w:jc w:val="center"/>
              <w:rPr>
                <w:rFonts w:ascii="GHEA Grapalat" w:hAnsi="GHEA Grapalat" w:cs="Sylfaen"/>
                <w:sz w:val="16"/>
                <w:szCs w:val="16"/>
              </w:rPr>
            </w:pPr>
            <w:r w:rsidRPr="007216D4">
              <w:rPr>
                <w:rFonts w:ascii="GHEA Grapalat" w:hAnsi="GHEA Grapalat"/>
                <w:sz w:val="16"/>
                <w:szCs w:val="16"/>
              </w:rPr>
              <w:t xml:space="preserve">обязательно </w:t>
            </w:r>
          </w:p>
          <w:p w14:paraId="472D5C11" w14:textId="77777777" w:rsidR="00C3421C" w:rsidRPr="007216D4" w:rsidRDefault="00C3421C" w:rsidP="001A6674">
            <w:pPr>
              <w:widowControl w:val="0"/>
              <w:jc w:val="center"/>
              <w:rPr>
                <w:rFonts w:ascii="GHEA Grapalat" w:hAnsi="GHEA Grapalat" w:cs="Sylfaen"/>
                <w:sz w:val="16"/>
                <w:szCs w:val="16"/>
              </w:rPr>
            </w:pPr>
            <w:r w:rsidRPr="007216D4">
              <w:rPr>
                <w:rFonts w:ascii="GHEA Grapalat" w:hAnsi="GHEA Grapalat"/>
                <w:sz w:val="16"/>
                <w:szCs w:val="16"/>
              </w:rPr>
              <w:t xml:space="preserve">заполняются слова "акцептованный платеж", </w:t>
            </w:r>
          </w:p>
          <w:p w14:paraId="3231CFD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заранее заполняется бенефициаром </w:t>
            </w:r>
          </w:p>
        </w:tc>
      </w:tr>
      <w:tr w:rsidR="00B138F3" w:rsidRPr="007216D4"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7D0F0CF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w:t>
            </w:r>
          </w:p>
        </w:tc>
      </w:tr>
      <w:tr w:rsidR="00B138F3" w:rsidRPr="007216D4"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4FFD6CD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подписывается плательщиком или </w:t>
            </w:r>
          </w:p>
          <w:p w14:paraId="232E4CB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проставляется электронная подпись плательщика</w:t>
            </w:r>
          </w:p>
        </w:tc>
      </w:tr>
      <w:tr w:rsidR="00B138F3" w:rsidRPr="007216D4"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70F5B0F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при наличии печати, когда плательщик </w:t>
            </w:r>
            <w:r w:rsidRPr="007216D4">
              <w:rPr>
                <w:rFonts w:ascii="GHEA Grapalat" w:hAnsi="GHEA Grapalat"/>
                <w:sz w:val="16"/>
                <w:szCs w:val="16"/>
              </w:rPr>
              <w:lastRenderedPageBreak/>
              <w:t>представляет Требование в бумажной форме</w:t>
            </w:r>
          </w:p>
          <w:p w14:paraId="1C927322" w14:textId="77777777" w:rsidR="00C3421C" w:rsidRPr="007216D4"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 xml:space="preserve">скрепляется печатью плательщика </w:t>
            </w:r>
          </w:p>
          <w:p w14:paraId="72CD7C7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при представлении в бумажной форме</w:t>
            </w:r>
          </w:p>
        </w:tc>
      </w:tr>
      <w:tr w:rsidR="00B138F3" w:rsidRPr="007216D4"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12349EA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подписывается бенефициаром</w:t>
            </w:r>
          </w:p>
        </w:tc>
      </w:tr>
      <w:tr w:rsidR="00B138F3" w:rsidRPr="007216D4"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5F0FCDD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скрепляется печатью бенефициара </w:t>
            </w:r>
          </w:p>
          <w:p w14:paraId="5C5E29C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при представлении в банк в бумажной форме</w:t>
            </w:r>
          </w:p>
        </w:tc>
      </w:tr>
      <w:tr w:rsidR="00B138F3" w:rsidRPr="007216D4"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0B3713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7216D4" w:rsidRDefault="00C3421C" w:rsidP="001A6674">
            <w:pPr>
              <w:widowControl w:val="0"/>
              <w:jc w:val="center"/>
              <w:rPr>
                <w:rFonts w:ascii="GHEA Grapalat" w:hAnsi="GHEA Grapalat"/>
                <w:sz w:val="16"/>
                <w:szCs w:val="16"/>
              </w:rPr>
            </w:pPr>
          </w:p>
        </w:tc>
      </w:tr>
      <w:tr w:rsidR="00B138F3" w:rsidRPr="007216D4"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2CB439AE"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7216D4" w:rsidRDefault="00C3421C" w:rsidP="001A6674">
            <w:pPr>
              <w:widowControl w:val="0"/>
              <w:jc w:val="center"/>
              <w:rPr>
                <w:rFonts w:ascii="GHEA Grapalat" w:hAnsi="GHEA Grapalat"/>
                <w:sz w:val="16"/>
                <w:szCs w:val="16"/>
              </w:rPr>
            </w:pPr>
          </w:p>
        </w:tc>
      </w:tr>
      <w:tr w:rsidR="00B138F3" w:rsidRPr="007216D4"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140353C"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7216D4" w:rsidRDefault="00C3421C" w:rsidP="001A6674">
            <w:pPr>
              <w:widowControl w:val="0"/>
              <w:jc w:val="center"/>
              <w:rPr>
                <w:rFonts w:ascii="GHEA Grapalat" w:hAnsi="GHEA Grapalat"/>
                <w:sz w:val="16"/>
                <w:szCs w:val="16"/>
              </w:rPr>
            </w:pPr>
          </w:p>
        </w:tc>
      </w:tr>
      <w:tr w:rsidR="00B138F3" w:rsidRPr="007216D4"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16E994C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7216D4" w:rsidRDefault="00C3421C" w:rsidP="001A6674">
            <w:pPr>
              <w:widowControl w:val="0"/>
              <w:jc w:val="center"/>
              <w:rPr>
                <w:rFonts w:ascii="GHEA Grapalat" w:hAnsi="GHEA Grapalat"/>
                <w:sz w:val="16"/>
                <w:szCs w:val="16"/>
              </w:rPr>
            </w:pPr>
          </w:p>
        </w:tc>
      </w:tr>
      <w:tr w:rsidR="00B138F3" w:rsidRPr="007216D4"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7B723C9B"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7216D4" w:rsidRDefault="00C3421C" w:rsidP="001A6674">
            <w:pPr>
              <w:widowControl w:val="0"/>
              <w:jc w:val="center"/>
              <w:rPr>
                <w:rFonts w:ascii="GHEA Grapalat" w:hAnsi="GHEA Grapalat"/>
                <w:sz w:val="16"/>
                <w:szCs w:val="16"/>
              </w:rPr>
            </w:pPr>
          </w:p>
        </w:tc>
      </w:tr>
      <w:tr w:rsidR="00FF3DE9" w:rsidRPr="007216D4"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7A6F67D4" w14:textId="77777777" w:rsidR="00C3421C" w:rsidRPr="007216D4" w:rsidRDefault="00C3421C"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7216D4" w:rsidRDefault="00C3421C" w:rsidP="001A6674">
            <w:pPr>
              <w:widowControl w:val="0"/>
              <w:jc w:val="center"/>
              <w:rPr>
                <w:rFonts w:ascii="GHEA Grapalat" w:hAnsi="GHEA Grapalat"/>
                <w:sz w:val="16"/>
                <w:szCs w:val="16"/>
              </w:rPr>
            </w:pPr>
          </w:p>
        </w:tc>
      </w:tr>
    </w:tbl>
    <w:p w14:paraId="428F2EBC" w14:textId="77777777" w:rsidR="001005B0" w:rsidRPr="007216D4" w:rsidRDefault="001005B0" w:rsidP="001A6674">
      <w:pPr>
        <w:widowControl w:val="0"/>
        <w:ind w:left="567" w:right="565"/>
        <w:jc w:val="center"/>
        <w:rPr>
          <w:rFonts w:ascii="GHEA Grapalat" w:hAnsi="GHEA Grapalat"/>
          <w:b/>
          <w:sz w:val="16"/>
          <w:szCs w:val="16"/>
        </w:rPr>
      </w:pPr>
    </w:p>
    <w:p w14:paraId="0A00C654" w14:textId="77777777" w:rsidR="001005B0" w:rsidRPr="007216D4" w:rsidRDefault="001005B0" w:rsidP="001A6674">
      <w:pPr>
        <w:widowControl w:val="0"/>
        <w:ind w:left="567" w:right="565"/>
        <w:jc w:val="center"/>
        <w:rPr>
          <w:rFonts w:ascii="GHEA Grapalat" w:hAnsi="GHEA Grapalat"/>
          <w:b/>
          <w:sz w:val="16"/>
          <w:szCs w:val="16"/>
        </w:rPr>
      </w:pPr>
    </w:p>
    <w:p w14:paraId="5AC54ACC" w14:textId="77777777" w:rsidR="001005B0" w:rsidRPr="007216D4" w:rsidRDefault="001005B0" w:rsidP="001A6674">
      <w:pPr>
        <w:widowControl w:val="0"/>
        <w:ind w:left="567" w:right="565"/>
        <w:jc w:val="center"/>
        <w:rPr>
          <w:rFonts w:ascii="GHEA Grapalat" w:hAnsi="GHEA Grapalat"/>
          <w:b/>
          <w:sz w:val="16"/>
          <w:szCs w:val="16"/>
        </w:rPr>
      </w:pPr>
    </w:p>
    <w:p w14:paraId="5DD35C7C" w14:textId="77777777" w:rsidR="001005B0" w:rsidRPr="007216D4" w:rsidRDefault="001005B0" w:rsidP="001A6674">
      <w:pPr>
        <w:widowControl w:val="0"/>
        <w:ind w:left="567" w:right="565"/>
        <w:jc w:val="center"/>
        <w:rPr>
          <w:rFonts w:ascii="GHEA Grapalat" w:hAnsi="GHEA Grapalat"/>
          <w:b/>
          <w:sz w:val="16"/>
          <w:szCs w:val="16"/>
        </w:rPr>
      </w:pPr>
    </w:p>
    <w:p w14:paraId="108FDBDD" w14:textId="77777777" w:rsidR="001005B0" w:rsidRPr="007216D4" w:rsidRDefault="001005B0" w:rsidP="001A6674">
      <w:pPr>
        <w:widowControl w:val="0"/>
        <w:ind w:left="567" w:right="565"/>
        <w:jc w:val="center"/>
        <w:rPr>
          <w:rFonts w:ascii="GHEA Grapalat" w:hAnsi="GHEA Grapalat"/>
          <w:b/>
          <w:sz w:val="16"/>
          <w:szCs w:val="16"/>
        </w:rPr>
      </w:pPr>
    </w:p>
    <w:p w14:paraId="79F26674" w14:textId="77777777" w:rsidR="001005B0" w:rsidRPr="007216D4" w:rsidRDefault="001005B0" w:rsidP="001A6674">
      <w:pPr>
        <w:widowControl w:val="0"/>
        <w:ind w:left="567" w:right="565"/>
        <w:jc w:val="center"/>
        <w:rPr>
          <w:rFonts w:ascii="GHEA Grapalat" w:hAnsi="GHEA Grapalat"/>
          <w:b/>
          <w:sz w:val="16"/>
          <w:szCs w:val="16"/>
        </w:rPr>
      </w:pPr>
    </w:p>
    <w:p w14:paraId="635160AE" w14:textId="77777777" w:rsidR="001005B0" w:rsidRPr="007216D4" w:rsidRDefault="001005B0" w:rsidP="001A6674">
      <w:pPr>
        <w:widowControl w:val="0"/>
        <w:ind w:left="567" w:right="565"/>
        <w:jc w:val="center"/>
        <w:rPr>
          <w:rFonts w:ascii="GHEA Grapalat" w:hAnsi="GHEA Grapalat"/>
          <w:b/>
          <w:sz w:val="16"/>
          <w:szCs w:val="16"/>
        </w:rPr>
      </w:pPr>
    </w:p>
    <w:p w14:paraId="43F6ECD2" w14:textId="77777777" w:rsidR="001005B0" w:rsidRPr="007216D4" w:rsidRDefault="001005B0" w:rsidP="001A6674">
      <w:pPr>
        <w:widowControl w:val="0"/>
        <w:ind w:left="567" w:right="565"/>
        <w:jc w:val="center"/>
        <w:rPr>
          <w:rFonts w:ascii="GHEA Grapalat" w:hAnsi="GHEA Grapalat"/>
          <w:b/>
          <w:sz w:val="16"/>
          <w:szCs w:val="16"/>
        </w:rPr>
      </w:pPr>
    </w:p>
    <w:p w14:paraId="72E8068F" w14:textId="77777777" w:rsidR="001005B0" w:rsidRPr="007216D4" w:rsidRDefault="001005B0" w:rsidP="001A6674">
      <w:pPr>
        <w:widowControl w:val="0"/>
        <w:ind w:left="567" w:right="565"/>
        <w:jc w:val="center"/>
        <w:rPr>
          <w:rFonts w:ascii="GHEA Grapalat" w:hAnsi="GHEA Grapalat"/>
          <w:b/>
          <w:sz w:val="16"/>
          <w:szCs w:val="16"/>
        </w:rPr>
      </w:pPr>
    </w:p>
    <w:p w14:paraId="4A5086B9" w14:textId="77777777" w:rsidR="001005B0" w:rsidRPr="007216D4" w:rsidRDefault="001005B0" w:rsidP="001A6674">
      <w:pPr>
        <w:widowControl w:val="0"/>
        <w:ind w:left="567" w:right="565"/>
        <w:jc w:val="center"/>
        <w:rPr>
          <w:rFonts w:ascii="GHEA Grapalat" w:hAnsi="GHEA Grapalat"/>
          <w:b/>
          <w:sz w:val="16"/>
          <w:szCs w:val="16"/>
        </w:rPr>
      </w:pPr>
    </w:p>
    <w:p w14:paraId="0E4D3AE8" w14:textId="77777777" w:rsidR="001005B0" w:rsidRPr="007216D4" w:rsidRDefault="001005B0" w:rsidP="001A6674">
      <w:pPr>
        <w:widowControl w:val="0"/>
        <w:ind w:left="567" w:right="565"/>
        <w:jc w:val="center"/>
        <w:rPr>
          <w:rFonts w:ascii="GHEA Grapalat" w:hAnsi="GHEA Grapalat"/>
          <w:b/>
          <w:sz w:val="16"/>
          <w:szCs w:val="16"/>
        </w:rPr>
      </w:pPr>
    </w:p>
    <w:p w14:paraId="43D985A3" w14:textId="77777777" w:rsidR="001005B0" w:rsidRPr="007216D4" w:rsidRDefault="001005B0" w:rsidP="001A6674">
      <w:pPr>
        <w:widowControl w:val="0"/>
        <w:ind w:left="567" w:right="565"/>
        <w:jc w:val="center"/>
        <w:rPr>
          <w:rFonts w:ascii="GHEA Grapalat" w:hAnsi="GHEA Grapalat"/>
          <w:b/>
          <w:sz w:val="16"/>
          <w:szCs w:val="16"/>
        </w:rPr>
      </w:pPr>
    </w:p>
    <w:p w14:paraId="0AE89044" w14:textId="77777777" w:rsidR="001005B0" w:rsidRPr="007216D4" w:rsidRDefault="001005B0" w:rsidP="001A6674">
      <w:pPr>
        <w:widowControl w:val="0"/>
        <w:ind w:left="567" w:right="565"/>
        <w:jc w:val="center"/>
        <w:rPr>
          <w:rFonts w:ascii="GHEA Grapalat" w:hAnsi="GHEA Grapalat"/>
          <w:b/>
          <w:sz w:val="16"/>
          <w:szCs w:val="16"/>
        </w:rPr>
      </w:pPr>
    </w:p>
    <w:p w14:paraId="16F33036" w14:textId="77777777" w:rsidR="001005B0" w:rsidRPr="007216D4" w:rsidRDefault="001005B0" w:rsidP="001A6674">
      <w:pPr>
        <w:widowControl w:val="0"/>
        <w:ind w:left="567" w:right="565"/>
        <w:jc w:val="center"/>
        <w:rPr>
          <w:rFonts w:ascii="GHEA Grapalat" w:hAnsi="GHEA Grapalat"/>
          <w:b/>
          <w:sz w:val="16"/>
          <w:szCs w:val="16"/>
        </w:rPr>
      </w:pPr>
    </w:p>
    <w:p w14:paraId="0A8D413E" w14:textId="77777777" w:rsidR="001005B0" w:rsidRPr="007216D4" w:rsidRDefault="001005B0" w:rsidP="001A6674">
      <w:pPr>
        <w:widowControl w:val="0"/>
        <w:ind w:left="567" w:right="565"/>
        <w:jc w:val="center"/>
        <w:rPr>
          <w:rFonts w:ascii="GHEA Grapalat" w:hAnsi="GHEA Grapalat"/>
          <w:b/>
          <w:sz w:val="16"/>
          <w:szCs w:val="16"/>
        </w:rPr>
      </w:pPr>
    </w:p>
    <w:p w14:paraId="680C8EC9" w14:textId="77777777" w:rsidR="001005B0" w:rsidRPr="007216D4" w:rsidRDefault="001005B0" w:rsidP="001A6674">
      <w:pPr>
        <w:widowControl w:val="0"/>
        <w:ind w:left="567" w:right="565"/>
        <w:jc w:val="center"/>
        <w:rPr>
          <w:rFonts w:ascii="GHEA Grapalat" w:hAnsi="GHEA Grapalat"/>
          <w:b/>
          <w:sz w:val="16"/>
          <w:szCs w:val="16"/>
        </w:rPr>
      </w:pPr>
    </w:p>
    <w:p w14:paraId="44CE95C1" w14:textId="77777777" w:rsidR="001005B0" w:rsidRPr="007216D4" w:rsidRDefault="001005B0" w:rsidP="001A6674">
      <w:pPr>
        <w:widowControl w:val="0"/>
        <w:ind w:left="567" w:right="565"/>
        <w:jc w:val="center"/>
        <w:rPr>
          <w:rFonts w:ascii="GHEA Grapalat" w:hAnsi="GHEA Grapalat"/>
          <w:b/>
          <w:sz w:val="16"/>
          <w:szCs w:val="16"/>
        </w:rPr>
      </w:pPr>
    </w:p>
    <w:p w14:paraId="075F5945" w14:textId="77777777" w:rsidR="001005B0" w:rsidRPr="007216D4" w:rsidRDefault="001005B0" w:rsidP="001A6674">
      <w:pPr>
        <w:widowControl w:val="0"/>
        <w:ind w:left="567" w:right="565"/>
        <w:jc w:val="center"/>
        <w:rPr>
          <w:rFonts w:ascii="GHEA Grapalat" w:hAnsi="GHEA Grapalat"/>
          <w:b/>
          <w:sz w:val="16"/>
          <w:szCs w:val="16"/>
        </w:rPr>
      </w:pPr>
    </w:p>
    <w:p w14:paraId="6FF05546" w14:textId="77777777" w:rsidR="001005B0" w:rsidRPr="007216D4" w:rsidRDefault="001005B0" w:rsidP="001A6674">
      <w:pPr>
        <w:widowControl w:val="0"/>
        <w:ind w:left="567" w:right="565"/>
        <w:jc w:val="center"/>
        <w:rPr>
          <w:rFonts w:ascii="GHEA Grapalat" w:hAnsi="GHEA Grapalat"/>
          <w:b/>
          <w:sz w:val="16"/>
          <w:szCs w:val="16"/>
        </w:rPr>
      </w:pPr>
    </w:p>
    <w:p w14:paraId="72045AE2" w14:textId="77777777" w:rsidR="000A214C" w:rsidRPr="007216D4" w:rsidRDefault="000A214C" w:rsidP="001A6674">
      <w:pPr>
        <w:widowControl w:val="0"/>
        <w:jc w:val="right"/>
        <w:rPr>
          <w:rFonts w:ascii="GHEA Grapalat" w:hAnsi="GHEA Grapalat" w:cs="GHEA Grapalat"/>
          <w:i/>
          <w:sz w:val="16"/>
          <w:szCs w:val="16"/>
        </w:rPr>
      </w:pPr>
      <w:r w:rsidRPr="007216D4">
        <w:rPr>
          <w:rFonts w:ascii="GHEA Grapalat" w:hAnsi="GHEA Grapalat"/>
          <w:i/>
          <w:sz w:val="16"/>
          <w:szCs w:val="16"/>
        </w:rPr>
        <w:t>Приложение № 5.1</w:t>
      </w:r>
    </w:p>
    <w:p w14:paraId="2C1F8511" w14:textId="3C3842A5" w:rsidR="000A214C" w:rsidRPr="007216D4" w:rsidRDefault="000A214C" w:rsidP="001A6674">
      <w:pPr>
        <w:widowControl w:val="0"/>
        <w:jc w:val="right"/>
        <w:rPr>
          <w:rFonts w:ascii="GHEA Grapalat" w:hAnsi="GHEA Grapalat" w:cs="GHEA Grapalat"/>
          <w:i/>
          <w:sz w:val="16"/>
          <w:szCs w:val="16"/>
        </w:rPr>
      </w:pPr>
      <w:r w:rsidRPr="007216D4">
        <w:rPr>
          <w:rFonts w:ascii="GHEA Grapalat" w:hAnsi="GHEA Grapalat"/>
          <w:i/>
          <w:sz w:val="16"/>
          <w:szCs w:val="16"/>
        </w:rPr>
        <w:t xml:space="preserve">к Приглашению на </w:t>
      </w:r>
      <w:r w:rsidR="008B1233" w:rsidRPr="007216D4">
        <w:rPr>
          <w:rFonts w:ascii="GHEA Grapalat" w:hAnsi="GHEA Grapalat"/>
          <w:i/>
          <w:sz w:val="16"/>
          <w:szCs w:val="16"/>
        </w:rPr>
        <w:t>открытый конкурс</w:t>
      </w:r>
      <w:r w:rsidRPr="007216D4">
        <w:rPr>
          <w:rFonts w:ascii="GHEA Grapalat" w:hAnsi="GHEA Grapalat"/>
          <w:i/>
          <w:sz w:val="16"/>
          <w:szCs w:val="16"/>
        </w:rPr>
        <w:br/>
        <w:t xml:space="preserve">под кодом </w:t>
      </w:r>
      <w:r w:rsidR="00796285">
        <w:rPr>
          <w:rFonts w:ascii="GHEA Grapalat" w:hAnsi="GHEA Grapalat" w:cs="Arial"/>
          <w:b/>
          <w:sz w:val="16"/>
          <w:szCs w:val="16"/>
          <w:lang w:val="hy-AM"/>
        </w:rPr>
        <w:t>ՀՀ-ԱՄ-ԱՀ-ՀԳՄՀ-ԳՀԱՊՁԲ-03/24</w:t>
      </w:r>
    </w:p>
    <w:p w14:paraId="5040A57B" w14:textId="77777777" w:rsidR="00AF4211" w:rsidRPr="007216D4" w:rsidRDefault="00AF4211" w:rsidP="001A6674">
      <w:pPr>
        <w:widowControl w:val="0"/>
        <w:jc w:val="center"/>
        <w:rPr>
          <w:rFonts w:ascii="GHEA Grapalat" w:hAnsi="GHEA Grapalat"/>
          <w:b/>
          <w:sz w:val="16"/>
          <w:szCs w:val="16"/>
        </w:rPr>
      </w:pPr>
    </w:p>
    <w:p w14:paraId="5B194463" w14:textId="77777777" w:rsidR="000A214C" w:rsidRPr="007216D4" w:rsidRDefault="000A214C" w:rsidP="001A6674">
      <w:pPr>
        <w:widowControl w:val="0"/>
        <w:jc w:val="center"/>
        <w:rPr>
          <w:rFonts w:ascii="GHEA Grapalat" w:hAnsi="GHEA Grapalat" w:cs="GHEA Grapalat"/>
          <w:b/>
          <w:sz w:val="16"/>
          <w:szCs w:val="16"/>
        </w:rPr>
      </w:pPr>
      <w:r w:rsidRPr="007216D4">
        <w:rPr>
          <w:rFonts w:ascii="GHEA Grapalat" w:hAnsi="GHEA Grapalat"/>
          <w:b/>
          <w:sz w:val="16"/>
          <w:szCs w:val="16"/>
        </w:rPr>
        <w:t xml:space="preserve">СОГЛАШЕНИЕ О НЕУСТОЙКЕ </w:t>
      </w:r>
    </w:p>
    <w:p w14:paraId="73616899" w14:textId="77777777" w:rsidR="000A214C" w:rsidRPr="007216D4" w:rsidRDefault="000A214C" w:rsidP="001A6674">
      <w:pPr>
        <w:widowControl w:val="0"/>
        <w:jc w:val="center"/>
        <w:rPr>
          <w:rFonts w:ascii="GHEA Grapalat" w:hAnsi="GHEA Grapalat" w:cs="GHEA Grapalat"/>
          <w:b/>
          <w:sz w:val="16"/>
          <w:szCs w:val="16"/>
        </w:rPr>
      </w:pPr>
      <w:r w:rsidRPr="007216D4">
        <w:rPr>
          <w:rFonts w:ascii="GHEA Grapalat" w:hAnsi="GHEA Grapalat"/>
          <w:b/>
          <w:sz w:val="16"/>
          <w:szCs w:val="16"/>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216D4" w14:paraId="6AF0EB6A" w14:textId="77777777" w:rsidTr="00057F6B">
        <w:tc>
          <w:tcPr>
            <w:tcW w:w="4786" w:type="dxa"/>
          </w:tcPr>
          <w:p w14:paraId="7AF69F3A" w14:textId="77777777" w:rsidR="000A214C" w:rsidRPr="007216D4" w:rsidRDefault="000A214C" w:rsidP="001A6674">
            <w:pPr>
              <w:widowControl w:val="0"/>
              <w:rPr>
                <w:rFonts w:ascii="GHEA Grapalat" w:hAnsi="GHEA Grapalat" w:cs="GHEA Grapalat"/>
                <w:b/>
                <w:sz w:val="16"/>
                <w:szCs w:val="16"/>
                <w:lang w:val="en-US"/>
              </w:rPr>
            </w:pPr>
            <w:r w:rsidRPr="007216D4">
              <w:rPr>
                <w:rFonts w:ascii="GHEA Grapalat" w:hAnsi="GHEA Grapalat"/>
                <w:sz w:val="16"/>
                <w:szCs w:val="16"/>
              </w:rPr>
              <w:t>г. Ереван</w:t>
            </w:r>
          </w:p>
        </w:tc>
        <w:tc>
          <w:tcPr>
            <w:tcW w:w="4500" w:type="dxa"/>
          </w:tcPr>
          <w:p w14:paraId="624778C4" w14:textId="77777777" w:rsidR="000A214C" w:rsidRPr="007216D4" w:rsidRDefault="000A214C" w:rsidP="001A6674">
            <w:pPr>
              <w:widowControl w:val="0"/>
              <w:jc w:val="right"/>
              <w:rPr>
                <w:rFonts w:ascii="GHEA Grapalat" w:hAnsi="GHEA Grapalat" w:cs="GHEA Grapalat"/>
                <w:b/>
                <w:sz w:val="16"/>
                <w:szCs w:val="16"/>
              </w:rPr>
            </w:pPr>
            <w:r w:rsidRPr="007216D4">
              <w:rPr>
                <w:rFonts w:ascii="GHEA Grapalat" w:hAnsi="GHEA Grapalat"/>
                <w:sz w:val="16"/>
                <w:szCs w:val="16"/>
              </w:rPr>
              <w:t>"</w:t>
            </w:r>
            <w:r w:rsidRPr="007216D4">
              <w:rPr>
                <w:rFonts w:ascii="GHEA Grapalat" w:hAnsi="GHEA Grapalat"/>
                <w:sz w:val="16"/>
                <w:szCs w:val="16"/>
                <w:lang w:val="en-US"/>
              </w:rPr>
              <w:tab/>
            </w:r>
            <w:r w:rsidRPr="007216D4">
              <w:rPr>
                <w:rFonts w:ascii="GHEA Grapalat" w:hAnsi="GHEA Grapalat"/>
                <w:sz w:val="16"/>
                <w:szCs w:val="16"/>
              </w:rPr>
              <w:t xml:space="preserve">" </w:t>
            </w:r>
            <w:r w:rsidRPr="007216D4">
              <w:rPr>
                <w:rFonts w:ascii="GHEA Grapalat" w:hAnsi="GHEA Grapalat"/>
                <w:sz w:val="16"/>
                <w:szCs w:val="16"/>
                <w:lang w:val="en-US"/>
              </w:rPr>
              <w:tab/>
            </w:r>
            <w:r w:rsidRPr="007216D4">
              <w:rPr>
                <w:rFonts w:ascii="GHEA Grapalat" w:hAnsi="GHEA Grapalat"/>
                <w:sz w:val="16"/>
                <w:szCs w:val="16"/>
              </w:rPr>
              <w:t>20</w:t>
            </w:r>
            <w:r w:rsidRPr="007216D4">
              <w:rPr>
                <w:rFonts w:ascii="GHEA Grapalat" w:hAnsi="GHEA Grapalat"/>
                <w:sz w:val="16"/>
                <w:szCs w:val="16"/>
                <w:lang w:val="en-US"/>
              </w:rPr>
              <w:tab/>
            </w:r>
            <w:r w:rsidRPr="007216D4">
              <w:rPr>
                <w:rFonts w:ascii="GHEA Grapalat" w:hAnsi="GHEA Grapalat"/>
                <w:sz w:val="16"/>
                <w:szCs w:val="16"/>
              </w:rPr>
              <w:t>г.</w:t>
            </w:r>
            <w:r w:rsidRPr="007216D4">
              <w:rPr>
                <w:rStyle w:val="FootnoteReference"/>
                <w:rFonts w:ascii="GHEA Grapalat" w:hAnsi="GHEA Grapalat"/>
                <w:sz w:val="16"/>
                <w:szCs w:val="16"/>
              </w:rPr>
              <w:footnoteReference w:customMarkFollows="1" w:id="10"/>
              <w:t>**</w:t>
            </w:r>
          </w:p>
        </w:tc>
      </w:tr>
    </w:tbl>
    <w:p w14:paraId="37843725" w14:textId="77777777" w:rsidR="000A214C" w:rsidRPr="007216D4" w:rsidRDefault="000A214C" w:rsidP="001A6674">
      <w:pPr>
        <w:widowControl w:val="0"/>
        <w:rPr>
          <w:rFonts w:ascii="GHEA Grapalat" w:hAnsi="GHEA Grapalat" w:cs="GHEA Grapalat"/>
          <w:b/>
          <w:sz w:val="16"/>
          <w:szCs w:val="16"/>
        </w:rPr>
      </w:pPr>
    </w:p>
    <w:p w14:paraId="6644672C" w14:textId="77777777" w:rsidR="000A214C" w:rsidRPr="007216D4" w:rsidRDefault="000A214C" w:rsidP="001A6674">
      <w:pPr>
        <w:widowControl w:val="0"/>
        <w:jc w:val="both"/>
        <w:rPr>
          <w:rFonts w:ascii="GHEA Grapalat" w:hAnsi="GHEA Grapalat" w:cs="GHEA Grapalat"/>
          <w:sz w:val="16"/>
          <w:szCs w:val="16"/>
          <w:u w:val="single"/>
          <w:vertAlign w:val="subscript"/>
        </w:rPr>
      </w:pPr>
      <w:r w:rsidRPr="007216D4">
        <w:rPr>
          <w:rFonts w:ascii="GHEA Grapalat" w:hAnsi="GHEA Grapalat"/>
          <w:sz w:val="16"/>
          <w:szCs w:val="16"/>
        </w:rPr>
        <w:t>_______________________________________________, в лице директора Компании,</w:t>
      </w:r>
    </w:p>
    <w:p w14:paraId="6936EFEE" w14:textId="77777777" w:rsidR="000A214C" w:rsidRPr="007216D4" w:rsidRDefault="000A214C" w:rsidP="001A6674">
      <w:pPr>
        <w:widowControl w:val="0"/>
        <w:ind w:left="1843"/>
        <w:jc w:val="both"/>
        <w:rPr>
          <w:rFonts w:ascii="GHEA Grapalat" w:hAnsi="GHEA Grapalat"/>
          <w:sz w:val="16"/>
          <w:szCs w:val="16"/>
          <w:vertAlign w:val="superscript"/>
          <w:lang w:val="en-US"/>
        </w:rPr>
      </w:pPr>
      <w:r w:rsidRPr="007216D4">
        <w:rPr>
          <w:rFonts w:ascii="GHEA Grapalat" w:hAnsi="GHEA Grapalat"/>
          <w:sz w:val="16"/>
          <w:szCs w:val="16"/>
          <w:vertAlign w:val="superscript"/>
        </w:rPr>
        <w:t>наименование Компании</w:t>
      </w:r>
    </w:p>
    <w:p w14:paraId="7B9F5B58" w14:textId="77777777" w:rsidR="000A214C" w:rsidRPr="007216D4" w:rsidRDefault="000A214C" w:rsidP="001A6674">
      <w:pPr>
        <w:widowControl w:val="0"/>
        <w:jc w:val="both"/>
        <w:rPr>
          <w:rFonts w:ascii="GHEA Grapalat" w:hAnsi="GHEA Grapalat"/>
          <w:sz w:val="16"/>
          <w:szCs w:val="16"/>
          <w:lang w:val="en-US"/>
        </w:rPr>
      </w:pPr>
      <w:r w:rsidRPr="007216D4">
        <w:rPr>
          <w:rFonts w:ascii="GHEA Grapalat" w:hAnsi="GHEA Grapalat"/>
          <w:sz w:val="16"/>
          <w:szCs w:val="16"/>
          <w:lang w:val="en-US"/>
        </w:rPr>
        <w:t>_________________________________________________________________________</w:t>
      </w:r>
    </w:p>
    <w:p w14:paraId="2B802FAA" w14:textId="77777777" w:rsidR="000A214C" w:rsidRPr="007216D4" w:rsidRDefault="000A214C" w:rsidP="001A6674">
      <w:pPr>
        <w:widowControl w:val="0"/>
        <w:jc w:val="center"/>
        <w:rPr>
          <w:rFonts w:ascii="GHEA Grapalat" w:hAnsi="GHEA Grapalat"/>
          <w:sz w:val="16"/>
          <w:szCs w:val="16"/>
          <w:vertAlign w:val="superscript"/>
        </w:rPr>
      </w:pPr>
      <w:r w:rsidRPr="007216D4">
        <w:rPr>
          <w:rFonts w:ascii="GHEA Grapalat" w:hAnsi="GHEA Grapalat"/>
          <w:sz w:val="16"/>
          <w:szCs w:val="16"/>
          <w:vertAlign w:val="superscript"/>
        </w:rPr>
        <w:t>имя, фамилия, паспортные данные директора компании</w:t>
      </w:r>
    </w:p>
    <w:p w14:paraId="6FB1476D" w14:textId="77777777" w:rsidR="000A214C" w:rsidRPr="007216D4" w:rsidRDefault="000A214C" w:rsidP="001A6674">
      <w:pPr>
        <w:widowControl w:val="0"/>
        <w:jc w:val="both"/>
        <w:rPr>
          <w:rFonts w:ascii="GHEA Grapalat" w:hAnsi="GHEA Grapalat" w:cs="GHEA Grapalat"/>
          <w:sz w:val="16"/>
          <w:szCs w:val="16"/>
        </w:rPr>
      </w:pPr>
      <w:r w:rsidRPr="007216D4">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7216D4" w:rsidRDefault="000A214C" w:rsidP="001A6674">
      <w:pPr>
        <w:widowControl w:val="0"/>
        <w:jc w:val="center"/>
        <w:rPr>
          <w:rFonts w:ascii="GHEA Grapalat" w:hAnsi="GHEA Grapalat" w:cs="GHEA Grapalat"/>
          <w:b/>
          <w:bCs/>
          <w:sz w:val="16"/>
          <w:szCs w:val="16"/>
        </w:rPr>
      </w:pPr>
      <w:r w:rsidRPr="007216D4">
        <w:rPr>
          <w:rFonts w:ascii="GHEA Grapalat" w:hAnsi="GHEA Grapalat"/>
          <w:b/>
          <w:sz w:val="16"/>
          <w:szCs w:val="16"/>
        </w:rPr>
        <w:t>1. Предмет соглашения</w:t>
      </w:r>
    </w:p>
    <w:p w14:paraId="5797FDA3" w14:textId="77777777" w:rsidR="000A214C" w:rsidRPr="007216D4" w:rsidRDefault="000A214C" w:rsidP="001A6674">
      <w:pPr>
        <w:widowControl w:val="0"/>
        <w:tabs>
          <w:tab w:val="left" w:pos="567"/>
        </w:tabs>
        <w:jc w:val="both"/>
        <w:rPr>
          <w:rFonts w:ascii="GHEA Grapalat" w:hAnsi="GHEA Grapalat" w:cs="GHEA Grapalat"/>
          <w:spacing w:val="-6"/>
          <w:sz w:val="16"/>
          <w:szCs w:val="16"/>
        </w:rPr>
      </w:pPr>
      <w:r w:rsidRPr="007216D4">
        <w:rPr>
          <w:rFonts w:ascii="GHEA Grapalat" w:hAnsi="GHEA Grapalat"/>
          <w:sz w:val="16"/>
          <w:szCs w:val="16"/>
        </w:rPr>
        <w:t>1</w:t>
      </w:r>
      <w:r w:rsidRPr="007216D4">
        <w:rPr>
          <w:rFonts w:ascii="GHEA Grapalat" w:hAnsi="GHEA Grapalat"/>
          <w:spacing w:val="-6"/>
          <w:sz w:val="16"/>
          <w:szCs w:val="16"/>
        </w:rPr>
        <w:t>.1.</w:t>
      </w:r>
      <w:r w:rsidRPr="007216D4">
        <w:rPr>
          <w:rFonts w:ascii="GHEA Grapalat" w:hAnsi="GHEA Grapalat"/>
          <w:spacing w:val="-6"/>
          <w:sz w:val="16"/>
          <w:szCs w:val="16"/>
        </w:rPr>
        <w:tab/>
        <w:t xml:space="preserve">Компания участвует в организованной ___________________ *(далее — Заказчик) </w:t>
      </w:r>
    </w:p>
    <w:p w14:paraId="7CEA300D" w14:textId="77777777" w:rsidR="000A214C" w:rsidRPr="007216D4" w:rsidRDefault="000A214C" w:rsidP="001A6674">
      <w:pPr>
        <w:widowControl w:val="0"/>
        <w:tabs>
          <w:tab w:val="left" w:pos="284"/>
        </w:tabs>
        <w:ind w:left="5245"/>
        <w:jc w:val="both"/>
        <w:rPr>
          <w:rFonts w:ascii="GHEA Grapalat" w:hAnsi="GHEA Grapalat" w:cs="GHEA Grapalat"/>
          <w:sz w:val="16"/>
          <w:szCs w:val="16"/>
        </w:rPr>
      </w:pPr>
      <w:r w:rsidRPr="007216D4">
        <w:rPr>
          <w:rFonts w:ascii="GHEA Grapalat" w:hAnsi="GHEA Grapalat"/>
          <w:sz w:val="16"/>
          <w:szCs w:val="16"/>
          <w:vertAlign w:val="superscript"/>
        </w:rPr>
        <w:t>наименование заказчика</w:t>
      </w:r>
    </w:p>
    <w:p w14:paraId="7FDADB9D" w14:textId="1C15B17C"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 xml:space="preserve">процедуре закупок под кодом </w:t>
      </w:r>
      <w:r w:rsidR="00796285">
        <w:rPr>
          <w:rFonts w:ascii="GHEA Grapalat" w:hAnsi="GHEA Grapalat" w:cs="Arial"/>
          <w:b/>
          <w:sz w:val="16"/>
          <w:szCs w:val="16"/>
          <w:lang w:val="hy-AM"/>
        </w:rPr>
        <w:t>ՀՀ-ԱՄ-ԱՀ-ՀԳՄՀ-ԳՀԱՊՁԲ-03/24</w:t>
      </w:r>
    </w:p>
    <w:p w14:paraId="0A280010"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1.2.</w:t>
      </w:r>
      <w:r w:rsidRPr="007216D4">
        <w:rPr>
          <w:rFonts w:ascii="GHEA Grapalat" w:hAnsi="GHEA Grapalat"/>
          <w:sz w:val="16"/>
          <w:szCs w:val="16"/>
        </w:rPr>
        <w:tab/>
        <w:t>В качестве обеспечения исполнения договора, заключаемого в</w:t>
      </w:r>
      <w:r w:rsidRPr="007216D4">
        <w:rPr>
          <w:rFonts w:ascii="Courier New" w:hAnsi="Courier New" w:cs="Courier New"/>
          <w:sz w:val="16"/>
          <w:szCs w:val="16"/>
          <w:lang w:val="en-US"/>
        </w:rPr>
        <w:t> </w:t>
      </w:r>
      <w:r w:rsidRPr="007216D4">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1.3.</w:t>
      </w:r>
      <w:r w:rsidRPr="007216D4">
        <w:rPr>
          <w:rFonts w:ascii="GHEA Grapalat" w:hAnsi="GHEA Grapalat"/>
          <w:sz w:val="16"/>
          <w:szCs w:val="16"/>
        </w:rPr>
        <w:tab/>
        <w:t>Подписав платежное требование (далее — Требование), прилагаемое к</w:t>
      </w:r>
      <w:r w:rsidRPr="007216D4">
        <w:rPr>
          <w:sz w:val="16"/>
          <w:szCs w:val="16"/>
          <w:lang w:val="en-US"/>
        </w:rPr>
        <w:t> </w:t>
      </w:r>
      <w:r w:rsidRPr="007216D4">
        <w:rPr>
          <w:rFonts w:ascii="GHEA Grapalat" w:hAnsi="GHEA Grapalat"/>
          <w:sz w:val="16"/>
          <w:szCs w:val="16"/>
        </w:rPr>
        <w:t xml:space="preserve">настоящему Соглашению о неустойке, Компания безотзывно соглашается, что: </w:t>
      </w:r>
    </w:p>
    <w:p w14:paraId="2ED47C01"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а)</w:t>
      </w:r>
      <w:r w:rsidRPr="007216D4">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б)</w:t>
      </w:r>
      <w:r w:rsidRPr="007216D4">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в)</w:t>
      </w:r>
      <w:r w:rsidRPr="007216D4">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г)</w:t>
      </w:r>
      <w:r w:rsidRPr="007216D4">
        <w:rPr>
          <w:rFonts w:ascii="GHEA Grapalat" w:hAnsi="GHEA Grapalat"/>
          <w:sz w:val="16"/>
          <w:szCs w:val="16"/>
        </w:rPr>
        <w:tab/>
        <w:t>Компания подтверждает, что акцептовала Требование в полном размере суммы неустойки.</w:t>
      </w:r>
    </w:p>
    <w:p w14:paraId="5DE7D963"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д)</w:t>
      </w:r>
      <w:r w:rsidRPr="007216D4">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1.5.</w:t>
      </w:r>
      <w:r w:rsidRPr="007216D4">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216D4">
        <w:rPr>
          <w:rFonts w:ascii="Courier New" w:hAnsi="Courier New" w:cs="Courier New"/>
          <w:sz w:val="16"/>
          <w:szCs w:val="16"/>
          <w:lang w:val="en-US"/>
        </w:rPr>
        <w:t> </w:t>
      </w:r>
      <w:r w:rsidRPr="007216D4">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1.6.</w:t>
      </w:r>
      <w:r w:rsidRPr="007216D4">
        <w:rPr>
          <w:rFonts w:ascii="GHEA Grapalat" w:hAnsi="GHEA Grapalat"/>
          <w:sz w:val="16"/>
          <w:szCs w:val="16"/>
        </w:rPr>
        <w:tab/>
        <w:t>Заказчик может представить в Банк-плательщик иные дополнительные документы.</w:t>
      </w:r>
    </w:p>
    <w:p w14:paraId="4A7CE189"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1.7. Банк не несет какой-либо ответственности за риски (понесенные</w:t>
      </w:r>
      <w:r w:rsidRPr="007216D4">
        <w:rPr>
          <w:rFonts w:ascii="Courier New" w:hAnsi="Courier New" w:cs="Courier New"/>
          <w:sz w:val="16"/>
          <w:szCs w:val="16"/>
          <w:lang w:val="en-US"/>
        </w:rPr>
        <w:t> </w:t>
      </w:r>
      <w:r w:rsidRPr="007216D4">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7216D4">
        <w:rPr>
          <w:rFonts w:ascii="Courier New" w:hAnsi="Courier New" w:cs="Courier New"/>
          <w:sz w:val="16"/>
          <w:szCs w:val="16"/>
          <w:lang w:val="en-US"/>
        </w:rPr>
        <w:t> </w:t>
      </w:r>
      <w:r w:rsidRPr="007216D4">
        <w:rPr>
          <w:rFonts w:ascii="GHEA Grapalat" w:hAnsi="GHEA Grapalat"/>
          <w:sz w:val="16"/>
          <w:szCs w:val="16"/>
        </w:rPr>
        <w:t>Требовании. Банк не обязан проверять факты нарушения Компанией условий договора.</w:t>
      </w:r>
    </w:p>
    <w:p w14:paraId="33E53384"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1.8.</w:t>
      </w:r>
      <w:r w:rsidRPr="007216D4">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1.9.</w:t>
      </w:r>
      <w:r w:rsidRPr="007216D4">
        <w:rPr>
          <w:rFonts w:ascii="GHEA Grapalat" w:hAnsi="GHEA Grapalat"/>
          <w:sz w:val="16"/>
          <w:szCs w:val="16"/>
        </w:rPr>
        <w:tab/>
        <w:t>В случае если в течение десяти рабочих дней после представления в</w:t>
      </w:r>
      <w:r w:rsidRPr="007216D4">
        <w:rPr>
          <w:rFonts w:ascii="Courier New" w:hAnsi="Courier New" w:cs="Courier New"/>
          <w:sz w:val="16"/>
          <w:szCs w:val="16"/>
          <w:lang w:val="en-US"/>
        </w:rPr>
        <w:t> </w:t>
      </w:r>
      <w:r w:rsidRPr="007216D4">
        <w:rPr>
          <w:rFonts w:ascii="GHEA Grapalat" w:hAnsi="GHEA Grapalat"/>
          <w:sz w:val="16"/>
          <w:szCs w:val="16"/>
        </w:rPr>
        <w:t>Банк настоящего Соглашения и прилагаемого Требования по независящим от</w:t>
      </w:r>
      <w:r w:rsidRPr="007216D4">
        <w:rPr>
          <w:rFonts w:ascii="Courier New" w:hAnsi="Courier New" w:cs="Courier New"/>
          <w:sz w:val="16"/>
          <w:szCs w:val="16"/>
          <w:lang w:val="en-US"/>
        </w:rPr>
        <w:t> </w:t>
      </w:r>
      <w:r w:rsidRPr="007216D4">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216D4">
        <w:rPr>
          <w:rFonts w:ascii="Courier New" w:hAnsi="Courier New" w:cs="Courier New"/>
          <w:sz w:val="16"/>
          <w:szCs w:val="16"/>
          <w:lang w:val="en-US"/>
        </w:rPr>
        <w:t> </w:t>
      </w:r>
      <w:r w:rsidRPr="007216D4">
        <w:rPr>
          <w:rFonts w:ascii="GHEA Grapalat" w:hAnsi="GHEA Grapalat"/>
          <w:sz w:val="16"/>
          <w:szCs w:val="16"/>
        </w:rPr>
        <w:t>неуплатой.</w:t>
      </w:r>
    </w:p>
    <w:p w14:paraId="4D7428DA" w14:textId="77777777" w:rsidR="000A214C" w:rsidRPr="007216D4" w:rsidRDefault="000A214C" w:rsidP="001A6674">
      <w:pPr>
        <w:widowControl w:val="0"/>
        <w:jc w:val="center"/>
        <w:rPr>
          <w:rFonts w:ascii="GHEA Grapalat" w:hAnsi="GHEA Grapalat" w:cs="GHEA Grapalat"/>
          <w:b/>
          <w:bCs/>
          <w:sz w:val="16"/>
          <w:szCs w:val="16"/>
        </w:rPr>
      </w:pPr>
      <w:r w:rsidRPr="007216D4">
        <w:rPr>
          <w:rFonts w:ascii="GHEA Grapalat" w:hAnsi="GHEA Grapalat"/>
          <w:b/>
          <w:sz w:val="16"/>
          <w:szCs w:val="16"/>
        </w:rPr>
        <w:t>2. Иные условия</w:t>
      </w:r>
    </w:p>
    <w:p w14:paraId="7C501D37" w14:textId="77777777" w:rsidR="000A214C" w:rsidRPr="007216D4" w:rsidRDefault="000A214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2.1.</w:t>
      </w:r>
      <w:r w:rsidRPr="007216D4">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w:t>
      </w:r>
      <w:r w:rsidRPr="007216D4">
        <w:rPr>
          <w:rFonts w:ascii="GHEA Grapalat" w:hAnsi="GHEA Grapalat"/>
          <w:sz w:val="16"/>
          <w:szCs w:val="16"/>
        </w:rPr>
        <w:tab/>
        <w:t xml:space="preserve">Представив настоящее Соглашение и прилагаемое Требование в Банк-плательщик: </w:t>
      </w:r>
    </w:p>
    <w:p w14:paraId="7C6EC678" w14:textId="77777777" w:rsidR="000A214C" w:rsidRPr="007216D4"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2.2.1.</w:t>
      </w:r>
      <w:r w:rsidRPr="007216D4">
        <w:rPr>
          <w:rFonts w:ascii="GHEA Grapalat" w:hAnsi="GHEA Grapalat"/>
          <w:sz w:val="16"/>
          <w:szCs w:val="16"/>
        </w:rPr>
        <w:tab/>
        <w:t>Заказчик подтверждает, что Компания допустила нарушение договорных обязательств, а</w:t>
      </w:r>
    </w:p>
    <w:p w14:paraId="40C0F051" w14:textId="77777777" w:rsidR="000A214C" w:rsidRPr="007216D4" w:rsidDel="00A13215" w:rsidRDefault="000A214C" w:rsidP="001A6674">
      <w:pPr>
        <w:widowControl w:val="0"/>
        <w:tabs>
          <w:tab w:val="left" w:pos="1134"/>
        </w:tabs>
        <w:ind w:firstLine="567"/>
        <w:jc w:val="both"/>
        <w:rPr>
          <w:rFonts w:ascii="GHEA Grapalat" w:hAnsi="GHEA Grapalat" w:cs="GHEA Grapalat"/>
          <w:sz w:val="16"/>
          <w:szCs w:val="16"/>
        </w:rPr>
      </w:pPr>
      <w:r w:rsidRPr="007216D4">
        <w:rPr>
          <w:rFonts w:ascii="GHEA Grapalat" w:hAnsi="GHEA Grapalat"/>
          <w:sz w:val="16"/>
          <w:szCs w:val="16"/>
        </w:rPr>
        <w:t>2.2.2.</w:t>
      </w:r>
      <w:r w:rsidRPr="007216D4">
        <w:rPr>
          <w:rFonts w:ascii="GHEA Grapalat" w:hAnsi="GHEA Grapalat"/>
          <w:sz w:val="16"/>
          <w:szCs w:val="16"/>
        </w:rPr>
        <w:tab/>
        <w:t xml:space="preserve">Компания подтверждает, что настоящее Соглашение о неустойке и прилагаемое Требование надлежащим образом </w:t>
      </w:r>
      <w:r w:rsidRPr="007216D4">
        <w:rPr>
          <w:rFonts w:ascii="GHEA Grapalat" w:hAnsi="GHEA Grapalat"/>
          <w:sz w:val="16"/>
          <w:szCs w:val="16"/>
        </w:rPr>
        <w:lastRenderedPageBreak/>
        <w:t>подписаны уполномоченным Компанией лицом.</w:t>
      </w:r>
    </w:p>
    <w:p w14:paraId="44D01DAE" w14:textId="77777777" w:rsidR="000A214C" w:rsidRPr="007216D4" w:rsidRDefault="000A214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2.3.</w:t>
      </w:r>
      <w:r w:rsidRPr="007216D4">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7216D4" w:rsidRDefault="000A214C" w:rsidP="001A6674">
      <w:pPr>
        <w:widowControl w:val="0"/>
        <w:ind w:firstLine="567"/>
        <w:jc w:val="center"/>
        <w:rPr>
          <w:rFonts w:ascii="GHEA Grapalat" w:hAnsi="GHEA Grapalat"/>
          <w:b/>
          <w:sz w:val="16"/>
          <w:szCs w:val="16"/>
        </w:rPr>
      </w:pPr>
      <w:r w:rsidRPr="007216D4">
        <w:rPr>
          <w:rFonts w:ascii="GHEA Grapalat" w:hAnsi="GHEA Grapalat"/>
          <w:b/>
          <w:sz w:val="16"/>
          <w:szCs w:val="16"/>
        </w:rPr>
        <w:t>3. Адрес, банковские реквизиты Компании</w:t>
      </w:r>
    </w:p>
    <w:p w14:paraId="0F394203"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22A613D4"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наименование компании</w:t>
      </w:r>
    </w:p>
    <w:p w14:paraId="58538255"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16BBDA50"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адрес компании</w:t>
      </w:r>
    </w:p>
    <w:p w14:paraId="3FB2E3F6"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4CE03759"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наименование обслуживающего компанию банка</w:t>
      </w:r>
    </w:p>
    <w:p w14:paraId="50B82926"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440F6C26"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номер банковского счета компании</w:t>
      </w:r>
    </w:p>
    <w:p w14:paraId="1EB4C360"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17B7FDFD" w14:textId="77777777" w:rsidR="000A214C" w:rsidRPr="007216D4" w:rsidRDefault="000A214C" w:rsidP="001A6674">
      <w:pPr>
        <w:widowControl w:val="0"/>
        <w:ind w:right="4250"/>
        <w:jc w:val="center"/>
        <w:rPr>
          <w:rFonts w:ascii="GHEA Grapalat" w:hAnsi="GHEA Grapalat"/>
          <w:sz w:val="16"/>
          <w:szCs w:val="16"/>
          <w:vertAlign w:val="superscript"/>
        </w:rPr>
      </w:pPr>
      <w:r w:rsidRPr="007216D4">
        <w:rPr>
          <w:rFonts w:ascii="GHEA Grapalat" w:hAnsi="GHEA Grapalat"/>
          <w:sz w:val="16"/>
          <w:szCs w:val="16"/>
          <w:vertAlign w:val="superscript"/>
        </w:rPr>
        <w:t>учетный номер налогоплательщика компании</w:t>
      </w:r>
    </w:p>
    <w:p w14:paraId="08978AA9"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t>_______________________________________</w:t>
      </w:r>
    </w:p>
    <w:p w14:paraId="38AF2E44" w14:textId="77777777" w:rsidR="000A214C" w:rsidRPr="007216D4" w:rsidRDefault="000A214C" w:rsidP="001A6674">
      <w:pPr>
        <w:widowControl w:val="0"/>
        <w:ind w:right="4250"/>
        <w:jc w:val="center"/>
        <w:rPr>
          <w:rFonts w:ascii="GHEA Grapalat" w:hAnsi="GHEA Grapalat"/>
          <w:sz w:val="16"/>
          <w:szCs w:val="16"/>
        </w:rPr>
      </w:pPr>
      <w:r w:rsidRPr="007216D4">
        <w:rPr>
          <w:rFonts w:ascii="GHEA Grapalat" w:hAnsi="GHEA Grapalat"/>
          <w:sz w:val="16"/>
          <w:szCs w:val="16"/>
          <w:vertAlign w:val="superscript"/>
        </w:rPr>
        <w:t>имя, фамилия и подпись директора компании</w:t>
      </w:r>
    </w:p>
    <w:p w14:paraId="338EBB60" w14:textId="77777777" w:rsidR="000A214C" w:rsidRPr="007216D4" w:rsidRDefault="00632AC2" w:rsidP="001A6674">
      <w:pPr>
        <w:widowControl w:val="0"/>
        <w:rPr>
          <w:rFonts w:ascii="GHEA Grapalat" w:hAnsi="GHEA Grapalat"/>
          <w:sz w:val="16"/>
          <w:szCs w:val="16"/>
        </w:rPr>
      </w:pPr>
      <w:r w:rsidRPr="007216D4">
        <w:rPr>
          <w:rFonts w:ascii="GHEA Grapalat" w:hAnsi="GHEA Grapalat"/>
          <w:sz w:val="16"/>
          <w:szCs w:val="16"/>
        </w:rPr>
        <w:t xml:space="preserve">День/месяц/год                                                                                    </w:t>
      </w:r>
      <w:r w:rsidR="000A214C" w:rsidRPr="007216D4">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216D4"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7216D4" w:rsidRDefault="00BE2572" w:rsidP="001A6674">
            <w:pPr>
              <w:widowControl w:val="0"/>
              <w:tabs>
                <w:tab w:val="left" w:pos="3402"/>
              </w:tabs>
              <w:ind w:left="360"/>
              <w:rPr>
                <w:rFonts w:ascii="GHEA Grapalat" w:hAnsi="GHEA Grapalat" w:cs="Sylfaen"/>
                <w:b/>
                <w:bCs/>
                <w:sz w:val="16"/>
                <w:szCs w:val="16"/>
                <w:lang w:val="en-US"/>
              </w:rPr>
            </w:pPr>
            <w:r w:rsidRPr="007216D4">
              <w:rPr>
                <w:rFonts w:ascii="GHEA Grapalat" w:hAnsi="GHEA Grapalat"/>
                <w:b/>
                <w:sz w:val="16"/>
                <w:szCs w:val="16"/>
                <w:lang w:val="en-US"/>
              </w:rPr>
              <w:t>1.</w:t>
            </w:r>
            <w:r w:rsidRPr="007216D4">
              <w:rPr>
                <w:rFonts w:ascii="GHEA Grapalat" w:hAnsi="GHEA Grapalat"/>
                <w:b/>
                <w:sz w:val="16"/>
                <w:szCs w:val="16"/>
                <w:lang w:val="en-US"/>
              </w:rPr>
              <w:tab/>
            </w:r>
            <w:r w:rsidRPr="007216D4">
              <w:rPr>
                <w:rFonts w:ascii="GHEA Grapalat" w:hAnsi="GHEA Grapalat"/>
                <w:b/>
                <w:sz w:val="16"/>
                <w:szCs w:val="16"/>
              </w:rPr>
              <w:t xml:space="preserve">ПЛАТЕЖНОЕ ТРЕБОВАНИЕ </w:t>
            </w:r>
            <w:r w:rsidRPr="007216D4">
              <w:rPr>
                <w:rFonts w:ascii="GHEA Grapalat" w:hAnsi="GHEA Grapalat"/>
                <w:b/>
                <w:sz w:val="16"/>
                <w:szCs w:val="16"/>
                <w:lang w:val="en-US"/>
              </w:rPr>
              <w:t>*</w:t>
            </w:r>
          </w:p>
        </w:tc>
      </w:tr>
      <w:tr w:rsidR="00B138F3" w:rsidRPr="007216D4"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7216D4" w:rsidRDefault="00BE2572" w:rsidP="001A6674">
            <w:pPr>
              <w:widowControl w:val="0"/>
              <w:tabs>
                <w:tab w:val="left" w:pos="855"/>
              </w:tabs>
              <w:ind w:left="360"/>
              <w:rPr>
                <w:rFonts w:ascii="GHEA Grapalat" w:hAnsi="GHEA Grapalat" w:cs="Sylfaen"/>
                <w:sz w:val="16"/>
                <w:szCs w:val="16"/>
              </w:rPr>
            </w:pPr>
            <w:r w:rsidRPr="007216D4">
              <w:rPr>
                <w:rFonts w:ascii="GHEA Grapalat" w:hAnsi="GHEA Grapalat"/>
                <w:sz w:val="16"/>
                <w:szCs w:val="16"/>
              </w:rPr>
              <w:t>2.</w:t>
            </w:r>
            <w:r w:rsidRPr="007216D4">
              <w:rPr>
                <w:rFonts w:ascii="GHEA Grapalat" w:hAnsi="GHEA Grapalat"/>
                <w:sz w:val="16"/>
                <w:szCs w:val="16"/>
              </w:rPr>
              <w:tab/>
              <w:t xml:space="preserve">Номер </w:t>
            </w:r>
          </w:p>
        </w:tc>
      </w:tr>
      <w:tr w:rsidR="00B138F3" w:rsidRPr="007216D4"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7216D4" w:rsidRDefault="00BE2572" w:rsidP="001A6674">
            <w:pPr>
              <w:widowControl w:val="0"/>
              <w:tabs>
                <w:tab w:val="left" w:pos="3390"/>
              </w:tabs>
              <w:ind w:left="322"/>
              <w:rPr>
                <w:rFonts w:ascii="GHEA Grapalat" w:hAnsi="GHEA Grapalat" w:cs="Sylfaen"/>
                <w:sz w:val="16"/>
                <w:szCs w:val="16"/>
              </w:rPr>
            </w:pPr>
            <w:r w:rsidRPr="007216D4">
              <w:rPr>
                <w:rFonts w:ascii="GHEA Grapalat" w:hAnsi="GHEA Grapalat"/>
                <w:sz w:val="16"/>
                <w:szCs w:val="16"/>
              </w:rPr>
              <w:t>3</w:t>
            </w:r>
            <w:r w:rsidRPr="007216D4">
              <w:rPr>
                <w:rFonts w:ascii="GHEA Grapalat" w:hAnsi="GHEA Grapalat"/>
                <w:sz w:val="16"/>
                <w:szCs w:val="16"/>
              </w:rPr>
              <w:tab/>
              <w:t>Дата представления: "___" ___ 20___г.</w:t>
            </w:r>
          </w:p>
        </w:tc>
      </w:tr>
      <w:tr w:rsidR="00B138F3" w:rsidRPr="007216D4"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4.</w:t>
            </w:r>
            <w:r w:rsidRPr="007216D4">
              <w:rPr>
                <w:rFonts w:ascii="GHEA Grapalat" w:hAnsi="GHEA Grapalat"/>
                <w:sz w:val="16"/>
                <w:szCs w:val="16"/>
              </w:rPr>
              <w:tab/>
              <w:t>Наименование, или имя, фамилия плательщика (Компания:</w:t>
            </w:r>
          </w:p>
        </w:tc>
      </w:tr>
      <w:tr w:rsidR="00B138F3" w:rsidRPr="007216D4"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5.</w:t>
            </w:r>
            <w:r w:rsidRPr="007216D4">
              <w:rPr>
                <w:rFonts w:ascii="GHEA Grapalat" w:hAnsi="GHEA Grapalat"/>
                <w:sz w:val="16"/>
                <w:szCs w:val="16"/>
              </w:rPr>
              <w:tab/>
              <w:t>Обслуживающая плательщика Финансовая организация (банк):</w:t>
            </w:r>
          </w:p>
        </w:tc>
      </w:tr>
      <w:tr w:rsidR="00B138F3" w:rsidRPr="007216D4"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lastRenderedPageBreak/>
              <w:t>6.</w:t>
            </w:r>
            <w:r w:rsidRPr="007216D4">
              <w:rPr>
                <w:rFonts w:ascii="GHEA Grapalat" w:hAnsi="GHEA Grapalat"/>
                <w:sz w:val="16"/>
                <w:szCs w:val="16"/>
              </w:rPr>
              <w:tab/>
              <w:t>Номер счета плательщика:</w:t>
            </w:r>
          </w:p>
        </w:tc>
      </w:tr>
      <w:tr w:rsidR="00B138F3" w:rsidRPr="007216D4"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7.</w:t>
            </w:r>
            <w:r w:rsidRPr="007216D4">
              <w:rPr>
                <w:rFonts w:ascii="GHEA Grapalat" w:hAnsi="GHEA Grapalat"/>
                <w:sz w:val="16"/>
                <w:szCs w:val="16"/>
              </w:rPr>
              <w:tab/>
              <w:t>УНН плательщика:</w:t>
            </w:r>
          </w:p>
        </w:tc>
      </w:tr>
      <w:tr w:rsidR="00B138F3" w:rsidRPr="007216D4"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8.</w:t>
            </w:r>
            <w:r w:rsidRPr="007216D4">
              <w:rPr>
                <w:rFonts w:ascii="GHEA Grapalat" w:hAnsi="GHEA Grapalat"/>
                <w:sz w:val="16"/>
                <w:szCs w:val="16"/>
              </w:rPr>
              <w:tab/>
              <w:t>НЗОУ плательщика:</w:t>
            </w:r>
          </w:p>
        </w:tc>
      </w:tr>
      <w:tr w:rsidR="00773FDD" w:rsidRPr="007216D4"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7B2EB800" w:rsidR="00773FDD" w:rsidRPr="007216D4" w:rsidRDefault="00773FDD" w:rsidP="00773FDD">
            <w:pPr>
              <w:widowControl w:val="0"/>
              <w:tabs>
                <w:tab w:val="left" w:pos="855"/>
              </w:tabs>
              <w:ind w:left="360"/>
              <w:rPr>
                <w:rFonts w:ascii="GHEA Grapalat" w:hAnsi="GHEA Grapalat"/>
                <w:sz w:val="16"/>
                <w:szCs w:val="16"/>
              </w:rPr>
            </w:pPr>
            <w:r w:rsidRPr="007216D4">
              <w:rPr>
                <w:rFonts w:ascii="GHEA Grapalat" w:hAnsi="GHEA Grapalat"/>
                <w:sz w:val="16"/>
                <w:szCs w:val="16"/>
              </w:rPr>
              <w:t>9.</w:t>
            </w:r>
            <w:r w:rsidRPr="007216D4">
              <w:rPr>
                <w:rFonts w:ascii="GHEA Grapalat" w:hAnsi="GHEA Grapalat"/>
                <w:sz w:val="16"/>
                <w:szCs w:val="16"/>
              </w:rPr>
              <w:tab/>
              <w:t xml:space="preserve">Наименование, или имя, фамилия бенефициара: </w:t>
            </w:r>
            <w:r w:rsidRPr="007216D4">
              <w:rPr>
                <w:rFonts w:ascii="GHEA Grapalat" w:hAnsi="GHEA Grapalat"/>
                <w:iCs/>
                <w:sz w:val="16"/>
                <w:szCs w:val="16"/>
              </w:rPr>
              <w:t xml:space="preserve"> </w:t>
            </w:r>
            <w:r w:rsidRPr="007216D4">
              <w:rPr>
                <w:rFonts w:ascii="GHEA Grapalat" w:hAnsi="GHEA Grapalat"/>
                <w:i/>
                <w:sz w:val="16"/>
                <w:szCs w:val="16"/>
              </w:rPr>
              <w:t xml:space="preserve"> Детский сад </w:t>
            </w:r>
            <w:r w:rsidR="001E5AC9" w:rsidRPr="007216D4">
              <w:rPr>
                <w:rFonts w:ascii="GHEA Grapalat" w:hAnsi="GHEA Grapalat"/>
                <w:i/>
                <w:sz w:val="16"/>
                <w:szCs w:val="16"/>
              </w:rPr>
              <w:t>Села Хартаван</w:t>
            </w:r>
          </w:p>
        </w:tc>
      </w:tr>
      <w:tr w:rsidR="00773FDD" w:rsidRPr="007216D4"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7216D4" w:rsidRDefault="00773FDD" w:rsidP="00773FDD">
            <w:pPr>
              <w:widowControl w:val="0"/>
              <w:tabs>
                <w:tab w:val="left" w:pos="855"/>
              </w:tabs>
              <w:ind w:left="360"/>
              <w:rPr>
                <w:rFonts w:ascii="GHEA Grapalat" w:hAnsi="GHEA Grapalat"/>
                <w:sz w:val="16"/>
                <w:szCs w:val="16"/>
              </w:rPr>
            </w:pPr>
            <w:r w:rsidRPr="007216D4">
              <w:rPr>
                <w:rFonts w:ascii="GHEA Grapalat" w:hAnsi="GHEA Grapalat"/>
                <w:sz w:val="16"/>
                <w:szCs w:val="16"/>
              </w:rPr>
              <w:t>10.</w:t>
            </w:r>
            <w:r w:rsidRPr="007216D4">
              <w:rPr>
                <w:rFonts w:ascii="GHEA Grapalat" w:hAnsi="GHEA Grapalat"/>
                <w:sz w:val="16"/>
                <w:szCs w:val="16"/>
              </w:rPr>
              <w:tab/>
              <w:t>НЗОУ бенефициара (не заполняется)</w:t>
            </w:r>
          </w:p>
        </w:tc>
      </w:tr>
      <w:tr w:rsidR="00773FDD" w:rsidRPr="007216D4"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763DE7EA" w:rsidR="00773FDD" w:rsidRPr="007216D4" w:rsidRDefault="00773FDD" w:rsidP="00F44BD4">
            <w:pPr>
              <w:widowControl w:val="0"/>
              <w:tabs>
                <w:tab w:val="left" w:pos="855"/>
              </w:tabs>
              <w:ind w:left="360"/>
              <w:rPr>
                <w:rFonts w:ascii="GHEA Grapalat" w:hAnsi="GHEA Grapalat"/>
                <w:sz w:val="16"/>
                <w:szCs w:val="16"/>
              </w:rPr>
            </w:pPr>
            <w:r w:rsidRPr="007216D4">
              <w:rPr>
                <w:rFonts w:ascii="GHEA Grapalat" w:hAnsi="GHEA Grapalat"/>
                <w:sz w:val="16"/>
                <w:szCs w:val="16"/>
              </w:rPr>
              <w:t>11.</w:t>
            </w:r>
            <w:r w:rsidRPr="007216D4">
              <w:rPr>
                <w:rFonts w:ascii="GHEA Grapalat" w:hAnsi="GHEA Grapalat"/>
                <w:sz w:val="16"/>
                <w:szCs w:val="16"/>
              </w:rPr>
              <w:tab/>
              <w:t xml:space="preserve">УНН бенефициара: </w:t>
            </w:r>
            <w:r w:rsidR="001E5AC9" w:rsidRPr="007216D4">
              <w:rPr>
                <w:rFonts w:ascii="GHEA Grapalat" w:hAnsi="GHEA Grapalat"/>
                <w:sz w:val="16"/>
                <w:szCs w:val="16"/>
                <w:lang w:val="hy-AM"/>
              </w:rPr>
              <w:t>05025631</w:t>
            </w:r>
          </w:p>
        </w:tc>
      </w:tr>
      <w:tr w:rsidR="00773FDD" w:rsidRPr="007216D4"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7216D4" w:rsidRDefault="00773FDD" w:rsidP="00773FDD">
            <w:pPr>
              <w:widowControl w:val="0"/>
              <w:tabs>
                <w:tab w:val="left" w:pos="855"/>
              </w:tabs>
              <w:ind w:left="360"/>
              <w:rPr>
                <w:rFonts w:ascii="GHEA Grapalat" w:hAnsi="GHEA Grapalat"/>
                <w:sz w:val="16"/>
                <w:szCs w:val="16"/>
              </w:rPr>
            </w:pPr>
            <w:r w:rsidRPr="007216D4">
              <w:rPr>
                <w:rFonts w:ascii="GHEA Grapalat" w:hAnsi="GHEA Grapalat"/>
                <w:sz w:val="16"/>
                <w:szCs w:val="16"/>
              </w:rPr>
              <w:t>12.</w:t>
            </w:r>
            <w:r w:rsidRPr="007216D4">
              <w:rPr>
                <w:rFonts w:ascii="GHEA Grapalat" w:hAnsi="GHEA Grapalat"/>
                <w:sz w:val="16"/>
                <w:szCs w:val="16"/>
              </w:rPr>
              <w:tab/>
              <w:t>Обслуживающая бенефициара</w:t>
            </w:r>
            <w:r w:rsidRPr="007216D4">
              <w:rPr>
                <w:rFonts w:ascii="GHEA Grapalat" w:hAnsi="GHEA Grapalat"/>
                <w:sz w:val="16"/>
                <w:szCs w:val="16"/>
                <w:lang w:val="hy-AM"/>
              </w:rPr>
              <w:t xml:space="preserve"> Оперативное управление </w:t>
            </w:r>
            <w:r w:rsidRPr="007216D4">
              <w:rPr>
                <w:sz w:val="16"/>
                <w:szCs w:val="16"/>
              </w:rPr>
              <w:t xml:space="preserve"> </w:t>
            </w:r>
            <w:r w:rsidRPr="007216D4">
              <w:rPr>
                <w:rFonts w:ascii="GHEA Grapalat" w:hAnsi="GHEA Grapalat"/>
                <w:sz w:val="16"/>
                <w:szCs w:val="16"/>
                <w:lang w:val="hy-AM"/>
              </w:rPr>
              <w:t>АКБА Креди Агриколь Банк ЗАО</w:t>
            </w:r>
          </w:p>
        </w:tc>
      </w:tr>
      <w:tr w:rsidR="00773FDD" w:rsidRPr="007216D4"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2258F368" w:rsidR="00773FDD" w:rsidRPr="007216D4" w:rsidRDefault="00773FDD" w:rsidP="00773FDD">
            <w:pPr>
              <w:widowControl w:val="0"/>
              <w:tabs>
                <w:tab w:val="left" w:pos="855"/>
              </w:tabs>
              <w:ind w:left="360"/>
              <w:rPr>
                <w:rFonts w:ascii="GHEA Grapalat" w:hAnsi="GHEA Grapalat"/>
                <w:sz w:val="16"/>
                <w:szCs w:val="16"/>
              </w:rPr>
            </w:pPr>
            <w:r w:rsidRPr="007216D4">
              <w:rPr>
                <w:rFonts w:ascii="GHEA Grapalat" w:hAnsi="GHEA Grapalat"/>
                <w:sz w:val="16"/>
                <w:szCs w:val="16"/>
              </w:rPr>
              <w:t>13.</w:t>
            </w:r>
            <w:r w:rsidRPr="007216D4">
              <w:rPr>
                <w:rFonts w:ascii="GHEA Grapalat" w:hAnsi="GHEA Grapalat"/>
                <w:sz w:val="16"/>
                <w:szCs w:val="16"/>
              </w:rPr>
              <w:tab/>
              <w:t>Номер счета бенефициара (сч.№)</w:t>
            </w:r>
            <w:r w:rsidR="001E5AC9" w:rsidRPr="007216D4">
              <w:rPr>
                <w:rFonts w:ascii="GHEA Grapalat" w:hAnsi="GHEA Grapalat" w:cs="Arial"/>
                <w:sz w:val="16"/>
                <w:szCs w:val="16"/>
                <w:lang w:val="hy-AM"/>
              </w:rPr>
              <w:t xml:space="preserve"> 220225140502000</w:t>
            </w:r>
          </w:p>
        </w:tc>
      </w:tr>
      <w:tr w:rsidR="00B138F3" w:rsidRPr="007216D4"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14.</w:t>
            </w:r>
            <w:r w:rsidRPr="007216D4">
              <w:rPr>
                <w:rFonts w:ascii="GHEA Grapalat" w:hAnsi="GHEA Grapalat"/>
                <w:sz w:val="16"/>
                <w:szCs w:val="16"/>
              </w:rPr>
              <w:tab/>
              <w:t>Сумма (цифрами и прописью):</w:t>
            </w:r>
          </w:p>
        </w:tc>
      </w:tr>
      <w:tr w:rsidR="00B138F3" w:rsidRPr="007216D4"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15.</w:t>
            </w:r>
            <w:r w:rsidRPr="007216D4">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7216D4"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16.</w:t>
            </w:r>
            <w:r w:rsidRPr="007216D4">
              <w:rPr>
                <w:rFonts w:ascii="GHEA Grapalat" w:hAnsi="GHEA Grapalat"/>
                <w:sz w:val="16"/>
                <w:szCs w:val="16"/>
              </w:rPr>
              <w:tab/>
              <w:t>Валюта (прописью и по коду):</w:t>
            </w:r>
          </w:p>
        </w:tc>
      </w:tr>
      <w:tr w:rsidR="00B138F3" w:rsidRPr="007216D4"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17.</w:t>
            </w:r>
            <w:r w:rsidRPr="007216D4">
              <w:rPr>
                <w:rFonts w:ascii="GHEA Grapalat" w:hAnsi="GHEA Grapalat"/>
                <w:sz w:val="16"/>
                <w:szCs w:val="16"/>
              </w:rPr>
              <w:tab/>
              <w:t>Цель сделки (уплаты): (для обеспечения исполнения договора)</w:t>
            </w:r>
          </w:p>
        </w:tc>
      </w:tr>
      <w:tr w:rsidR="00B138F3" w:rsidRPr="007216D4"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18.</w:t>
            </w:r>
            <w:r w:rsidRPr="007216D4">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216D4"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7216D4" w:rsidRDefault="00BE2572" w:rsidP="001A6674">
            <w:pPr>
              <w:widowControl w:val="0"/>
              <w:tabs>
                <w:tab w:val="left" w:pos="855"/>
              </w:tabs>
              <w:ind w:left="360"/>
              <w:rPr>
                <w:rFonts w:ascii="GHEA Grapalat" w:hAnsi="GHEA Grapalat"/>
                <w:sz w:val="16"/>
                <w:szCs w:val="16"/>
              </w:rPr>
            </w:pPr>
            <w:r w:rsidRPr="007216D4">
              <w:rPr>
                <w:rFonts w:ascii="GHEA Grapalat" w:hAnsi="GHEA Grapalat"/>
                <w:sz w:val="16"/>
                <w:szCs w:val="16"/>
              </w:rPr>
              <w:t>19.</w:t>
            </w:r>
            <w:r w:rsidRPr="007216D4">
              <w:rPr>
                <w:rFonts w:ascii="GHEA Grapalat" w:hAnsi="GHEA Grapalat"/>
                <w:sz w:val="16"/>
                <w:szCs w:val="16"/>
                <w:lang w:val="en-US"/>
              </w:rPr>
              <w:tab/>
            </w:r>
            <w:r w:rsidRPr="007216D4">
              <w:rPr>
                <w:rFonts w:ascii="GHEA Grapalat" w:hAnsi="GHEA Grapalat"/>
                <w:sz w:val="16"/>
                <w:szCs w:val="16"/>
              </w:rPr>
              <w:t>Условия оплаты: &lt;акцептованный платеж&gt;</w:t>
            </w:r>
          </w:p>
        </w:tc>
      </w:tr>
      <w:tr w:rsidR="00B138F3" w:rsidRPr="007216D4"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7216D4" w:rsidRDefault="00BE2572" w:rsidP="001A6674">
            <w:pPr>
              <w:widowControl w:val="0"/>
              <w:tabs>
                <w:tab w:val="left" w:pos="855"/>
              </w:tabs>
              <w:ind w:left="360"/>
              <w:rPr>
                <w:rFonts w:ascii="GHEA Grapalat" w:hAnsi="GHEA Grapalat"/>
                <w:sz w:val="16"/>
                <w:szCs w:val="16"/>
                <w:lang w:val="en-US"/>
              </w:rPr>
            </w:pPr>
            <w:r w:rsidRPr="007216D4">
              <w:rPr>
                <w:rFonts w:ascii="GHEA Grapalat" w:hAnsi="GHEA Grapalat"/>
                <w:sz w:val="16"/>
                <w:szCs w:val="16"/>
              </w:rPr>
              <w:t>20.</w:t>
            </w:r>
            <w:r w:rsidRPr="007216D4">
              <w:rPr>
                <w:rFonts w:ascii="GHEA Grapalat" w:hAnsi="GHEA Grapalat"/>
                <w:sz w:val="16"/>
                <w:szCs w:val="16"/>
                <w:lang w:val="en-US"/>
              </w:rPr>
              <w:tab/>
            </w:r>
            <w:r w:rsidRPr="007216D4">
              <w:rPr>
                <w:rFonts w:ascii="GHEA Grapalat" w:hAnsi="GHEA Grapalat"/>
                <w:sz w:val="16"/>
                <w:szCs w:val="16"/>
              </w:rPr>
              <w:t>Количество прилагаемых страниц: --- страниц</w:t>
            </w:r>
          </w:p>
        </w:tc>
      </w:tr>
      <w:tr w:rsidR="00B138F3" w:rsidRPr="007216D4"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7216D4" w:rsidRDefault="00BE2572" w:rsidP="001A6674">
            <w:pPr>
              <w:widowControl w:val="0"/>
              <w:tabs>
                <w:tab w:val="left" w:pos="851"/>
              </w:tabs>
              <w:rPr>
                <w:rFonts w:ascii="GHEA Grapalat" w:hAnsi="GHEA Grapalat" w:cs="Sylfaen"/>
                <w:sz w:val="16"/>
                <w:szCs w:val="16"/>
              </w:rPr>
            </w:pPr>
            <w:r w:rsidRPr="007216D4">
              <w:rPr>
                <w:rFonts w:ascii="GHEA Grapalat" w:hAnsi="GHEA Grapalat"/>
                <w:sz w:val="16"/>
                <w:szCs w:val="16"/>
              </w:rPr>
              <w:t>22.а.</w:t>
            </w:r>
            <w:r w:rsidRPr="007216D4">
              <w:rPr>
                <w:rFonts w:ascii="GHEA Grapalat" w:hAnsi="GHEA Grapalat"/>
                <w:sz w:val="16"/>
                <w:szCs w:val="16"/>
              </w:rPr>
              <w:tab/>
              <w:t>Подписи бенефициара</w:t>
            </w:r>
          </w:p>
          <w:p w14:paraId="414F8214" w14:textId="77777777" w:rsidR="00BE2572" w:rsidRPr="007216D4" w:rsidRDefault="00BE2572" w:rsidP="001A6674">
            <w:pPr>
              <w:widowControl w:val="0"/>
              <w:rPr>
                <w:rFonts w:ascii="GHEA Grapalat" w:hAnsi="GHEA Grapalat" w:cs="Sylfaen"/>
                <w:sz w:val="16"/>
                <w:szCs w:val="16"/>
              </w:rPr>
            </w:pPr>
          </w:p>
          <w:p w14:paraId="223E08A7" w14:textId="77777777" w:rsidR="00BE2572" w:rsidRPr="007216D4" w:rsidRDefault="00BE2572"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40DEC67C" w14:textId="77777777" w:rsidR="00BE2572" w:rsidRPr="007216D4" w:rsidRDefault="00BE2572" w:rsidP="001A6674">
            <w:pPr>
              <w:widowControl w:val="0"/>
              <w:rPr>
                <w:rFonts w:ascii="GHEA Grapalat" w:hAnsi="GHEA Grapalat" w:cs="Sylfaen"/>
                <w:sz w:val="16"/>
                <w:szCs w:val="16"/>
              </w:rPr>
            </w:pPr>
          </w:p>
          <w:p w14:paraId="3D715864" w14:textId="77777777" w:rsidR="00BE2572" w:rsidRPr="007216D4" w:rsidRDefault="00BE2572"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4058C9E6" w14:textId="77777777" w:rsidR="00BE2572" w:rsidRPr="007216D4" w:rsidRDefault="00BE2572" w:rsidP="001A6674">
            <w:pPr>
              <w:widowControl w:val="0"/>
              <w:rPr>
                <w:rFonts w:ascii="GHEA Grapalat" w:hAnsi="GHEA Grapalat" w:cs="Sylfaen"/>
                <w:sz w:val="16"/>
                <w:szCs w:val="16"/>
              </w:rPr>
            </w:pPr>
          </w:p>
          <w:p w14:paraId="294640AB" w14:textId="77777777" w:rsidR="00BE2572" w:rsidRPr="007216D4" w:rsidRDefault="00BE2572" w:rsidP="001A6674">
            <w:pPr>
              <w:widowControl w:val="0"/>
              <w:tabs>
                <w:tab w:val="left" w:pos="4545"/>
              </w:tabs>
              <w:rPr>
                <w:rFonts w:ascii="GHEA Grapalat" w:hAnsi="GHEA Grapalat" w:cs="Sylfaen"/>
                <w:sz w:val="16"/>
                <w:szCs w:val="16"/>
              </w:rPr>
            </w:pPr>
            <w:r w:rsidRPr="007216D4">
              <w:rPr>
                <w:rFonts w:ascii="GHEA Grapalat" w:hAnsi="GHEA Grapalat"/>
                <w:sz w:val="16"/>
                <w:szCs w:val="16"/>
              </w:rPr>
              <w:t>22.б.</w:t>
            </w:r>
            <w:r w:rsidRPr="007216D4">
              <w:rPr>
                <w:rFonts w:ascii="GHEA Grapalat" w:hAnsi="GHEA Grapalat"/>
                <w:sz w:val="16"/>
                <w:szCs w:val="16"/>
              </w:rPr>
              <w:tab/>
              <w:t>М. П.</w:t>
            </w:r>
          </w:p>
          <w:p w14:paraId="072B97DF" w14:textId="77777777" w:rsidR="00BE2572" w:rsidRPr="007216D4" w:rsidRDefault="00BE2572"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2E6DFEE2" w14:textId="77777777" w:rsidR="00BE2572" w:rsidRPr="007216D4" w:rsidRDefault="00BE2572" w:rsidP="001A6674">
            <w:pPr>
              <w:widowControl w:val="0"/>
              <w:tabs>
                <w:tab w:val="left" w:pos="905"/>
              </w:tabs>
              <w:rPr>
                <w:rFonts w:ascii="GHEA Grapalat" w:hAnsi="GHEA Grapalat" w:cs="Sylfaen"/>
                <w:sz w:val="16"/>
                <w:szCs w:val="16"/>
              </w:rPr>
            </w:pPr>
            <w:r w:rsidRPr="007216D4">
              <w:rPr>
                <w:rFonts w:ascii="GHEA Grapalat" w:hAnsi="GHEA Grapalat"/>
                <w:sz w:val="16"/>
                <w:szCs w:val="16"/>
              </w:rPr>
              <w:t>21.а.</w:t>
            </w:r>
            <w:r w:rsidRPr="007216D4">
              <w:rPr>
                <w:rFonts w:ascii="GHEA Grapalat" w:hAnsi="GHEA Grapalat"/>
                <w:sz w:val="16"/>
                <w:szCs w:val="16"/>
              </w:rPr>
              <w:tab/>
            </w:r>
            <w:r w:rsidRPr="007216D4">
              <w:rPr>
                <w:rFonts w:ascii="Courier New" w:hAnsi="Courier New"/>
                <w:sz w:val="16"/>
                <w:szCs w:val="16"/>
              </w:rPr>
              <w:t> </w:t>
            </w:r>
            <w:r w:rsidRPr="007216D4">
              <w:rPr>
                <w:rFonts w:ascii="GHEA Grapalat" w:hAnsi="GHEA Grapalat"/>
                <w:sz w:val="16"/>
                <w:szCs w:val="16"/>
              </w:rPr>
              <w:t>Подписи плательщика:</w:t>
            </w:r>
          </w:p>
          <w:p w14:paraId="4CD7F8C5" w14:textId="77777777" w:rsidR="00BE2572" w:rsidRPr="007216D4" w:rsidRDefault="00BE2572" w:rsidP="001A6674">
            <w:pPr>
              <w:widowControl w:val="0"/>
              <w:rPr>
                <w:rFonts w:ascii="GHEA Grapalat" w:hAnsi="GHEA Grapalat" w:cs="Sylfaen"/>
                <w:sz w:val="16"/>
                <w:szCs w:val="16"/>
              </w:rPr>
            </w:pPr>
          </w:p>
          <w:p w14:paraId="146F8126" w14:textId="77777777" w:rsidR="00BE2572" w:rsidRPr="007216D4" w:rsidRDefault="00BE2572"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14BA51A5" w14:textId="77777777" w:rsidR="00BE2572" w:rsidRPr="007216D4" w:rsidRDefault="00BE2572" w:rsidP="001A6674">
            <w:pPr>
              <w:widowControl w:val="0"/>
              <w:jc w:val="right"/>
              <w:rPr>
                <w:rFonts w:ascii="GHEA Grapalat" w:hAnsi="GHEA Grapalat" w:cs="Tahoma"/>
                <w:sz w:val="16"/>
                <w:szCs w:val="16"/>
              </w:rPr>
            </w:pPr>
          </w:p>
          <w:p w14:paraId="4ADADB51" w14:textId="77777777" w:rsidR="00BE2572" w:rsidRPr="007216D4" w:rsidRDefault="00BE2572" w:rsidP="001A6674">
            <w:pPr>
              <w:widowControl w:val="0"/>
              <w:jc w:val="right"/>
              <w:rPr>
                <w:rFonts w:ascii="GHEA Grapalat" w:hAnsi="GHEA Grapalat" w:cs="Sylfaen"/>
                <w:sz w:val="16"/>
                <w:szCs w:val="16"/>
              </w:rPr>
            </w:pPr>
            <w:r w:rsidRPr="007216D4">
              <w:rPr>
                <w:rFonts w:ascii="GHEA Grapalat" w:hAnsi="GHEA Grapalat"/>
                <w:sz w:val="16"/>
                <w:szCs w:val="16"/>
              </w:rPr>
              <w:t>/____________________/</w:t>
            </w:r>
          </w:p>
          <w:p w14:paraId="491C8AFE" w14:textId="77777777" w:rsidR="00BE2572" w:rsidRPr="007216D4" w:rsidRDefault="00BE2572" w:rsidP="001A6674">
            <w:pPr>
              <w:widowControl w:val="0"/>
              <w:rPr>
                <w:rFonts w:ascii="GHEA Grapalat" w:hAnsi="GHEA Grapalat" w:cs="Sylfaen"/>
                <w:sz w:val="16"/>
                <w:szCs w:val="16"/>
              </w:rPr>
            </w:pPr>
          </w:p>
          <w:p w14:paraId="670D0092" w14:textId="77777777" w:rsidR="00BE2572" w:rsidRPr="007216D4" w:rsidRDefault="00BE2572" w:rsidP="001A6674">
            <w:pPr>
              <w:widowControl w:val="0"/>
              <w:tabs>
                <w:tab w:val="left" w:pos="4539"/>
              </w:tabs>
              <w:rPr>
                <w:rFonts w:ascii="GHEA Grapalat" w:hAnsi="GHEA Grapalat" w:cs="Sylfaen"/>
                <w:sz w:val="16"/>
                <w:szCs w:val="16"/>
              </w:rPr>
            </w:pPr>
            <w:r w:rsidRPr="007216D4">
              <w:rPr>
                <w:rFonts w:ascii="GHEA Grapalat" w:hAnsi="GHEA Grapalat"/>
                <w:sz w:val="16"/>
                <w:szCs w:val="16"/>
              </w:rPr>
              <w:t>21.б.</w:t>
            </w:r>
            <w:r w:rsidRPr="007216D4">
              <w:rPr>
                <w:rFonts w:ascii="GHEA Grapalat" w:hAnsi="GHEA Grapalat"/>
                <w:sz w:val="16"/>
                <w:szCs w:val="16"/>
              </w:rPr>
              <w:tab/>
              <w:t>М. П.</w:t>
            </w:r>
          </w:p>
        </w:tc>
      </w:tr>
      <w:tr w:rsidR="00B138F3" w:rsidRPr="007216D4"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7216D4" w:rsidRDefault="00BE2572" w:rsidP="001A6674">
            <w:pPr>
              <w:widowControl w:val="0"/>
              <w:rPr>
                <w:rFonts w:ascii="GHEA Grapalat" w:hAnsi="GHEA Grapalat" w:cs="Tahoma"/>
                <w:sz w:val="16"/>
                <w:szCs w:val="16"/>
              </w:rPr>
            </w:pPr>
            <w:r w:rsidRPr="007216D4">
              <w:rPr>
                <w:rFonts w:ascii="GHEA Grapalat" w:hAnsi="GHEA Grapalat"/>
                <w:sz w:val="16"/>
                <w:szCs w:val="16"/>
              </w:rPr>
              <w:t>24.а.</w:t>
            </w:r>
            <w:r w:rsidRPr="007216D4">
              <w:rPr>
                <w:rFonts w:ascii="GHEA Grapalat" w:hAnsi="GHEA Grapalat"/>
                <w:sz w:val="16"/>
                <w:szCs w:val="16"/>
              </w:rPr>
              <w:tab/>
              <w:t xml:space="preserve"> Обслуживающая бенефициара финансовая организация </w:t>
            </w:r>
          </w:p>
          <w:p w14:paraId="66E3E103" w14:textId="77777777" w:rsidR="00BE2572" w:rsidRPr="007216D4" w:rsidRDefault="00BE2572" w:rsidP="001A6674">
            <w:pPr>
              <w:widowControl w:val="0"/>
              <w:rPr>
                <w:rFonts w:ascii="GHEA Grapalat" w:hAnsi="GHEA Grapalat"/>
                <w:sz w:val="16"/>
                <w:szCs w:val="16"/>
              </w:rPr>
            </w:pPr>
          </w:p>
          <w:p w14:paraId="4F3C2E6B" w14:textId="77777777" w:rsidR="00BE2572" w:rsidRPr="007216D4" w:rsidRDefault="00BE2572"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52CDA226" w14:textId="77777777" w:rsidR="00BE2572" w:rsidRPr="007216D4" w:rsidRDefault="00BE2572" w:rsidP="001A6674">
            <w:pPr>
              <w:widowControl w:val="0"/>
              <w:ind w:left="3828" w:right="13"/>
              <w:jc w:val="both"/>
              <w:rPr>
                <w:rFonts w:ascii="GHEA Grapalat" w:hAnsi="GHEA Grapalat" w:cs="Sylfaen"/>
                <w:sz w:val="16"/>
                <w:szCs w:val="16"/>
                <w:vertAlign w:val="superscript"/>
              </w:rPr>
            </w:pPr>
            <w:r w:rsidRPr="007216D4">
              <w:rPr>
                <w:rFonts w:ascii="GHEA Grapalat" w:hAnsi="GHEA Grapalat"/>
                <w:sz w:val="16"/>
                <w:szCs w:val="16"/>
                <w:vertAlign w:val="superscript"/>
              </w:rPr>
              <w:t>подпись/</w:t>
            </w:r>
          </w:p>
          <w:p w14:paraId="35D27F7F" w14:textId="77777777" w:rsidR="00BE2572" w:rsidRPr="007216D4" w:rsidRDefault="00BE2572" w:rsidP="001A6674">
            <w:pPr>
              <w:widowControl w:val="0"/>
              <w:rPr>
                <w:rFonts w:ascii="GHEA Grapalat" w:hAnsi="GHEA Grapalat" w:cs="Tahoma"/>
                <w:sz w:val="16"/>
                <w:szCs w:val="16"/>
              </w:rPr>
            </w:pPr>
          </w:p>
          <w:p w14:paraId="6771EFFE" w14:textId="77777777" w:rsidR="00BE2572" w:rsidRPr="007216D4" w:rsidRDefault="00BE2572"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910E0B5" w14:textId="77777777" w:rsidR="00BE2572" w:rsidRPr="007216D4" w:rsidRDefault="00BE2572" w:rsidP="001A6674">
            <w:pPr>
              <w:widowControl w:val="0"/>
              <w:rPr>
                <w:rFonts w:ascii="GHEA Grapalat" w:hAnsi="GHEA Grapalat" w:cs="Tahoma"/>
                <w:sz w:val="16"/>
                <w:szCs w:val="16"/>
              </w:rPr>
            </w:pPr>
            <w:r w:rsidRPr="007216D4">
              <w:rPr>
                <w:rFonts w:ascii="GHEA Grapalat" w:hAnsi="GHEA Grapalat"/>
                <w:sz w:val="16"/>
                <w:szCs w:val="16"/>
              </w:rPr>
              <w:t>23.а.</w:t>
            </w:r>
            <w:r w:rsidRPr="007216D4">
              <w:rPr>
                <w:rFonts w:ascii="GHEA Grapalat" w:hAnsi="GHEA Grapalat"/>
                <w:sz w:val="16"/>
                <w:szCs w:val="16"/>
              </w:rPr>
              <w:tab/>
              <w:t xml:space="preserve"> Обслуживающая плательщика финансовая организация </w:t>
            </w:r>
          </w:p>
          <w:p w14:paraId="378935C7" w14:textId="77777777" w:rsidR="00BE2572" w:rsidRPr="007216D4" w:rsidRDefault="00BE2572" w:rsidP="001A6674">
            <w:pPr>
              <w:widowControl w:val="0"/>
              <w:rPr>
                <w:rFonts w:ascii="GHEA Grapalat" w:hAnsi="GHEA Grapalat" w:cs="Tahoma"/>
                <w:sz w:val="16"/>
                <w:szCs w:val="16"/>
              </w:rPr>
            </w:pPr>
          </w:p>
          <w:p w14:paraId="25E0EBB6" w14:textId="77777777" w:rsidR="00BE2572" w:rsidRPr="007216D4" w:rsidRDefault="00BE2572" w:rsidP="001A6674">
            <w:pPr>
              <w:widowControl w:val="0"/>
              <w:jc w:val="right"/>
              <w:rPr>
                <w:rFonts w:ascii="GHEA Grapalat" w:hAnsi="GHEA Grapalat" w:cs="Tahoma"/>
                <w:sz w:val="16"/>
                <w:szCs w:val="16"/>
              </w:rPr>
            </w:pPr>
            <w:r w:rsidRPr="007216D4">
              <w:rPr>
                <w:rFonts w:ascii="GHEA Grapalat" w:hAnsi="GHEA Grapalat"/>
                <w:sz w:val="16"/>
                <w:szCs w:val="16"/>
              </w:rPr>
              <w:t>/____________________/</w:t>
            </w:r>
          </w:p>
          <w:p w14:paraId="40BF657B" w14:textId="77777777" w:rsidR="00BE2572" w:rsidRPr="007216D4" w:rsidRDefault="00BE2572" w:rsidP="001A6674">
            <w:pPr>
              <w:widowControl w:val="0"/>
              <w:ind w:right="983"/>
              <w:jc w:val="right"/>
              <w:rPr>
                <w:rFonts w:ascii="GHEA Grapalat" w:hAnsi="GHEA Grapalat" w:cs="Sylfaen"/>
                <w:sz w:val="16"/>
                <w:szCs w:val="16"/>
                <w:vertAlign w:val="superscript"/>
              </w:rPr>
            </w:pPr>
            <w:r w:rsidRPr="007216D4">
              <w:rPr>
                <w:rFonts w:ascii="GHEA Grapalat" w:hAnsi="GHEA Grapalat"/>
                <w:sz w:val="16"/>
                <w:szCs w:val="16"/>
                <w:vertAlign w:val="superscript"/>
              </w:rPr>
              <w:t>/подпись/</w:t>
            </w:r>
          </w:p>
          <w:p w14:paraId="09A4FAA6" w14:textId="77777777" w:rsidR="00BE2572" w:rsidRPr="007216D4" w:rsidRDefault="00BE2572" w:rsidP="001A6674">
            <w:pPr>
              <w:widowControl w:val="0"/>
              <w:rPr>
                <w:rFonts w:ascii="GHEA Grapalat" w:hAnsi="GHEA Grapalat" w:cs="Arial"/>
                <w:sz w:val="16"/>
                <w:szCs w:val="16"/>
              </w:rPr>
            </w:pPr>
          </w:p>
        </w:tc>
      </w:tr>
      <w:tr w:rsidR="00B138F3" w:rsidRPr="007216D4"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7216D4" w:rsidRDefault="00BE2572" w:rsidP="001A6674">
            <w:pPr>
              <w:widowControl w:val="0"/>
              <w:tabs>
                <w:tab w:val="left" w:pos="4678"/>
              </w:tabs>
              <w:rPr>
                <w:rFonts w:ascii="GHEA Grapalat" w:hAnsi="GHEA Grapalat" w:cs="Sylfaen"/>
                <w:sz w:val="16"/>
                <w:szCs w:val="16"/>
              </w:rPr>
            </w:pPr>
            <w:r w:rsidRPr="007216D4">
              <w:rPr>
                <w:rFonts w:ascii="GHEA Grapalat" w:hAnsi="GHEA Grapalat"/>
                <w:sz w:val="16"/>
                <w:szCs w:val="16"/>
              </w:rPr>
              <w:t>24.б.</w:t>
            </w:r>
            <w:r w:rsidRPr="007216D4">
              <w:rPr>
                <w:rFonts w:ascii="GHEA Grapalat" w:hAnsi="GHEA Grapalat"/>
                <w:sz w:val="16"/>
                <w:szCs w:val="16"/>
              </w:rPr>
              <w:tab/>
              <w:t>М. П.</w:t>
            </w:r>
          </w:p>
          <w:p w14:paraId="0C417E43" w14:textId="77777777" w:rsidR="00BE2572" w:rsidRPr="007216D4" w:rsidRDefault="00BE2572" w:rsidP="001A6674">
            <w:pPr>
              <w:widowControl w:val="0"/>
              <w:rPr>
                <w:rFonts w:ascii="GHEA Grapalat" w:hAnsi="GHEA Grapalat" w:cs="Sylfaen"/>
                <w:sz w:val="16"/>
                <w:szCs w:val="16"/>
              </w:rPr>
            </w:pPr>
          </w:p>
          <w:p w14:paraId="47958DB5" w14:textId="77777777" w:rsidR="00BE2572" w:rsidRPr="007216D4" w:rsidRDefault="00BE2572" w:rsidP="001A6674">
            <w:pPr>
              <w:widowControl w:val="0"/>
              <w:ind w:right="155"/>
              <w:jc w:val="right"/>
              <w:rPr>
                <w:rFonts w:ascii="GHEA Grapalat" w:hAnsi="GHEA Grapalat" w:cs="Sylfaen"/>
                <w:sz w:val="16"/>
                <w:szCs w:val="16"/>
                <w:lang w:val="en-US"/>
              </w:rPr>
            </w:pPr>
            <w:r w:rsidRPr="007216D4">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7216D4" w:rsidRDefault="00BE2572" w:rsidP="001A6674">
            <w:pPr>
              <w:widowControl w:val="0"/>
              <w:tabs>
                <w:tab w:val="left" w:pos="4554"/>
              </w:tabs>
              <w:rPr>
                <w:rFonts w:ascii="GHEA Grapalat" w:hAnsi="GHEA Grapalat" w:cs="Sylfaen"/>
                <w:sz w:val="16"/>
                <w:szCs w:val="16"/>
              </w:rPr>
            </w:pPr>
            <w:r w:rsidRPr="007216D4">
              <w:rPr>
                <w:rFonts w:ascii="GHEA Grapalat" w:hAnsi="GHEA Grapalat"/>
                <w:sz w:val="16"/>
                <w:szCs w:val="16"/>
              </w:rPr>
              <w:t>23.б.</w:t>
            </w:r>
            <w:r w:rsidRPr="007216D4">
              <w:rPr>
                <w:rFonts w:ascii="GHEA Grapalat" w:hAnsi="GHEA Grapalat"/>
                <w:sz w:val="16"/>
                <w:szCs w:val="16"/>
              </w:rPr>
              <w:tab/>
              <w:t>М. П.</w:t>
            </w:r>
          </w:p>
          <w:p w14:paraId="36C7F28A" w14:textId="77777777" w:rsidR="00BE2572" w:rsidRPr="007216D4" w:rsidRDefault="00BE2572" w:rsidP="001A6674">
            <w:pPr>
              <w:widowControl w:val="0"/>
              <w:rPr>
                <w:rFonts w:ascii="GHEA Grapalat" w:hAnsi="GHEA Grapalat"/>
                <w:sz w:val="16"/>
                <w:szCs w:val="16"/>
              </w:rPr>
            </w:pPr>
          </w:p>
          <w:p w14:paraId="2FB07173" w14:textId="77777777" w:rsidR="00BE2572" w:rsidRPr="007216D4" w:rsidRDefault="00BE2572" w:rsidP="001A6674">
            <w:pPr>
              <w:widowControl w:val="0"/>
              <w:jc w:val="right"/>
              <w:rPr>
                <w:rFonts w:ascii="GHEA Grapalat" w:hAnsi="GHEA Grapalat" w:cs="Sylfaen"/>
                <w:sz w:val="16"/>
                <w:szCs w:val="16"/>
              </w:rPr>
            </w:pPr>
            <w:r w:rsidRPr="007216D4">
              <w:rPr>
                <w:rFonts w:ascii="GHEA Grapalat" w:hAnsi="GHEA Grapalat"/>
                <w:sz w:val="16"/>
                <w:szCs w:val="16"/>
              </w:rPr>
              <w:t>23.в Дата исполнения: "___" ___ 20___г.</w:t>
            </w:r>
          </w:p>
        </w:tc>
      </w:tr>
    </w:tbl>
    <w:p w14:paraId="6D5CF924" w14:textId="77777777" w:rsidR="00BE2572" w:rsidRPr="007216D4" w:rsidRDefault="00BE2572" w:rsidP="001A6674">
      <w:pPr>
        <w:widowControl w:val="0"/>
        <w:jc w:val="center"/>
        <w:rPr>
          <w:rFonts w:ascii="GHEA Grapalat" w:hAnsi="GHEA Grapalat" w:cs="Sylfaen"/>
          <w:sz w:val="16"/>
          <w:szCs w:val="16"/>
        </w:rPr>
      </w:pPr>
    </w:p>
    <w:p w14:paraId="22CECC0C" w14:textId="77777777" w:rsidR="00BE2572" w:rsidRPr="007216D4" w:rsidRDefault="00BE2572" w:rsidP="001A6674">
      <w:pPr>
        <w:rPr>
          <w:rFonts w:ascii="GHEA Grapalat" w:hAnsi="GHEA Grapalat" w:cs="Sylfaen"/>
          <w:sz w:val="16"/>
          <w:szCs w:val="16"/>
        </w:rPr>
      </w:pPr>
      <w:r w:rsidRPr="007216D4">
        <w:rPr>
          <w:rFonts w:ascii="GHEA Grapalat" w:hAnsi="GHEA Grapalat" w:cs="Sylfaen"/>
          <w:sz w:val="16"/>
          <w:szCs w:val="16"/>
        </w:rPr>
        <w:t xml:space="preserve">*  </w:t>
      </w:r>
      <w:r w:rsidRPr="007216D4">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7216D4" w:rsidRDefault="00BE2572" w:rsidP="001A6674">
      <w:pPr>
        <w:rPr>
          <w:rFonts w:ascii="GHEA Grapalat" w:hAnsi="GHEA Grapalat" w:cs="Sylfaen"/>
          <w:sz w:val="16"/>
          <w:szCs w:val="16"/>
        </w:rPr>
      </w:pPr>
      <w:r w:rsidRPr="007216D4">
        <w:rPr>
          <w:rFonts w:ascii="GHEA Grapalat" w:hAnsi="GHEA Grapalat" w:cs="Sylfaen"/>
          <w:sz w:val="16"/>
          <w:szCs w:val="16"/>
        </w:rPr>
        <w:br w:type="page"/>
      </w:r>
    </w:p>
    <w:p w14:paraId="4CDD600D" w14:textId="77777777" w:rsidR="00BE2572" w:rsidRPr="007216D4" w:rsidRDefault="00BE2572" w:rsidP="001A6674">
      <w:pPr>
        <w:widowControl w:val="0"/>
        <w:ind w:left="567" w:right="565"/>
        <w:jc w:val="center"/>
        <w:rPr>
          <w:rFonts w:ascii="GHEA Grapalat" w:hAnsi="GHEA Grapalat"/>
          <w:b/>
          <w:sz w:val="16"/>
          <w:szCs w:val="16"/>
        </w:rPr>
      </w:pPr>
      <w:r w:rsidRPr="007216D4">
        <w:rPr>
          <w:rFonts w:ascii="GHEA Grapalat" w:hAnsi="GHEA Grapalat"/>
          <w:b/>
          <w:sz w:val="16"/>
          <w:szCs w:val="16"/>
        </w:rPr>
        <w:lastRenderedPageBreak/>
        <w:t xml:space="preserve">Обязательные реквизиты платежного требования </w:t>
      </w:r>
      <w:r w:rsidRPr="007216D4">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216D4"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Наличие указанного поля/</w:t>
            </w:r>
          </w:p>
          <w:p w14:paraId="59C87ED6"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 xml:space="preserve">Требование о заполнении реквизита </w:t>
            </w:r>
          </w:p>
          <w:p w14:paraId="2B73EB0B"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Сторона,</w:t>
            </w:r>
          </w:p>
          <w:p w14:paraId="1B32A76C"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 xml:space="preserve">заполняющая реквизит </w:t>
            </w:r>
          </w:p>
          <w:p w14:paraId="014D8A44"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бенефициар или плательщик</w:t>
            </w:r>
          </w:p>
          <w:p w14:paraId="16BE16BE"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(в связи с процессом закупки)</w:t>
            </w:r>
          </w:p>
        </w:tc>
      </w:tr>
      <w:tr w:rsidR="00B138F3" w:rsidRPr="007216D4"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7216D4" w:rsidRDefault="00BE2572" w:rsidP="001A6674">
            <w:pPr>
              <w:widowControl w:val="0"/>
              <w:jc w:val="center"/>
              <w:rPr>
                <w:rFonts w:ascii="GHEA Grapalat" w:hAnsi="GHEA Grapalat"/>
                <w:b/>
                <w:sz w:val="16"/>
                <w:szCs w:val="16"/>
              </w:rPr>
            </w:pPr>
            <w:r w:rsidRPr="007216D4">
              <w:rPr>
                <w:rFonts w:ascii="GHEA Grapalat" w:hAnsi="GHEA Grapalat"/>
                <w:b/>
                <w:sz w:val="16"/>
                <w:szCs w:val="16"/>
              </w:rPr>
              <w:t>5</w:t>
            </w:r>
          </w:p>
        </w:tc>
      </w:tr>
      <w:tr w:rsidR="00B138F3" w:rsidRPr="007216D4"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 документе заранее заполнено "Платежное требование"</w:t>
            </w:r>
          </w:p>
        </w:tc>
      </w:tr>
      <w:tr w:rsidR="00B138F3" w:rsidRPr="007216D4"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7216D4" w:rsidRDefault="00BE2572" w:rsidP="001A6674">
            <w:pPr>
              <w:widowControl w:val="0"/>
              <w:jc w:val="both"/>
              <w:rPr>
                <w:rFonts w:ascii="GHEA Grapalat" w:hAnsi="GHEA Grapalat"/>
                <w:sz w:val="16"/>
                <w:szCs w:val="16"/>
              </w:rPr>
            </w:pPr>
            <w:r w:rsidRPr="007216D4">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7216D4"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7216D4" w:rsidRDefault="00BE2572" w:rsidP="001A6674">
            <w:pPr>
              <w:widowControl w:val="0"/>
              <w:jc w:val="both"/>
              <w:rPr>
                <w:rFonts w:ascii="GHEA Grapalat" w:hAnsi="GHEA Grapalat"/>
                <w:sz w:val="16"/>
                <w:szCs w:val="16"/>
              </w:rPr>
            </w:pPr>
            <w:r w:rsidRPr="007216D4">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369A88D2" w14:textId="77777777" w:rsidR="00BE2572" w:rsidRPr="007216D4"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7216D4"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7216D4" w:rsidRDefault="00BE2572" w:rsidP="001A6674">
            <w:pPr>
              <w:widowControl w:val="0"/>
              <w:jc w:val="both"/>
              <w:rPr>
                <w:rFonts w:ascii="GHEA Grapalat" w:hAnsi="GHEA Grapalat"/>
                <w:sz w:val="16"/>
                <w:szCs w:val="16"/>
              </w:rPr>
            </w:pPr>
            <w:r w:rsidRPr="007216D4">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0F13651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770CFBB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330994B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0CD7A46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96A60D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04CE679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 заполняется)</w:t>
            </w:r>
          </w:p>
        </w:tc>
      </w:tr>
      <w:tr w:rsidR="00B138F3" w:rsidRPr="007216D4"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62A2A7E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наименование финансовой </w:t>
            </w:r>
            <w:r w:rsidRPr="007216D4">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заранее заполняется бенефициаром — по </w:t>
            </w:r>
            <w:r w:rsidRPr="007216D4">
              <w:rPr>
                <w:rFonts w:ascii="GHEA Grapalat" w:hAnsi="GHEA Grapalat"/>
                <w:sz w:val="16"/>
                <w:szCs w:val="16"/>
              </w:rPr>
              <w:lastRenderedPageBreak/>
              <w:t>приглашению</w:t>
            </w:r>
          </w:p>
        </w:tc>
      </w:tr>
      <w:tr w:rsidR="00B138F3" w:rsidRPr="007216D4"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27C0BD4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3233EAB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заполняется плательщиком </w:t>
            </w:r>
          </w:p>
        </w:tc>
      </w:tr>
      <w:tr w:rsidR="00B138F3" w:rsidRPr="007216D4"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7C364E3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 заполняется и не применяется)</w:t>
            </w:r>
          </w:p>
        </w:tc>
      </w:tr>
      <w:tr w:rsidR="00B138F3" w:rsidRPr="007216D4"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плательщиком</w:t>
            </w:r>
          </w:p>
        </w:tc>
      </w:tr>
      <w:tr w:rsidR="00B138F3" w:rsidRPr="007216D4"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заранее заполняется бенефициаром — по приглашению</w:t>
            </w:r>
          </w:p>
        </w:tc>
      </w:tr>
      <w:tr w:rsidR="00B138F3" w:rsidRPr="007216D4"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1D95955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w:t>
            </w:r>
          </w:p>
        </w:tc>
      </w:tr>
      <w:tr w:rsidR="00B138F3" w:rsidRPr="007216D4"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7216D4" w:rsidDel="0010680B" w:rsidRDefault="00BE2572" w:rsidP="001A6674">
            <w:pPr>
              <w:widowControl w:val="0"/>
              <w:jc w:val="center"/>
              <w:rPr>
                <w:rFonts w:ascii="GHEA Grapalat" w:hAnsi="GHEA Grapalat"/>
                <w:sz w:val="16"/>
                <w:szCs w:val="16"/>
              </w:rPr>
            </w:pPr>
            <w:r w:rsidRPr="007216D4">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7216D4" w:rsidRDefault="00BE2572" w:rsidP="001A6674">
            <w:pPr>
              <w:widowControl w:val="0"/>
              <w:jc w:val="center"/>
              <w:rPr>
                <w:rFonts w:ascii="GHEA Grapalat" w:hAnsi="GHEA Grapalat" w:cs="Sylfaen"/>
                <w:sz w:val="16"/>
                <w:szCs w:val="16"/>
              </w:rPr>
            </w:pPr>
            <w:r w:rsidRPr="007216D4">
              <w:rPr>
                <w:rFonts w:ascii="GHEA Grapalat" w:hAnsi="GHEA Grapalat"/>
                <w:sz w:val="16"/>
                <w:szCs w:val="16"/>
              </w:rPr>
              <w:t xml:space="preserve">обязательно </w:t>
            </w:r>
          </w:p>
          <w:p w14:paraId="723FF915" w14:textId="77777777" w:rsidR="00BE2572" w:rsidRPr="007216D4" w:rsidRDefault="00BE2572" w:rsidP="001A6674">
            <w:pPr>
              <w:widowControl w:val="0"/>
              <w:jc w:val="center"/>
              <w:rPr>
                <w:rFonts w:ascii="GHEA Grapalat" w:hAnsi="GHEA Grapalat" w:cs="Sylfaen"/>
                <w:sz w:val="16"/>
                <w:szCs w:val="16"/>
              </w:rPr>
            </w:pPr>
            <w:r w:rsidRPr="007216D4">
              <w:rPr>
                <w:rFonts w:ascii="GHEA Grapalat" w:hAnsi="GHEA Grapalat"/>
                <w:sz w:val="16"/>
                <w:szCs w:val="16"/>
              </w:rPr>
              <w:t xml:space="preserve">заполняются слова "акцептованный платеж", </w:t>
            </w:r>
          </w:p>
          <w:p w14:paraId="1B4392B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заранее заполняется бенефициаром </w:t>
            </w:r>
          </w:p>
        </w:tc>
      </w:tr>
      <w:tr w:rsidR="00B138F3" w:rsidRPr="007216D4"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4B3B685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бенефициаром</w:t>
            </w:r>
          </w:p>
        </w:tc>
      </w:tr>
      <w:tr w:rsidR="00B138F3" w:rsidRPr="007216D4"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6C3B19C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подписывается плательщиком или </w:t>
            </w:r>
          </w:p>
          <w:p w14:paraId="0C89A57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проставляется электронная подпись плательщика</w:t>
            </w:r>
          </w:p>
        </w:tc>
      </w:tr>
      <w:tr w:rsidR="00B138F3" w:rsidRPr="007216D4"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433E417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при наличии печати, когда плательщик </w:t>
            </w:r>
            <w:r w:rsidRPr="007216D4">
              <w:rPr>
                <w:rFonts w:ascii="GHEA Grapalat" w:hAnsi="GHEA Grapalat"/>
                <w:sz w:val="16"/>
                <w:szCs w:val="16"/>
              </w:rPr>
              <w:lastRenderedPageBreak/>
              <w:t>представляет Требование в бумажной форме</w:t>
            </w:r>
          </w:p>
          <w:p w14:paraId="46631A32" w14:textId="77777777" w:rsidR="00BE2572" w:rsidRPr="007216D4"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 xml:space="preserve">скрепляется печатью плательщика </w:t>
            </w:r>
          </w:p>
          <w:p w14:paraId="4D457A3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при представлении в бумажной форме</w:t>
            </w:r>
          </w:p>
        </w:tc>
      </w:tr>
      <w:tr w:rsidR="00B138F3" w:rsidRPr="007216D4"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173599B9"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подписывается бенефициаром</w:t>
            </w:r>
          </w:p>
        </w:tc>
      </w:tr>
      <w:tr w:rsidR="00B138F3" w:rsidRPr="007216D4"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обязательно: </w:t>
            </w:r>
          </w:p>
          <w:p w14:paraId="0748D64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скрепляется печатью бенефициара </w:t>
            </w:r>
          </w:p>
          <w:p w14:paraId="26B77741"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при представлении в банк в бумажной форме</w:t>
            </w:r>
          </w:p>
        </w:tc>
      </w:tr>
      <w:tr w:rsidR="00B138F3" w:rsidRPr="007216D4"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060391A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7216D4" w:rsidRDefault="00BE2572" w:rsidP="001A6674">
            <w:pPr>
              <w:widowControl w:val="0"/>
              <w:jc w:val="center"/>
              <w:rPr>
                <w:rFonts w:ascii="GHEA Grapalat" w:hAnsi="GHEA Grapalat"/>
                <w:sz w:val="16"/>
                <w:szCs w:val="16"/>
              </w:rPr>
            </w:pPr>
          </w:p>
        </w:tc>
      </w:tr>
      <w:tr w:rsidR="00B138F3" w:rsidRPr="007216D4"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652C4F8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7216D4" w:rsidRDefault="00BE2572" w:rsidP="001A6674">
            <w:pPr>
              <w:widowControl w:val="0"/>
              <w:jc w:val="center"/>
              <w:rPr>
                <w:rFonts w:ascii="GHEA Grapalat" w:hAnsi="GHEA Grapalat"/>
                <w:sz w:val="16"/>
                <w:szCs w:val="16"/>
              </w:rPr>
            </w:pPr>
          </w:p>
        </w:tc>
      </w:tr>
      <w:tr w:rsidR="00B138F3" w:rsidRPr="007216D4"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p w14:paraId="571DB80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7216D4" w:rsidRDefault="00BE2572" w:rsidP="001A6674">
            <w:pPr>
              <w:widowControl w:val="0"/>
              <w:jc w:val="center"/>
              <w:rPr>
                <w:rFonts w:ascii="GHEA Grapalat" w:hAnsi="GHEA Grapalat"/>
                <w:sz w:val="16"/>
                <w:szCs w:val="16"/>
              </w:rPr>
            </w:pPr>
          </w:p>
        </w:tc>
      </w:tr>
      <w:tr w:rsidR="00B138F3" w:rsidRPr="007216D4"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19F281E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7216D4" w:rsidRDefault="00BE2572" w:rsidP="001A6674">
            <w:pPr>
              <w:widowControl w:val="0"/>
              <w:jc w:val="center"/>
              <w:rPr>
                <w:rFonts w:ascii="GHEA Grapalat" w:hAnsi="GHEA Grapalat"/>
                <w:sz w:val="16"/>
                <w:szCs w:val="16"/>
              </w:rPr>
            </w:pPr>
          </w:p>
        </w:tc>
      </w:tr>
      <w:tr w:rsidR="00B138F3" w:rsidRPr="007216D4"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278AD468"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7216D4" w:rsidRDefault="00BE2572" w:rsidP="001A6674">
            <w:pPr>
              <w:widowControl w:val="0"/>
              <w:jc w:val="center"/>
              <w:rPr>
                <w:rFonts w:ascii="GHEA Grapalat" w:hAnsi="GHEA Grapalat"/>
                <w:sz w:val="16"/>
                <w:szCs w:val="16"/>
              </w:rPr>
            </w:pPr>
          </w:p>
        </w:tc>
      </w:tr>
      <w:tr w:rsidR="00FF3DE9" w:rsidRPr="007216D4"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необязательно</w:t>
            </w:r>
          </w:p>
          <w:p w14:paraId="5F712D60" w14:textId="77777777" w:rsidR="00BE2572" w:rsidRPr="007216D4" w:rsidRDefault="00BE2572" w:rsidP="001A6674">
            <w:pPr>
              <w:widowControl w:val="0"/>
              <w:jc w:val="center"/>
              <w:rPr>
                <w:rFonts w:ascii="GHEA Grapalat" w:hAnsi="GHEA Grapalat"/>
                <w:sz w:val="16"/>
                <w:szCs w:val="16"/>
              </w:rPr>
            </w:pPr>
            <w:r w:rsidRPr="007216D4">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7216D4" w:rsidRDefault="00BE2572" w:rsidP="001A6674">
            <w:pPr>
              <w:widowControl w:val="0"/>
              <w:jc w:val="center"/>
              <w:rPr>
                <w:rFonts w:ascii="GHEA Grapalat" w:hAnsi="GHEA Grapalat"/>
                <w:sz w:val="16"/>
                <w:szCs w:val="16"/>
              </w:rPr>
            </w:pPr>
          </w:p>
        </w:tc>
      </w:tr>
    </w:tbl>
    <w:p w14:paraId="217D7B6F" w14:textId="77777777" w:rsidR="00BE2572" w:rsidRPr="007216D4" w:rsidRDefault="00BE2572" w:rsidP="001A6674">
      <w:pPr>
        <w:widowControl w:val="0"/>
        <w:ind w:left="567" w:right="565"/>
        <w:jc w:val="center"/>
        <w:rPr>
          <w:rFonts w:ascii="GHEA Grapalat" w:hAnsi="GHEA Grapalat"/>
          <w:b/>
          <w:sz w:val="16"/>
          <w:szCs w:val="16"/>
        </w:rPr>
      </w:pPr>
    </w:p>
    <w:p w14:paraId="65F52791" w14:textId="77777777" w:rsidR="00BE2572" w:rsidRPr="007216D4" w:rsidRDefault="00BE2572" w:rsidP="001A6674">
      <w:pPr>
        <w:widowControl w:val="0"/>
        <w:ind w:left="567" w:right="565"/>
        <w:jc w:val="center"/>
        <w:rPr>
          <w:rFonts w:ascii="GHEA Grapalat" w:hAnsi="GHEA Grapalat"/>
          <w:b/>
          <w:sz w:val="16"/>
          <w:szCs w:val="16"/>
        </w:rPr>
      </w:pPr>
    </w:p>
    <w:p w14:paraId="08FBC224" w14:textId="77777777" w:rsidR="00BE2572" w:rsidRPr="007216D4" w:rsidRDefault="00BE2572" w:rsidP="001A6674">
      <w:pPr>
        <w:widowControl w:val="0"/>
        <w:ind w:left="567" w:right="565"/>
        <w:jc w:val="center"/>
        <w:rPr>
          <w:rFonts w:ascii="GHEA Grapalat" w:hAnsi="GHEA Grapalat"/>
          <w:b/>
          <w:sz w:val="16"/>
          <w:szCs w:val="16"/>
        </w:rPr>
      </w:pPr>
    </w:p>
    <w:p w14:paraId="3D539819" w14:textId="77777777" w:rsidR="00BE2572" w:rsidRPr="007216D4" w:rsidRDefault="00BE2572" w:rsidP="001A6674">
      <w:pPr>
        <w:widowControl w:val="0"/>
        <w:ind w:left="567" w:right="565"/>
        <w:jc w:val="center"/>
        <w:rPr>
          <w:rFonts w:ascii="GHEA Grapalat" w:hAnsi="GHEA Grapalat"/>
          <w:b/>
          <w:sz w:val="16"/>
          <w:szCs w:val="16"/>
        </w:rPr>
      </w:pPr>
    </w:p>
    <w:p w14:paraId="4AFED9B0" w14:textId="77777777" w:rsidR="00BE2572" w:rsidRPr="007216D4" w:rsidRDefault="00BE2572" w:rsidP="001A6674">
      <w:pPr>
        <w:widowControl w:val="0"/>
        <w:ind w:left="567" w:right="565"/>
        <w:jc w:val="center"/>
        <w:rPr>
          <w:rFonts w:ascii="GHEA Grapalat" w:hAnsi="GHEA Grapalat"/>
          <w:b/>
          <w:sz w:val="16"/>
          <w:szCs w:val="16"/>
        </w:rPr>
      </w:pPr>
    </w:p>
    <w:p w14:paraId="2DF21047" w14:textId="77777777" w:rsidR="00BE2572" w:rsidRPr="007216D4" w:rsidRDefault="00BE2572" w:rsidP="001A6674">
      <w:pPr>
        <w:widowControl w:val="0"/>
        <w:ind w:left="567" w:right="565"/>
        <w:jc w:val="center"/>
        <w:rPr>
          <w:rFonts w:ascii="GHEA Grapalat" w:hAnsi="GHEA Grapalat"/>
          <w:b/>
          <w:sz w:val="16"/>
          <w:szCs w:val="16"/>
        </w:rPr>
      </w:pPr>
    </w:p>
    <w:p w14:paraId="3A673761" w14:textId="77777777" w:rsidR="00BE2572" w:rsidRPr="007216D4" w:rsidRDefault="00BE2572" w:rsidP="001A6674">
      <w:pPr>
        <w:widowControl w:val="0"/>
        <w:ind w:left="567" w:right="565"/>
        <w:jc w:val="center"/>
        <w:rPr>
          <w:rFonts w:ascii="GHEA Grapalat" w:hAnsi="GHEA Grapalat"/>
          <w:b/>
          <w:sz w:val="16"/>
          <w:szCs w:val="16"/>
        </w:rPr>
      </w:pPr>
    </w:p>
    <w:p w14:paraId="24C457EF" w14:textId="77777777" w:rsidR="00BE2572" w:rsidRPr="007216D4" w:rsidRDefault="00BE2572" w:rsidP="001A6674">
      <w:pPr>
        <w:widowControl w:val="0"/>
        <w:ind w:left="567" w:right="565"/>
        <w:jc w:val="center"/>
        <w:rPr>
          <w:rFonts w:ascii="GHEA Grapalat" w:hAnsi="GHEA Grapalat"/>
          <w:b/>
          <w:sz w:val="16"/>
          <w:szCs w:val="16"/>
        </w:rPr>
      </w:pPr>
    </w:p>
    <w:p w14:paraId="1B6E418B" w14:textId="77777777" w:rsidR="00BE2572" w:rsidRPr="007216D4" w:rsidRDefault="00BE2572" w:rsidP="001A6674">
      <w:pPr>
        <w:widowControl w:val="0"/>
        <w:ind w:left="567" w:right="565"/>
        <w:jc w:val="center"/>
        <w:rPr>
          <w:rFonts w:ascii="GHEA Grapalat" w:hAnsi="GHEA Grapalat"/>
          <w:b/>
          <w:sz w:val="16"/>
          <w:szCs w:val="16"/>
        </w:rPr>
      </w:pPr>
    </w:p>
    <w:p w14:paraId="6FD5438A" w14:textId="77777777" w:rsidR="00BE2572" w:rsidRPr="007216D4" w:rsidRDefault="00BE2572" w:rsidP="001A6674">
      <w:pPr>
        <w:widowControl w:val="0"/>
        <w:ind w:left="567" w:right="565"/>
        <w:jc w:val="center"/>
        <w:rPr>
          <w:rFonts w:ascii="GHEA Grapalat" w:hAnsi="GHEA Grapalat"/>
          <w:b/>
          <w:sz w:val="16"/>
          <w:szCs w:val="16"/>
        </w:rPr>
      </w:pPr>
    </w:p>
    <w:p w14:paraId="638D015D" w14:textId="77777777" w:rsidR="000A214C" w:rsidRPr="007216D4" w:rsidRDefault="000A214C" w:rsidP="001A6674">
      <w:pPr>
        <w:widowControl w:val="0"/>
        <w:jc w:val="both"/>
        <w:rPr>
          <w:rFonts w:ascii="GHEA Grapalat" w:hAnsi="GHEA Grapalat"/>
          <w:sz w:val="16"/>
          <w:szCs w:val="16"/>
        </w:rPr>
      </w:pPr>
      <w:r w:rsidRPr="007216D4">
        <w:rPr>
          <w:rFonts w:ascii="GHEA Grapalat" w:hAnsi="GHEA Grapalat"/>
          <w:sz w:val="16"/>
          <w:szCs w:val="16"/>
        </w:rPr>
        <w:br w:type="page"/>
      </w:r>
    </w:p>
    <w:p w14:paraId="337A2CEB" w14:textId="77777777" w:rsidR="001005B0" w:rsidRPr="007216D4" w:rsidRDefault="001005B0" w:rsidP="001A6674">
      <w:pPr>
        <w:widowControl w:val="0"/>
        <w:ind w:left="567" w:right="565"/>
        <w:jc w:val="center"/>
        <w:rPr>
          <w:rFonts w:ascii="GHEA Grapalat" w:hAnsi="GHEA Grapalat"/>
          <w:b/>
          <w:sz w:val="16"/>
          <w:szCs w:val="16"/>
        </w:rPr>
      </w:pPr>
    </w:p>
    <w:p w14:paraId="711A0EEE" w14:textId="77777777" w:rsidR="001005B0" w:rsidRPr="007216D4" w:rsidRDefault="001005B0" w:rsidP="001A6674">
      <w:pPr>
        <w:widowControl w:val="0"/>
        <w:ind w:left="567" w:right="565"/>
        <w:jc w:val="center"/>
        <w:rPr>
          <w:rFonts w:ascii="GHEA Grapalat" w:hAnsi="GHEA Grapalat"/>
          <w:b/>
          <w:sz w:val="16"/>
          <w:szCs w:val="16"/>
        </w:rPr>
      </w:pPr>
    </w:p>
    <w:p w14:paraId="0FBBBF51" w14:textId="77777777" w:rsidR="00071D1C" w:rsidRPr="007216D4" w:rsidRDefault="00B2572B" w:rsidP="001A6674">
      <w:pPr>
        <w:pStyle w:val="BodyTextIndent3"/>
        <w:widowControl w:val="0"/>
        <w:spacing w:line="240" w:lineRule="auto"/>
        <w:jc w:val="right"/>
        <w:rPr>
          <w:rFonts w:ascii="GHEA Grapalat" w:hAnsi="GHEA Grapalat" w:cs="Sylfaen"/>
          <w:b/>
          <w:sz w:val="16"/>
          <w:szCs w:val="16"/>
        </w:rPr>
      </w:pPr>
      <w:r w:rsidRPr="007216D4">
        <w:rPr>
          <w:rFonts w:ascii="GHEA Grapalat" w:hAnsi="GHEA Grapalat"/>
          <w:b/>
          <w:sz w:val="16"/>
          <w:szCs w:val="16"/>
        </w:rPr>
        <w:t xml:space="preserve">Приложение № </w:t>
      </w:r>
      <w:r w:rsidR="004A51CE" w:rsidRPr="007216D4">
        <w:rPr>
          <w:rFonts w:ascii="GHEA Grapalat" w:hAnsi="GHEA Grapalat"/>
          <w:b/>
          <w:sz w:val="16"/>
          <w:szCs w:val="16"/>
        </w:rPr>
        <w:t>6</w:t>
      </w:r>
    </w:p>
    <w:p w14:paraId="30A74DD5" w14:textId="3AD47C7D" w:rsidR="00071D1C" w:rsidRPr="007216D4" w:rsidRDefault="00071D1C" w:rsidP="001A6674">
      <w:pPr>
        <w:pStyle w:val="BodyTextIndent3"/>
        <w:widowControl w:val="0"/>
        <w:spacing w:line="240" w:lineRule="auto"/>
        <w:jc w:val="right"/>
        <w:rPr>
          <w:rFonts w:ascii="GHEA Grapalat" w:hAnsi="GHEA Grapalat" w:cs="Sylfaen"/>
          <w:b/>
          <w:sz w:val="16"/>
          <w:szCs w:val="16"/>
        </w:rPr>
      </w:pPr>
      <w:r w:rsidRPr="007216D4">
        <w:rPr>
          <w:rFonts w:ascii="GHEA Grapalat" w:hAnsi="GHEA Grapalat"/>
          <w:b/>
          <w:sz w:val="16"/>
          <w:szCs w:val="16"/>
        </w:rPr>
        <w:t>к Приглашению на электронный аукцион</w:t>
      </w:r>
      <w:r w:rsidR="008D352C" w:rsidRPr="007216D4">
        <w:rPr>
          <w:rFonts w:ascii="GHEA Grapalat" w:hAnsi="GHEA Grapalat" w:cs="Sylfaen"/>
          <w:b/>
          <w:sz w:val="16"/>
          <w:szCs w:val="16"/>
        </w:rPr>
        <w:br/>
      </w:r>
      <w:r w:rsidRPr="007216D4">
        <w:rPr>
          <w:rFonts w:ascii="GHEA Grapalat" w:hAnsi="GHEA Grapalat"/>
          <w:b/>
          <w:sz w:val="16"/>
          <w:szCs w:val="16"/>
        </w:rPr>
        <w:t xml:space="preserve">под кодом </w:t>
      </w:r>
      <w:r w:rsidR="00796285">
        <w:rPr>
          <w:rFonts w:ascii="GHEA Grapalat" w:hAnsi="GHEA Grapalat" w:cs="Arial"/>
          <w:b/>
          <w:sz w:val="16"/>
          <w:szCs w:val="16"/>
          <w:lang w:val="hy-AM"/>
        </w:rPr>
        <w:t>ՀՀ-ԱՄ-ԱՀ-ՀԳՄՀ-ԳՀԱՊՁԲ-03/24</w:t>
      </w:r>
    </w:p>
    <w:p w14:paraId="1D61C231" w14:textId="77777777" w:rsidR="008D352C" w:rsidRPr="007216D4" w:rsidRDefault="008D352C" w:rsidP="001A6674">
      <w:pPr>
        <w:widowControl w:val="0"/>
        <w:ind w:left="-142" w:firstLine="142"/>
        <w:jc w:val="center"/>
        <w:rPr>
          <w:rFonts w:ascii="GHEA Grapalat" w:hAnsi="GHEA Grapalat"/>
          <w:i/>
          <w:sz w:val="16"/>
          <w:szCs w:val="16"/>
        </w:rPr>
      </w:pPr>
    </w:p>
    <w:p w14:paraId="4A639529" w14:textId="77777777" w:rsidR="00071D1C" w:rsidRPr="007216D4" w:rsidRDefault="00071D1C" w:rsidP="001A6674">
      <w:pPr>
        <w:widowControl w:val="0"/>
        <w:ind w:left="-142" w:firstLine="142"/>
        <w:jc w:val="center"/>
        <w:rPr>
          <w:rFonts w:ascii="GHEA Grapalat" w:hAnsi="GHEA Grapalat"/>
          <w:b/>
          <w:sz w:val="16"/>
          <w:szCs w:val="16"/>
        </w:rPr>
      </w:pPr>
      <w:r w:rsidRPr="007216D4">
        <w:rPr>
          <w:rFonts w:ascii="GHEA Grapalat" w:hAnsi="GHEA Grapalat"/>
          <w:b/>
          <w:sz w:val="16"/>
          <w:szCs w:val="16"/>
        </w:rPr>
        <w:t xml:space="preserve">ДОГОВОР </w:t>
      </w:r>
    </w:p>
    <w:p w14:paraId="695E2B0C" w14:textId="77777777" w:rsidR="00071D1C" w:rsidRPr="007216D4" w:rsidRDefault="00071D1C" w:rsidP="001A6674">
      <w:pPr>
        <w:widowControl w:val="0"/>
        <w:ind w:left="-142" w:firstLine="142"/>
        <w:jc w:val="center"/>
        <w:rPr>
          <w:rFonts w:ascii="GHEA Grapalat" w:hAnsi="GHEA Grapalat" w:cs="Times Armenian"/>
          <w:b/>
          <w:sz w:val="16"/>
          <w:szCs w:val="16"/>
        </w:rPr>
      </w:pPr>
      <w:r w:rsidRPr="007216D4">
        <w:rPr>
          <w:rFonts w:ascii="GHEA Grapalat" w:hAnsi="GHEA Grapalat"/>
          <w:b/>
          <w:sz w:val="16"/>
          <w:szCs w:val="16"/>
        </w:rPr>
        <w:t>ПОСТАВК</w:t>
      </w:r>
      <w:r w:rsidR="00F15CED" w:rsidRPr="007216D4">
        <w:rPr>
          <w:rFonts w:ascii="GHEA Grapalat" w:hAnsi="GHEA Grapalat"/>
          <w:b/>
          <w:sz w:val="16"/>
          <w:szCs w:val="16"/>
        </w:rPr>
        <w:t>И ТОВАРА ДЛЯ НУЖД ГОСУДАРСТВА</w:t>
      </w:r>
    </w:p>
    <w:p w14:paraId="5CA64D70" w14:textId="77777777" w:rsidR="00071D1C" w:rsidRPr="007216D4" w:rsidRDefault="00071D1C" w:rsidP="001A6674">
      <w:pPr>
        <w:widowControl w:val="0"/>
        <w:ind w:left="-142" w:firstLine="142"/>
        <w:jc w:val="center"/>
        <w:rPr>
          <w:rFonts w:ascii="GHEA Grapalat" w:hAnsi="GHEA Grapalat"/>
          <w:b/>
          <w:sz w:val="16"/>
          <w:szCs w:val="16"/>
          <w:u w:val="single"/>
        </w:rPr>
      </w:pPr>
      <w:r w:rsidRPr="007216D4">
        <w:rPr>
          <w:rFonts w:ascii="GHEA Grapalat" w:hAnsi="GHEA Grapalat"/>
          <w:b/>
          <w:sz w:val="16"/>
          <w:szCs w:val="16"/>
        </w:rPr>
        <w:t>№ ____________________</w:t>
      </w:r>
    </w:p>
    <w:p w14:paraId="72F5B8F8" w14:textId="77777777" w:rsidR="00071D1C" w:rsidRPr="007216D4" w:rsidRDefault="00071D1C" w:rsidP="001A6674">
      <w:pPr>
        <w:widowControl w:val="0"/>
        <w:jc w:val="center"/>
        <w:rPr>
          <w:rFonts w:ascii="GHEA Grapalat" w:hAnsi="GHEA Grapalat" w:cs="Sylfaen"/>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216D4" w14:paraId="0AE9BCCC" w14:textId="77777777" w:rsidTr="00F15CED">
        <w:tc>
          <w:tcPr>
            <w:tcW w:w="4643" w:type="dxa"/>
          </w:tcPr>
          <w:p w14:paraId="57C608E3" w14:textId="77777777" w:rsidR="00F15CED" w:rsidRPr="007216D4" w:rsidRDefault="00F83E0A" w:rsidP="001A6674">
            <w:pPr>
              <w:widowControl w:val="0"/>
              <w:rPr>
                <w:rFonts w:ascii="GHEA Grapalat" w:hAnsi="GHEA Grapalat" w:cs="Sylfaen"/>
                <w:sz w:val="16"/>
                <w:szCs w:val="16"/>
                <w:lang w:val="en-US"/>
              </w:rPr>
            </w:pPr>
            <w:r w:rsidRPr="007216D4">
              <w:rPr>
                <w:rFonts w:ascii="GHEA Grapalat" w:hAnsi="GHEA Grapalat"/>
                <w:sz w:val="16"/>
                <w:szCs w:val="16"/>
                <w:lang w:val="en-US"/>
              </w:rPr>
              <w:tab/>
            </w:r>
            <w:r w:rsidR="00F15CED" w:rsidRPr="007216D4">
              <w:rPr>
                <w:rFonts w:ascii="GHEA Grapalat" w:hAnsi="GHEA Grapalat"/>
                <w:sz w:val="16"/>
                <w:szCs w:val="16"/>
              </w:rPr>
              <w:t>г</w:t>
            </w:r>
          </w:p>
        </w:tc>
        <w:tc>
          <w:tcPr>
            <w:tcW w:w="4643" w:type="dxa"/>
          </w:tcPr>
          <w:p w14:paraId="634FE3F9" w14:textId="77777777" w:rsidR="00F15CED" w:rsidRPr="007216D4" w:rsidRDefault="00F15CED" w:rsidP="001A6674">
            <w:pPr>
              <w:widowControl w:val="0"/>
              <w:jc w:val="right"/>
              <w:rPr>
                <w:rFonts w:ascii="GHEA Grapalat" w:hAnsi="GHEA Grapalat" w:cs="Sylfaen"/>
                <w:sz w:val="16"/>
                <w:szCs w:val="16"/>
                <w:lang w:val="en-US"/>
              </w:rPr>
            </w:pPr>
            <w:r w:rsidRPr="007216D4">
              <w:rPr>
                <w:rFonts w:ascii="GHEA Grapalat" w:hAnsi="GHEA Grapalat"/>
                <w:sz w:val="16"/>
                <w:szCs w:val="16"/>
              </w:rPr>
              <w:t>"</w:t>
            </w:r>
            <w:r w:rsidR="00F83E0A" w:rsidRPr="007216D4">
              <w:rPr>
                <w:rFonts w:ascii="GHEA Grapalat" w:hAnsi="GHEA Grapalat"/>
                <w:sz w:val="16"/>
                <w:szCs w:val="16"/>
                <w:lang w:val="en-US"/>
              </w:rPr>
              <w:tab/>
            </w:r>
            <w:r w:rsidRPr="007216D4">
              <w:rPr>
                <w:rFonts w:ascii="GHEA Grapalat" w:hAnsi="GHEA Grapalat"/>
                <w:sz w:val="16"/>
                <w:szCs w:val="16"/>
              </w:rPr>
              <w:t xml:space="preserve">" </w:t>
            </w:r>
            <w:r w:rsidR="00F83E0A" w:rsidRPr="007216D4">
              <w:rPr>
                <w:rFonts w:ascii="GHEA Grapalat" w:hAnsi="GHEA Grapalat"/>
                <w:sz w:val="16"/>
                <w:szCs w:val="16"/>
                <w:lang w:val="en-US"/>
              </w:rPr>
              <w:tab/>
            </w:r>
            <w:r w:rsidRPr="007216D4">
              <w:rPr>
                <w:rFonts w:ascii="GHEA Grapalat" w:hAnsi="GHEA Grapalat"/>
                <w:sz w:val="16"/>
                <w:szCs w:val="16"/>
                <w:lang w:val="en-US"/>
              </w:rPr>
              <w:t xml:space="preserve"> </w:t>
            </w:r>
            <w:r w:rsidRPr="007216D4">
              <w:rPr>
                <w:rFonts w:ascii="GHEA Grapalat" w:hAnsi="GHEA Grapalat"/>
                <w:sz w:val="16"/>
                <w:szCs w:val="16"/>
              </w:rPr>
              <w:t>20</w:t>
            </w:r>
            <w:r w:rsidR="00F83E0A" w:rsidRPr="007216D4">
              <w:rPr>
                <w:rFonts w:ascii="GHEA Grapalat" w:hAnsi="GHEA Grapalat"/>
                <w:sz w:val="16"/>
                <w:szCs w:val="16"/>
                <w:lang w:val="en-US"/>
              </w:rPr>
              <w:tab/>
            </w:r>
            <w:r w:rsidRPr="007216D4">
              <w:rPr>
                <w:rFonts w:ascii="GHEA Grapalat" w:hAnsi="GHEA Grapalat"/>
                <w:sz w:val="16"/>
                <w:szCs w:val="16"/>
              </w:rPr>
              <w:t>г.</w:t>
            </w:r>
          </w:p>
        </w:tc>
      </w:tr>
    </w:tbl>
    <w:p w14:paraId="43FCA2D2" w14:textId="77777777" w:rsidR="00071D1C" w:rsidRPr="007216D4" w:rsidRDefault="00071D1C" w:rsidP="001A6674">
      <w:pPr>
        <w:widowControl w:val="0"/>
        <w:tabs>
          <w:tab w:val="left" w:pos="720"/>
          <w:tab w:val="left" w:pos="1440"/>
          <w:tab w:val="left" w:pos="8865"/>
        </w:tabs>
        <w:jc w:val="center"/>
        <w:rPr>
          <w:rFonts w:ascii="GHEA Grapalat" w:hAnsi="GHEA Grapalat" w:cs="Sylfaen"/>
          <w:sz w:val="16"/>
          <w:szCs w:val="16"/>
        </w:rPr>
      </w:pPr>
    </w:p>
    <w:p w14:paraId="4DFF1B6B" w14:textId="77777777" w:rsidR="00071D1C" w:rsidRPr="007216D4" w:rsidRDefault="006B3AE3" w:rsidP="001A6674">
      <w:pPr>
        <w:widowControl w:val="0"/>
        <w:jc w:val="both"/>
        <w:rPr>
          <w:rFonts w:ascii="GHEA Grapalat" w:hAnsi="GHEA Grapalat"/>
          <w:sz w:val="16"/>
          <w:szCs w:val="16"/>
        </w:rPr>
      </w:pPr>
      <w:r w:rsidRPr="007216D4">
        <w:rPr>
          <w:rFonts w:ascii="GHEA Grapalat" w:hAnsi="GHEA Grapalat"/>
          <w:sz w:val="16"/>
          <w:szCs w:val="16"/>
        </w:rPr>
        <w:t>_____________, в лице _______________________, действующего на основании устава _____________, далее — "Покупатель", с одной стороны, и</w:t>
      </w:r>
      <w:r w:rsidR="00D5443D" w:rsidRPr="007216D4">
        <w:rPr>
          <w:rFonts w:ascii="GHEA Grapalat" w:hAnsi="GHEA Grapalat"/>
          <w:sz w:val="16"/>
          <w:szCs w:val="16"/>
        </w:rPr>
        <w:t xml:space="preserve"> </w:t>
      </w:r>
      <w:r w:rsidRPr="007216D4">
        <w:rPr>
          <w:rFonts w:ascii="GHEA Grapalat" w:hAnsi="GHEA Grapalat"/>
          <w:sz w:val="16"/>
          <w:szCs w:val="16"/>
        </w:rPr>
        <w:t>__________________, в лице директора</w:t>
      </w:r>
      <w:r w:rsidR="00D5443D" w:rsidRPr="007216D4">
        <w:rPr>
          <w:rFonts w:ascii="GHEA Grapalat" w:hAnsi="GHEA Grapalat"/>
          <w:sz w:val="16"/>
          <w:szCs w:val="16"/>
        </w:rPr>
        <w:t xml:space="preserve"> </w:t>
      </w:r>
      <w:r w:rsidRPr="007216D4">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7216D4" w:rsidRDefault="00071D1C" w:rsidP="001A6674">
      <w:pPr>
        <w:widowControl w:val="0"/>
        <w:ind w:firstLine="709"/>
        <w:jc w:val="both"/>
        <w:rPr>
          <w:rFonts w:ascii="GHEA Grapalat" w:hAnsi="GHEA Grapalat"/>
          <w:b/>
          <w:sz w:val="16"/>
          <w:szCs w:val="16"/>
        </w:rPr>
      </w:pPr>
    </w:p>
    <w:p w14:paraId="790B522A" w14:textId="77777777" w:rsidR="00071D1C" w:rsidRPr="007216D4" w:rsidRDefault="00071D1C" w:rsidP="001A6674">
      <w:pPr>
        <w:widowControl w:val="0"/>
        <w:jc w:val="center"/>
        <w:rPr>
          <w:rFonts w:ascii="GHEA Grapalat" w:hAnsi="GHEA Grapalat" w:cs="Times Armenian"/>
          <w:b/>
          <w:sz w:val="16"/>
          <w:szCs w:val="16"/>
        </w:rPr>
      </w:pPr>
      <w:r w:rsidRPr="007216D4">
        <w:rPr>
          <w:rFonts w:ascii="GHEA Grapalat" w:hAnsi="GHEA Grapalat"/>
          <w:b/>
          <w:sz w:val="16"/>
          <w:szCs w:val="16"/>
        </w:rPr>
        <w:t>1. ПРЕДМЕТ ДОГОВОРА</w:t>
      </w:r>
    </w:p>
    <w:p w14:paraId="425C0307" w14:textId="77777777" w:rsidR="00071D1C" w:rsidRPr="007216D4" w:rsidRDefault="00071D1C" w:rsidP="001A6674">
      <w:pPr>
        <w:widowControl w:val="0"/>
        <w:tabs>
          <w:tab w:val="left" w:pos="1134"/>
        </w:tabs>
        <w:ind w:firstLine="567"/>
        <w:jc w:val="both"/>
        <w:rPr>
          <w:rFonts w:ascii="GHEA Grapalat" w:hAnsi="GHEA Grapalat" w:cs="Times Armenian"/>
          <w:sz w:val="16"/>
          <w:szCs w:val="16"/>
        </w:rPr>
      </w:pPr>
      <w:r w:rsidRPr="007216D4">
        <w:rPr>
          <w:rFonts w:ascii="GHEA Grapalat" w:hAnsi="GHEA Grapalat"/>
          <w:sz w:val="16"/>
          <w:szCs w:val="16"/>
        </w:rPr>
        <w:t>1.1.</w:t>
      </w:r>
      <w:r w:rsidR="00F15CED" w:rsidRPr="007216D4">
        <w:rPr>
          <w:rFonts w:ascii="GHEA Grapalat" w:hAnsi="GHEA Grapalat"/>
          <w:sz w:val="16"/>
          <w:szCs w:val="16"/>
        </w:rPr>
        <w:tab/>
      </w:r>
      <w:r w:rsidRPr="007216D4">
        <w:rPr>
          <w:rFonts w:ascii="GHEA Grapalat" w:hAnsi="GHEA Grapalat"/>
          <w:spacing w:val="6"/>
          <w:sz w:val="16"/>
          <w:szCs w:val="16"/>
        </w:rPr>
        <w:t>Продавец обязуется в установленном настоящим Договором (далее</w:t>
      </w:r>
      <w:r w:rsidR="00F15CED" w:rsidRPr="007216D4">
        <w:rPr>
          <w:rFonts w:ascii="Courier New" w:hAnsi="Courier New" w:cs="Courier New"/>
          <w:spacing w:val="6"/>
          <w:sz w:val="16"/>
          <w:szCs w:val="16"/>
          <w:lang w:val="en-US"/>
        </w:rPr>
        <w:t> </w:t>
      </w:r>
      <w:r w:rsidRPr="007216D4">
        <w:rPr>
          <w:rFonts w:ascii="GHEA Grapalat" w:hAnsi="GHEA Grapalat"/>
          <w:spacing w:val="6"/>
          <w:sz w:val="16"/>
          <w:szCs w:val="16"/>
        </w:rPr>
        <w:t xml:space="preserve">— договор) </w:t>
      </w:r>
      <w:r w:rsidRPr="007216D4">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7216D4" w:rsidRDefault="00071D1C" w:rsidP="001A6674">
      <w:pPr>
        <w:widowControl w:val="0"/>
        <w:ind w:firstLine="709"/>
        <w:jc w:val="both"/>
        <w:rPr>
          <w:rFonts w:ascii="GHEA Grapalat" w:hAnsi="GHEA Grapalat" w:cs="Times Armenian"/>
          <w:sz w:val="16"/>
          <w:szCs w:val="16"/>
        </w:rPr>
      </w:pPr>
    </w:p>
    <w:p w14:paraId="455CA34A"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2.ПРАВА И ОБЯЗАННОСТИ СТОРОН</w:t>
      </w:r>
    </w:p>
    <w:p w14:paraId="0DF12EEB" w14:textId="77777777" w:rsidR="00071D1C" w:rsidRPr="007216D4" w:rsidRDefault="00071D1C" w:rsidP="001A6674">
      <w:pPr>
        <w:widowControl w:val="0"/>
        <w:tabs>
          <w:tab w:val="left" w:pos="1134"/>
        </w:tabs>
        <w:ind w:firstLine="567"/>
        <w:jc w:val="both"/>
        <w:rPr>
          <w:rFonts w:ascii="GHEA Grapalat" w:hAnsi="GHEA Grapalat"/>
          <w:b/>
          <w:sz w:val="16"/>
          <w:szCs w:val="16"/>
        </w:rPr>
      </w:pPr>
      <w:r w:rsidRPr="007216D4">
        <w:rPr>
          <w:rFonts w:ascii="GHEA Grapalat" w:hAnsi="GHEA Grapalat"/>
          <w:b/>
          <w:sz w:val="16"/>
          <w:szCs w:val="16"/>
        </w:rPr>
        <w:t>2.</w:t>
      </w:r>
      <w:r w:rsidR="009D71F8" w:rsidRPr="007216D4">
        <w:rPr>
          <w:rFonts w:ascii="GHEA Grapalat" w:hAnsi="GHEA Grapalat"/>
          <w:b/>
          <w:sz w:val="16"/>
          <w:szCs w:val="16"/>
        </w:rPr>
        <w:t>1.</w:t>
      </w:r>
      <w:r w:rsidR="009D71F8" w:rsidRPr="007216D4">
        <w:rPr>
          <w:rFonts w:ascii="GHEA Grapalat" w:hAnsi="GHEA Grapalat"/>
          <w:b/>
          <w:sz w:val="16"/>
          <w:szCs w:val="16"/>
        </w:rPr>
        <w:tab/>
      </w:r>
      <w:r w:rsidRPr="007216D4">
        <w:rPr>
          <w:rFonts w:ascii="GHEA Grapalat" w:hAnsi="GHEA Grapalat"/>
          <w:b/>
          <w:sz w:val="16"/>
          <w:szCs w:val="16"/>
        </w:rPr>
        <w:t>Покупатель имеет право:</w:t>
      </w:r>
    </w:p>
    <w:p w14:paraId="78A1A976"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Отказываться от товара в случае непоставки товара Продавцом в</w:t>
      </w:r>
      <w:r w:rsidR="005250C2" w:rsidRPr="007216D4">
        <w:rPr>
          <w:rFonts w:ascii="Courier New" w:hAnsi="Courier New" w:cs="Courier New"/>
          <w:sz w:val="16"/>
          <w:szCs w:val="16"/>
          <w:lang w:val="en-US"/>
        </w:rPr>
        <w:t> </w:t>
      </w:r>
      <w:r w:rsidRPr="007216D4">
        <w:rPr>
          <w:rFonts w:ascii="GHEA Grapalat" w:hAnsi="GHEA Grapalat"/>
          <w:sz w:val="16"/>
          <w:szCs w:val="16"/>
        </w:rPr>
        <w:t>установленный договором срок, если сроки поставки были нарушены более чем на ______</w:t>
      </w:r>
      <w:r w:rsidR="00F15CED" w:rsidRPr="007216D4">
        <w:rPr>
          <w:rFonts w:ascii="GHEA Grapalat" w:hAnsi="GHEA Grapalat"/>
          <w:sz w:val="16"/>
          <w:szCs w:val="16"/>
        </w:rPr>
        <w:t>__________</w:t>
      </w:r>
      <w:r w:rsidR="00EC165E" w:rsidRPr="007216D4">
        <w:rPr>
          <w:rFonts w:ascii="GHEA Grapalat" w:hAnsi="GHEA Grapalat"/>
          <w:sz w:val="16"/>
          <w:szCs w:val="16"/>
        </w:rPr>
        <w:t>__</w:t>
      </w:r>
      <w:r w:rsidR="00F15CED" w:rsidRPr="007216D4">
        <w:rPr>
          <w:rFonts w:ascii="GHEA Grapalat" w:hAnsi="GHEA Grapalat"/>
          <w:sz w:val="16"/>
          <w:szCs w:val="16"/>
        </w:rPr>
        <w:t>__</w:t>
      </w:r>
      <w:r w:rsidRPr="007216D4">
        <w:rPr>
          <w:rFonts w:ascii="GHEA Grapalat" w:hAnsi="GHEA Grapalat"/>
          <w:sz w:val="16"/>
          <w:szCs w:val="16"/>
        </w:rPr>
        <w:t>__ дней.</w:t>
      </w:r>
    </w:p>
    <w:p w14:paraId="6CEF07A1"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5250C2" w:rsidRPr="007216D4">
        <w:rPr>
          <w:rFonts w:ascii="GHEA Grapalat" w:hAnsi="GHEA Grapalat"/>
          <w:sz w:val="16"/>
          <w:szCs w:val="16"/>
        </w:rPr>
        <w:tab/>
      </w:r>
      <w:r w:rsidRPr="007216D4">
        <w:rPr>
          <w:rFonts w:ascii="GHEA Grapalat" w:hAnsi="GHEA Grapalat"/>
          <w:sz w:val="16"/>
          <w:szCs w:val="16"/>
        </w:rPr>
        <w:t>требовать возмещения расходов, произведенных им по причине ненадлежащего качества товара;</w:t>
      </w:r>
    </w:p>
    <w:p w14:paraId="3124CF1A"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005250C2" w:rsidRPr="007216D4">
        <w:rPr>
          <w:rFonts w:ascii="GHEA Grapalat" w:hAnsi="GHEA Grapalat"/>
          <w:sz w:val="16"/>
          <w:szCs w:val="16"/>
        </w:rPr>
        <w:tab/>
      </w:r>
      <w:r w:rsidRPr="007216D4">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в)</w:t>
      </w:r>
      <w:r w:rsidR="005250C2" w:rsidRPr="007216D4">
        <w:rPr>
          <w:rFonts w:ascii="GHEA Grapalat" w:hAnsi="GHEA Grapalat"/>
          <w:sz w:val="16"/>
          <w:szCs w:val="16"/>
        </w:rPr>
        <w:tab/>
      </w:r>
      <w:r w:rsidRPr="007216D4">
        <w:rPr>
          <w:rFonts w:ascii="GHEA Grapalat" w:hAnsi="GHEA Grapalat"/>
          <w:sz w:val="16"/>
          <w:szCs w:val="16"/>
        </w:rPr>
        <w:t>отказываться от исполнения договора и требовать возврата уплаченной за товар суммы.</w:t>
      </w:r>
    </w:p>
    <w:p w14:paraId="211E023C"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 xml:space="preserve">Если передан товар в количестве меньше оговоренного в договоре, то: </w:t>
      </w:r>
    </w:p>
    <w:p w14:paraId="174886D9"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5250C2" w:rsidRPr="007216D4">
        <w:rPr>
          <w:rFonts w:ascii="GHEA Grapalat" w:hAnsi="GHEA Grapalat"/>
          <w:sz w:val="16"/>
          <w:szCs w:val="16"/>
        </w:rPr>
        <w:tab/>
      </w:r>
      <w:r w:rsidRPr="007216D4">
        <w:rPr>
          <w:rFonts w:ascii="GHEA Grapalat" w:hAnsi="GHEA Grapalat"/>
          <w:sz w:val="16"/>
          <w:szCs w:val="16"/>
        </w:rPr>
        <w:t>требовать восполнения недопереданного количества</w:t>
      </w:r>
      <w:r w:rsidR="00AA7117" w:rsidRPr="007216D4">
        <w:rPr>
          <w:rFonts w:ascii="GHEA Grapalat" w:hAnsi="GHEA Grapalat"/>
          <w:sz w:val="16"/>
          <w:szCs w:val="16"/>
        </w:rPr>
        <w:t xml:space="preserve"> </w:t>
      </w:r>
      <w:r w:rsidRPr="007216D4">
        <w:rPr>
          <w:rFonts w:ascii="GHEA Grapalat" w:hAnsi="GHEA Grapalat"/>
          <w:sz w:val="16"/>
          <w:szCs w:val="16"/>
        </w:rPr>
        <w:t>товара;</w:t>
      </w:r>
    </w:p>
    <w:p w14:paraId="5469FE82"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005250C2" w:rsidRPr="007216D4">
        <w:rPr>
          <w:rFonts w:ascii="GHEA Grapalat" w:hAnsi="GHEA Grapalat"/>
          <w:sz w:val="16"/>
          <w:szCs w:val="16"/>
        </w:rPr>
        <w:tab/>
      </w:r>
      <w:r w:rsidRPr="007216D4">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2.1.4</w:t>
      </w:r>
      <w:r w:rsidR="005250C2" w:rsidRPr="007216D4">
        <w:rPr>
          <w:rFonts w:ascii="GHEA Grapalat" w:hAnsi="GHEA Grapalat"/>
          <w:sz w:val="16"/>
          <w:szCs w:val="16"/>
        </w:rPr>
        <w:t>.</w:t>
      </w:r>
      <w:r w:rsidR="005250C2" w:rsidRPr="007216D4">
        <w:rPr>
          <w:rFonts w:ascii="GHEA Grapalat" w:hAnsi="GHEA Grapalat"/>
          <w:sz w:val="16"/>
          <w:szCs w:val="16"/>
        </w:rPr>
        <w:tab/>
      </w:r>
      <w:r w:rsidRPr="007216D4">
        <w:rPr>
          <w:rFonts w:ascii="GHEA Grapalat" w:hAnsi="GHEA Grapalat"/>
          <w:sz w:val="16"/>
          <w:szCs w:val="16"/>
        </w:rPr>
        <w:t>Если передан товар с нарушением условия его вида, по своему усмотрению:</w:t>
      </w:r>
    </w:p>
    <w:p w14:paraId="4ECB4E96"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5250C2" w:rsidRPr="007216D4">
        <w:rPr>
          <w:rFonts w:ascii="GHEA Grapalat" w:hAnsi="GHEA Grapalat"/>
          <w:sz w:val="16"/>
          <w:szCs w:val="16"/>
        </w:rPr>
        <w:tab/>
      </w:r>
      <w:r w:rsidRPr="007216D4">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6892A4A3"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005250C2" w:rsidRPr="007216D4">
        <w:rPr>
          <w:rFonts w:ascii="GHEA Grapalat" w:hAnsi="GHEA Grapalat"/>
          <w:sz w:val="16"/>
          <w:szCs w:val="16"/>
        </w:rPr>
        <w:tab/>
      </w:r>
      <w:r w:rsidRPr="007216D4">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в)</w:t>
      </w:r>
      <w:r w:rsidR="005250C2" w:rsidRPr="007216D4">
        <w:rPr>
          <w:rFonts w:ascii="GHEA Grapalat" w:hAnsi="GHEA Grapalat"/>
          <w:sz w:val="16"/>
          <w:szCs w:val="16"/>
        </w:rPr>
        <w:tab/>
      </w:r>
      <w:r w:rsidRPr="007216D4">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216D4">
        <w:rPr>
          <w:rFonts w:ascii="Courier New" w:hAnsi="Courier New" w:cs="Courier New"/>
          <w:sz w:val="16"/>
          <w:szCs w:val="16"/>
          <w:lang w:val="en-US"/>
        </w:rPr>
        <w:t> </w:t>
      </w:r>
      <w:r w:rsidRPr="007216D4">
        <w:rPr>
          <w:rFonts w:ascii="GHEA Grapalat" w:hAnsi="GHEA Grapalat"/>
          <w:sz w:val="16"/>
          <w:szCs w:val="16"/>
        </w:rPr>
        <w:t>виду.</w:t>
      </w:r>
    </w:p>
    <w:p w14:paraId="3BF86723" w14:textId="77777777" w:rsidR="009E45F3"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3A734A" w:rsidRPr="007216D4">
        <w:rPr>
          <w:rFonts w:ascii="GHEA Grapalat" w:hAnsi="GHEA Grapalat"/>
          <w:sz w:val="16"/>
          <w:szCs w:val="16"/>
        </w:rPr>
        <w:t>5.</w:t>
      </w:r>
      <w:r w:rsidR="003A734A" w:rsidRPr="007216D4">
        <w:rPr>
          <w:rFonts w:ascii="GHEA Grapalat" w:hAnsi="GHEA Grapalat"/>
          <w:sz w:val="16"/>
          <w:szCs w:val="16"/>
        </w:rPr>
        <w:tab/>
      </w:r>
      <w:r w:rsidRPr="007216D4">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AC30D5" w:rsidRPr="007216D4">
        <w:rPr>
          <w:rFonts w:ascii="GHEA Grapalat" w:hAnsi="GHEA Grapalat"/>
          <w:sz w:val="16"/>
          <w:szCs w:val="16"/>
        </w:rPr>
        <w:t>6.</w:t>
      </w:r>
      <w:r w:rsidR="00AC30D5" w:rsidRPr="007216D4">
        <w:rPr>
          <w:rFonts w:ascii="GHEA Grapalat" w:hAnsi="GHEA Grapalat"/>
          <w:sz w:val="16"/>
          <w:szCs w:val="16"/>
        </w:rPr>
        <w:tab/>
      </w:r>
      <w:r w:rsidRPr="007216D4">
        <w:rPr>
          <w:rFonts w:ascii="GHEA Grapalat" w:hAnsi="GHEA Grapalat"/>
          <w:sz w:val="16"/>
          <w:szCs w:val="16"/>
        </w:rPr>
        <w:t>Требовать у Продавца возмещения убытков, если Покупатель в</w:t>
      </w:r>
      <w:r w:rsidR="005250C2" w:rsidRPr="007216D4">
        <w:rPr>
          <w:rFonts w:ascii="Courier New" w:hAnsi="Courier New" w:cs="Courier New"/>
          <w:sz w:val="16"/>
          <w:szCs w:val="16"/>
          <w:lang w:val="en-US"/>
        </w:rPr>
        <w:t> </w:t>
      </w:r>
      <w:r w:rsidRPr="007216D4">
        <w:rPr>
          <w:rFonts w:ascii="GHEA Grapalat" w:hAnsi="GHEA Grapalat"/>
          <w:sz w:val="16"/>
          <w:szCs w:val="16"/>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AC30D5" w:rsidRPr="007216D4">
        <w:rPr>
          <w:rFonts w:ascii="GHEA Grapalat" w:hAnsi="GHEA Grapalat"/>
          <w:sz w:val="16"/>
          <w:szCs w:val="16"/>
        </w:rPr>
        <w:t>7.</w:t>
      </w:r>
      <w:r w:rsidR="00AC30D5" w:rsidRPr="007216D4">
        <w:rPr>
          <w:rFonts w:ascii="GHEA Grapalat" w:hAnsi="GHEA Grapalat"/>
          <w:sz w:val="16"/>
          <w:szCs w:val="16"/>
        </w:rPr>
        <w:tab/>
      </w:r>
      <w:r w:rsidRPr="007216D4">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2.1.7.</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Нарушение договора Продавцом считается существенным, если:</w:t>
      </w:r>
    </w:p>
    <w:p w14:paraId="01A8AB92"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а)</w:t>
      </w:r>
      <w:r w:rsidR="005250C2" w:rsidRPr="007216D4">
        <w:rPr>
          <w:rFonts w:ascii="GHEA Grapalat" w:hAnsi="GHEA Grapalat"/>
          <w:sz w:val="16"/>
          <w:szCs w:val="16"/>
        </w:rPr>
        <w:tab/>
      </w:r>
      <w:r w:rsidRPr="007216D4">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3ECAC2BA"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б)</w:t>
      </w:r>
      <w:r w:rsidR="005250C2" w:rsidRPr="007216D4">
        <w:rPr>
          <w:rFonts w:ascii="GHEA Grapalat" w:hAnsi="GHEA Grapalat"/>
          <w:sz w:val="16"/>
          <w:szCs w:val="16"/>
        </w:rPr>
        <w:tab/>
      </w:r>
      <w:r w:rsidRPr="007216D4">
        <w:rPr>
          <w:rFonts w:ascii="GHEA Grapalat" w:hAnsi="GHEA Grapalat"/>
          <w:sz w:val="16"/>
          <w:szCs w:val="16"/>
        </w:rPr>
        <w:t>сроки поставки товара нарушены более чем на ____</w:t>
      </w:r>
      <w:r w:rsidR="00786A78" w:rsidRPr="007216D4">
        <w:rPr>
          <w:rFonts w:ascii="GHEA Grapalat" w:hAnsi="GHEA Grapalat"/>
          <w:sz w:val="16"/>
          <w:szCs w:val="16"/>
        </w:rPr>
        <w:t>_________</w:t>
      </w:r>
      <w:r w:rsidRPr="007216D4">
        <w:rPr>
          <w:rFonts w:ascii="GHEA Grapalat" w:hAnsi="GHEA Grapalat"/>
          <w:sz w:val="16"/>
          <w:szCs w:val="16"/>
        </w:rPr>
        <w:t>___ дней;</w:t>
      </w:r>
    </w:p>
    <w:p w14:paraId="039D2661"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2.1.</w:t>
      </w:r>
      <w:r w:rsidR="006E15CD" w:rsidRPr="007216D4">
        <w:rPr>
          <w:rFonts w:ascii="GHEA Grapalat" w:hAnsi="GHEA Grapalat"/>
          <w:sz w:val="16"/>
          <w:szCs w:val="16"/>
        </w:rPr>
        <w:t>8.</w:t>
      </w:r>
      <w:r w:rsidR="006E15CD" w:rsidRPr="007216D4">
        <w:rPr>
          <w:rFonts w:ascii="GHEA Grapalat" w:hAnsi="GHEA Grapalat"/>
          <w:sz w:val="16"/>
          <w:szCs w:val="16"/>
        </w:rPr>
        <w:tab/>
      </w:r>
      <w:r w:rsidRPr="007216D4">
        <w:rPr>
          <w:rFonts w:ascii="GHEA Grapalat" w:hAnsi="GHEA Grapalat"/>
          <w:sz w:val="16"/>
          <w:szCs w:val="16"/>
        </w:rPr>
        <w:t>Осматривать товар и незамедлительно уведомлять Продавца о</w:t>
      </w:r>
      <w:r w:rsidR="005250C2" w:rsidRPr="007216D4">
        <w:rPr>
          <w:rFonts w:ascii="Courier New" w:hAnsi="Courier New" w:cs="Courier New"/>
          <w:sz w:val="16"/>
          <w:szCs w:val="16"/>
          <w:lang w:val="en-US"/>
        </w:rPr>
        <w:t> </w:t>
      </w:r>
      <w:r w:rsidRPr="007216D4">
        <w:rPr>
          <w:rFonts w:ascii="GHEA Grapalat" w:hAnsi="GHEA Grapalat"/>
          <w:sz w:val="16"/>
          <w:szCs w:val="16"/>
        </w:rPr>
        <w:t>выявленных дефектах.</w:t>
      </w:r>
    </w:p>
    <w:p w14:paraId="3ED5F6C9" w14:textId="77777777" w:rsidR="00071D1C" w:rsidRPr="007216D4" w:rsidRDefault="00071D1C" w:rsidP="001A6674">
      <w:pPr>
        <w:widowControl w:val="0"/>
        <w:tabs>
          <w:tab w:val="left" w:pos="1134"/>
        </w:tabs>
        <w:ind w:firstLine="567"/>
        <w:jc w:val="both"/>
        <w:rPr>
          <w:rFonts w:ascii="GHEA Grapalat" w:hAnsi="GHEA Grapalat"/>
          <w:b/>
          <w:sz w:val="16"/>
          <w:szCs w:val="16"/>
        </w:rPr>
      </w:pPr>
      <w:r w:rsidRPr="007216D4">
        <w:rPr>
          <w:rFonts w:ascii="GHEA Grapalat" w:hAnsi="GHEA Grapalat"/>
          <w:b/>
          <w:sz w:val="16"/>
          <w:szCs w:val="16"/>
        </w:rPr>
        <w:t>2.</w:t>
      </w:r>
      <w:r w:rsidR="009D71F8" w:rsidRPr="007216D4">
        <w:rPr>
          <w:rFonts w:ascii="GHEA Grapalat" w:hAnsi="GHEA Grapalat"/>
          <w:b/>
          <w:sz w:val="16"/>
          <w:szCs w:val="16"/>
        </w:rPr>
        <w:t>2.</w:t>
      </w:r>
      <w:r w:rsidR="009D71F8" w:rsidRPr="007216D4">
        <w:rPr>
          <w:rFonts w:ascii="GHEA Grapalat" w:hAnsi="GHEA Grapalat"/>
          <w:b/>
          <w:sz w:val="16"/>
          <w:szCs w:val="16"/>
        </w:rPr>
        <w:tab/>
      </w:r>
      <w:r w:rsidRPr="007216D4">
        <w:rPr>
          <w:rFonts w:ascii="GHEA Grapalat" w:hAnsi="GHEA Grapalat"/>
          <w:b/>
          <w:sz w:val="16"/>
          <w:szCs w:val="16"/>
        </w:rPr>
        <w:t>Покупатель обязан:</w:t>
      </w:r>
    </w:p>
    <w:p w14:paraId="3169428E"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2E2B0AA4"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2.2.</w:t>
      </w:r>
      <w:r w:rsidR="003A734A" w:rsidRPr="007216D4">
        <w:rPr>
          <w:rFonts w:ascii="GHEA Grapalat" w:hAnsi="GHEA Grapalat"/>
          <w:sz w:val="16"/>
          <w:szCs w:val="16"/>
        </w:rPr>
        <w:t>5.</w:t>
      </w:r>
      <w:r w:rsidR="003A734A" w:rsidRPr="007216D4">
        <w:rPr>
          <w:rFonts w:ascii="GHEA Grapalat" w:hAnsi="GHEA Grapalat"/>
          <w:sz w:val="16"/>
          <w:szCs w:val="16"/>
        </w:rPr>
        <w:tab/>
      </w:r>
      <w:r w:rsidRPr="007216D4">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7216D4" w:rsidRDefault="00071D1C" w:rsidP="001A6674">
      <w:pPr>
        <w:widowControl w:val="0"/>
        <w:tabs>
          <w:tab w:val="left" w:pos="1276"/>
        </w:tabs>
        <w:ind w:firstLine="567"/>
        <w:jc w:val="both"/>
        <w:rPr>
          <w:rFonts w:ascii="GHEA Grapalat" w:hAnsi="GHEA Grapalat"/>
          <w:b/>
          <w:sz w:val="16"/>
          <w:szCs w:val="16"/>
        </w:rPr>
      </w:pPr>
      <w:r w:rsidRPr="007216D4">
        <w:rPr>
          <w:rFonts w:ascii="GHEA Grapalat" w:hAnsi="GHEA Grapalat"/>
          <w:b/>
          <w:sz w:val="16"/>
          <w:szCs w:val="16"/>
        </w:rPr>
        <w:t>2.</w:t>
      </w:r>
      <w:r w:rsidR="005B2A24" w:rsidRPr="007216D4">
        <w:rPr>
          <w:rFonts w:ascii="GHEA Grapalat" w:hAnsi="GHEA Grapalat"/>
          <w:b/>
          <w:sz w:val="16"/>
          <w:szCs w:val="16"/>
        </w:rPr>
        <w:t>3.</w:t>
      </w:r>
      <w:r w:rsidR="005B2A24" w:rsidRPr="007216D4">
        <w:rPr>
          <w:rFonts w:ascii="GHEA Grapalat" w:hAnsi="GHEA Grapalat"/>
          <w:b/>
          <w:sz w:val="16"/>
          <w:szCs w:val="16"/>
        </w:rPr>
        <w:tab/>
      </w:r>
      <w:r w:rsidRPr="007216D4">
        <w:rPr>
          <w:rFonts w:ascii="GHEA Grapalat" w:hAnsi="GHEA Grapalat"/>
          <w:b/>
          <w:sz w:val="16"/>
          <w:szCs w:val="16"/>
        </w:rPr>
        <w:t>Продавец имеет право:</w:t>
      </w:r>
    </w:p>
    <w:p w14:paraId="3B03F0E0"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lastRenderedPageBreak/>
        <w:t>2.3.</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2.3.</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29BE02"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2.3.</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7216D4" w:rsidRDefault="00071D1C" w:rsidP="001A6674">
      <w:pPr>
        <w:widowControl w:val="0"/>
        <w:tabs>
          <w:tab w:val="left" w:pos="1560"/>
        </w:tabs>
        <w:ind w:firstLine="567"/>
        <w:jc w:val="both"/>
        <w:rPr>
          <w:rFonts w:ascii="GHEA Grapalat" w:hAnsi="GHEA Grapalat"/>
          <w:sz w:val="16"/>
          <w:szCs w:val="16"/>
        </w:rPr>
      </w:pPr>
      <w:r w:rsidRPr="007216D4">
        <w:rPr>
          <w:rFonts w:ascii="GHEA Grapalat" w:hAnsi="GHEA Grapalat"/>
          <w:sz w:val="16"/>
          <w:szCs w:val="16"/>
        </w:rPr>
        <w:t>2.3.3.</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6871CCB0"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2.3.</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Досрочно поставля</w:t>
      </w:r>
      <w:r w:rsidR="00C45B20" w:rsidRPr="007216D4">
        <w:rPr>
          <w:rFonts w:ascii="GHEA Grapalat" w:hAnsi="GHEA Grapalat"/>
          <w:sz w:val="16"/>
          <w:szCs w:val="16"/>
        </w:rPr>
        <w:t>ть товар с согласия Покупателя.</w:t>
      </w:r>
    </w:p>
    <w:p w14:paraId="70C65C71" w14:textId="77777777" w:rsidR="00071D1C" w:rsidRPr="007216D4" w:rsidRDefault="00071D1C" w:rsidP="001A6674">
      <w:pPr>
        <w:widowControl w:val="0"/>
        <w:tabs>
          <w:tab w:val="left" w:pos="1134"/>
        </w:tabs>
        <w:ind w:firstLine="567"/>
        <w:jc w:val="both"/>
        <w:rPr>
          <w:rFonts w:ascii="GHEA Grapalat" w:hAnsi="GHEA Grapalat"/>
          <w:b/>
          <w:sz w:val="16"/>
          <w:szCs w:val="16"/>
        </w:rPr>
      </w:pPr>
      <w:r w:rsidRPr="007216D4">
        <w:rPr>
          <w:rFonts w:ascii="GHEA Grapalat" w:hAnsi="GHEA Grapalat"/>
          <w:b/>
          <w:sz w:val="16"/>
          <w:szCs w:val="16"/>
        </w:rPr>
        <w:t>2.</w:t>
      </w:r>
      <w:r w:rsidR="00552934" w:rsidRPr="007216D4">
        <w:rPr>
          <w:rFonts w:ascii="GHEA Grapalat" w:hAnsi="GHEA Grapalat"/>
          <w:b/>
          <w:sz w:val="16"/>
          <w:szCs w:val="16"/>
        </w:rPr>
        <w:t>4.</w:t>
      </w:r>
      <w:r w:rsidR="00552934" w:rsidRPr="007216D4">
        <w:rPr>
          <w:rFonts w:ascii="GHEA Grapalat" w:hAnsi="GHEA Grapalat"/>
          <w:b/>
          <w:sz w:val="16"/>
          <w:szCs w:val="16"/>
        </w:rPr>
        <w:tab/>
      </w:r>
      <w:r w:rsidRPr="007216D4">
        <w:rPr>
          <w:rFonts w:ascii="GHEA Grapalat" w:hAnsi="GHEA Grapalat"/>
          <w:b/>
          <w:sz w:val="16"/>
          <w:szCs w:val="16"/>
        </w:rPr>
        <w:t>Продавец обязан:</w:t>
      </w:r>
    </w:p>
    <w:p w14:paraId="04D55975"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Передавать товар Покупателю в порядке, объемах, сроки и по адресу, предусмотренные договором.</w:t>
      </w:r>
    </w:p>
    <w:p w14:paraId="07D5A178"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7216D4">
        <w:rPr>
          <w:rFonts w:ascii="GHEA Grapalat" w:hAnsi="GHEA Grapalat"/>
          <w:sz w:val="16"/>
          <w:szCs w:val="16"/>
        </w:rPr>
        <w:t>тановленные Покупателем сроки.</w:t>
      </w:r>
    </w:p>
    <w:p w14:paraId="29A02268"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Передавать Покупателю товар, свободный от прав третьих лиц.</w:t>
      </w:r>
    </w:p>
    <w:p w14:paraId="7F54B0E4"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3A734A" w:rsidRPr="007216D4">
        <w:rPr>
          <w:rFonts w:ascii="GHEA Grapalat" w:hAnsi="GHEA Grapalat"/>
          <w:sz w:val="16"/>
          <w:szCs w:val="16"/>
        </w:rPr>
        <w:t>5.</w:t>
      </w:r>
      <w:r w:rsidR="003A734A" w:rsidRPr="007216D4">
        <w:rPr>
          <w:rFonts w:ascii="GHEA Grapalat" w:hAnsi="GHEA Grapalat"/>
          <w:sz w:val="16"/>
          <w:szCs w:val="16"/>
        </w:rPr>
        <w:tab/>
      </w:r>
      <w:r w:rsidRPr="007216D4">
        <w:rPr>
          <w:rFonts w:ascii="GHEA Grapalat" w:hAnsi="GHEA Grapalat"/>
          <w:sz w:val="16"/>
          <w:szCs w:val="16"/>
        </w:rPr>
        <w:t>Передавать Покупателю товар предусмотренного</w:t>
      </w:r>
      <w:r w:rsidR="00AA7117" w:rsidRPr="007216D4">
        <w:rPr>
          <w:rFonts w:ascii="GHEA Grapalat" w:hAnsi="GHEA Grapalat"/>
          <w:sz w:val="16"/>
          <w:szCs w:val="16"/>
        </w:rPr>
        <w:t xml:space="preserve"> </w:t>
      </w:r>
      <w:r w:rsidRPr="007216D4">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AC30D5" w:rsidRPr="007216D4">
        <w:rPr>
          <w:rFonts w:ascii="GHEA Grapalat" w:hAnsi="GHEA Grapalat"/>
          <w:sz w:val="16"/>
          <w:szCs w:val="16"/>
        </w:rPr>
        <w:t>6.</w:t>
      </w:r>
      <w:r w:rsidR="00AC30D5" w:rsidRPr="007216D4">
        <w:rPr>
          <w:rFonts w:ascii="GHEA Grapalat" w:hAnsi="GHEA Grapalat"/>
          <w:sz w:val="16"/>
          <w:szCs w:val="16"/>
        </w:rPr>
        <w:tab/>
      </w:r>
      <w:r w:rsidRPr="007216D4">
        <w:rPr>
          <w:rFonts w:ascii="GHEA Grapalat" w:hAnsi="GHEA Grapalat"/>
          <w:sz w:val="16"/>
          <w:szCs w:val="16"/>
        </w:rPr>
        <w:t>В случае допущения недопоставки, в установленном договором порядке восполнять недопоставку.</w:t>
      </w:r>
    </w:p>
    <w:p w14:paraId="4A1DBDCB"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AC30D5" w:rsidRPr="007216D4">
        <w:rPr>
          <w:rFonts w:ascii="GHEA Grapalat" w:hAnsi="GHEA Grapalat"/>
          <w:sz w:val="16"/>
          <w:szCs w:val="16"/>
        </w:rPr>
        <w:t>7.</w:t>
      </w:r>
      <w:r w:rsidR="00AC30D5" w:rsidRPr="007216D4">
        <w:rPr>
          <w:rFonts w:ascii="GHEA Grapalat" w:hAnsi="GHEA Grapalat"/>
          <w:sz w:val="16"/>
          <w:szCs w:val="16"/>
        </w:rPr>
        <w:tab/>
      </w:r>
      <w:r w:rsidRPr="007216D4">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6E15CD" w:rsidRPr="007216D4">
        <w:rPr>
          <w:rFonts w:ascii="GHEA Grapalat" w:hAnsi="GHEA Grapalat"/>
          <w:sz w:val="16"/>
          <w:szCs w:val="16"/>
        </w:rPr>
        <w:t>8.</w:t>
      </w:r>
      <w:r w:rsidR="006E15CD" w:rsidRPr="007216D4">
        <w:rPr>
          <w:rFonts w:ascii="GHEA Grapalat" w:hAnsi="GHEA Grapalat"/>
          <w:sz w:val="16"/>
          <w:szCs w:val="16"/>
        </w:rPr>
        <w:tab/>
      </w:r>
      <w:r w:rsidRPr="007216D4">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11B9229D"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w:t>
      </w:r>
      <w:r w:rsidR="006E15CD" w:rsidRPr="007216D4">
        <w:rPr>
          <w:rFonts w:ascii="GHEA Grapalat" w:hAnsi="GHEA Grapalat"/>
          <w:sz w:val="16"/>
          <w:szCs w:val="16"/>
        </w:rPr>
        <w:t>9.</w:t>
      </w:r>
      <w:r w:rsidR="006E15CD" w:rsidRPr="007216D4">
        <w:rPr>
          <w:rFonts w:ascii="GHEA Grapalat" w:hAnsi="GHEA Grapalat"/>
          <w:sz w:val="16"/>
          <w:szCs w:val="16"/>
        </w:rPr>
        <w:tab/>
      </w:r>
      <w:r w:rsidRPr="007216D4">
        <w:rPr>
          <w:rFonts w:ascii="GHEA Grapalat" w:hAnsi="GHEA Grapalat"/>
          <w:sz w:val="16"/>
          <w:szCs w:val="16"/>
        </w:rPr>
        <w:t>Передавать Покупателю принадлежности товара и соответствующие документы.</w:t>
      </w:r>
    </w:p>
    <w:p w14:paraId="06718C1F"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2.4.1</w:t>
      </w:r>
      <w:r w:rsidR="006E15CD" w:rsidRPr="007216D4">
        <w:rPr>
          <w:rFonts w:ascii="GHEA Grapalat" w:hAnsi="GHEA Grapalat"/>
          <w:sz w:val="16"/>
          <w:szCs w:val="16"/>
        </w:rPr>
        <w:t>0.</w:t>
      </w:r>
      <w:r w:rsidR="006E15CD" w:rsidRPr="007216D4">
        <w:rPr>
          <w:rFonts w:ascii="GHEA Grapalat" w:hAnsi="GHEA Grapalat"/>
          <w:sz w:val="16"/>
          <w:szCs w:val="16"/>
        </w:rPr>
        <w:tab/>
      </w:r>
      <w:r w:rsidRPr="007216D4">
        <w:rPr>
          <w:rFonts w:ascii="GHEA Grapalat" w:hAnsi="GHEA Grapalat"/>
          <w:sz w:val="16"/>
          <w:szCs w:val="16"/>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7216D4" w:rsidRDefault="00071D1C" w:rsidP="001A6674">
      <w:pPr>
        <w:widowControl w:val="0"/>
        <w:tabs>
          <w:tab w:val="left" w:pos="1418"/>
        </w:tabs>
        <w:ind w:firstLine="567"/>
        <w:jc w:val="both"/>
        <w:rPr>
          <w:rFonts w:ascii="GHEA Grapalat" w:hAnsi="GHEA Grapalat"/>
          <w:sz w:val="16"/>
          <w:szCs w:val="16"/>
        </w:rPr>
      </w:pPr>
      <w:r w:rsidRPr="007216D4">
        <w:rPr>
          <w:rFonts w:ascii="GHEA Grapalat" w:hAnsi="GHEA Grapalat"/>
          <w:sz w:val="16"/>
          <w:szCs w:val="16"/>
        </w:rPr>
        <w:t>2.4.1</w:t>
      </w:r>
      <w:r w:rsidR="009D71F8" w:rsidRPr="007216D4">
        <w:rPr>
          <w:rFonts w:ascii="GHEA Grapalat" w:hAnsi="GHEA Grapalat"/>
          <w:sz w:val="16"/>
          <w:szCs w:val="16"/>
        </w:rPr>
        <w:t>1.</w:t>
      </w:r>
      <w:r w:rsidR="009D71F8" w:rsidRPr="007216D4">
        <w:rPr>
          <w:rFonts w:ascii="GHEA Grapalat" w:hAnsi="GHEA Grapalat"/>
          <w:sz w:val="16"/>
          <w:szCs w:val="16"/>
        </w:rPr>
        <w:tab/>
      </w:r>
      <w:r w:rsidR="00011CB9" w:rsidRPr="007216D4">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3. ЦЕНА ДОГОВОРА И ПОРЯДОК ОПЛАТЫ</w:t>
      </w:r>
    </w:p>
    <w:p w14:paraId="4D016373"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Цена договора составляет ________</w:t>
      </w:r>
      <w:r w:rsidR="00C45B20" w:rsidRPr="007216D4">
        <w:rPr>
          <w:rFonts w:ascii="GHEA Grapalat" w:hAnsi="GHEA Grapalat"/>
          <w:sz w:val="16"/>
          <w:szCs w:val="16"/>
        </w:rPr>
        <w:t>_____</w:t>
      </w:r>
      <w:r w:rsidRPr="007216D4">
        <w:rPr>
          <w:rFonts w:ascii="GHEA Grapalat" w:hAnsi="GHEA Grapalat"/>
          <w:sz w:val="16"/>
          <w:szCs w:val="16"/>
        </w:rPr>
        <w:t>________ драмов Республики Армения, включая НДС</w:t>
      </w:r>
      <w:r w:rsidR="00D043FA" w:rsidRPr="007216D4">
        <w:rPr>
          <w:rStyle w:val="FootnoteReference"/>
          <w:rFonts w:ascii="GHEA Grapalat" w:hAnsi="GHEA Grapalat"/>
          <w:sz w:val="16"/>
          <w:szCs w:val="16"/>
        </w:rPr>
        <w:footnoteReference w:customMarkFollows="1" w:id="11"/>
        <w:t>17</w:t>
      </w:r>
      <w:r w:rsidRPr="007216D4">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7216D4" w:rsidRDefault="00071D1C" w:rsidP="001A6674">
      <w:pPr>
        <w:widowControl w:val="0"/>
        <w:ind w:firstLine="567"/>
        <w:jc w:val="both"/>
        <w:rPr>
          <w:rFonts w:ascii="GHEA Grapalat" w:hAnsi="GHEA Grapalat" w:cs="Sylfaen"/>
          <w:sz w:val="16"/>
          <w:szCs w:val="16"/>
        </w:rPr>
      </w:pPr>
      <w:r w:rsidRPr="007216D4">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44DF60C3"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Покупатель перечи</w:t>
      </w:r>
      <w:r w:rsidR="00C45B20" w:rsidRPr="007216D4">
        <w:rPr>
          <w:rFonts w:ascii="GHEA Grapalat" w:hAnsi="GHEA Grapalat"/>
          <w:sz w:val="16"/>
          <w:szCs w:val="16"/>
        </w:rPr>
        <w:t>сляет сумму в размере до ______</w:t>
      </w:r>
      <w:r w:rsidRPr="007216D4">
        <w:rPr>
          <w:rFonts w:ascii="GHEA Grapalat" w:hAnsi="GHEA Grapalat"/>
          <w:sz w:val="16"/>
          <w:szCs w:val="16"/>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7216D4">
        <w:rPr>
          <w:rFonts w:ascii="GHEA Grapalat" w:hAnsi="GHEA Grapalat"/>
          <w:sz w:val="16"/>
          <w:szCs w:val="16"/>
        </w:rPr>
        <w:t xml:space="preserve">При этом до полного погашения предоплаты платежи </w:t>
      </w:r>
      <w:r w:rsidR="00EC00EF" w:rsidRPr="007216D4">
        <w:rPr>
          <w:rFonts w:ascii="GHEA Grapalat" w:hAnsi="GHEA Grapalat"/>
          <w:sz w:val="16"/>
          <w:szCs w:val="16"/>
        </w:rPr>
        <w:t>Продавцу</w:t>
      </w:r>
      <w:r w:rsidR="0072587C" w:rsidRPr="007216D4">
        <w:rPr>
          <w:rFonts w:ascii="GHEA Grapalat" w:hAnsi="GHEA Grapalat"/>
          <w:sz w:val="16"/>
          <w:szCs w:val="16"/>
        </w:rPr>
        <w:t xml:space="preserve"> не производятся.</w:t>
      </w:r>
      <w:r w:rsidR="003C61D5" w:rsidRPr="007216D4">
        <w:rPr>
          <w:rStyle w:val="FootnoteReference"/>
          <w:rFonts w:ascii="GHEA Grapalat" w:hAnsi="GHEA Grapalat"/>
          <w:sz w:val="16"/>
          <w:szCs w:val="16"/>
        </w:rPr>
        <w:footnoteReference w:customMarkFollows="1" w:id="12"/>
        <w:t>18</w:t>
      </w:r>
      <w:r w:rsidR="00C45B20" w:rsidRPr="007216D4">
        <w:rPr>
          <w:rFonts w:ascii="GHEA Grapalat" w:hAnsi="GHEA Grapalat"/>
          <w:sz w:val="16"/>
          <w:szCs w:val="16"/>
        </w:rPr>
        <w:t>.</w:t>
      </w:r>
    </w:p>
    <w:p w14:paraId="488FE7BD"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3.</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216D4">
        <w:rPr>
          <w:rFonts w:ascii="Courier New" w:hAnsi="Courier New" w:cs="Courier New"/>
          <w:sz w:val="16"/>
          <w:szCs w:val="16"/>
          <w:lang w:val="en-US"/>
        </w:rPr>
        <w:t> </w:t>
      </w:r>
      <w:r w:rsidRPr="007216D4">
        <w:rPr>
          <w:rFonts w:ascii="GHEA Grapalat" w:hAnsi="GHEA Grapalat"/>
          <w:sz w:val="16"/>
          <w:szCs w:val="16"/>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7216D4">
        <w:rPr>
          <w:rFonts w:ascii="Courier New" w:hAnsi="Courier New" w:cs="Courier New"/>
          <w:sz w:val="16"/>
          <w:szCs w:val="16"/>
          <w:lang w:val="en-US"/>
        </w:rPr>
        <w:t> </w:t>
      </w:r>
      <w:r w:rsidRPr="007216D4">
        <w:rPr>
          <w:rFonts w:ascii="GHEA Grapalat" w:hAnsi="GHEA Grapalat"/>
          <w:sz w:val="16"/>
          <w:szCs w:val="16"/>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7216D4">
        <w:rPr>
          <w:rFonts w:ascii="Courier New" w:hAnsi="Courier New" w:cs="Courier New"/>
          <w:sz w:val="16"/>
          <w:szCs w:val="16"/>
          <w:lang w:val="en-US"/>
        </w:rPr>
        <w:t> </w:t>
      </w:r>
      <w:r w:rsidRPr="007216D4">
        <w:rPr>
          <w:rFonts w:ascii="GHEA Grapalat" w:hAnsi="GHEA Grapalat"/>
          <w:sz w:val="16"/>
          <w:szCs w:val="16"/>
        </w:rPr>
        <w:t xml:space="preserve">не позднее чем до </w:t>
      </w:r>
      <w:r w:rsidR="000A5316" w:rsidRPr="007216D4">
        <w:rPr>
          <w:rFonts w:ascii="GHEA Grapalat" w:hAnsi="GHEA Grapalat"/>
          <w:sz w:val="16"/>
          <w:szCs w:val="16"/>
        </w:rPr>
        <w:t>3</w:t>
      </w:r>
      <w:r w:rsidRPr="007216D4">
        <w:rPr>
          <w:rFonts w:ascii="GHEA Grapalat" w:hAnsi="GHEA Grapalat"/>
          <w:sz w:val="16"/>
          <w:szCs w:val="16"/>
        </w:rPr>
        <w:t xml:space="preserve">0 декабря данного года. </w:t>
      </w:r>
    </w:p>
    <w:p w14:paraId="53BA21C3" w14:textId="77777777" w:rsidR="00071D1C" w:rsidRPr="007216D4" w:rsidRDefault="00071D1C" w:rsidP="001A6674">
      <w:pPr>
        <w:widowControl w:val="0"/>
        <w:ind w:firstLine="720"/>
        <w:jc w:val="both"/>
        <w:rPr>
          <w:rFonts w:ascii="GHEA Grapalat" w:hAnsi="GHEA Grapalat" w:cs="Sylfaen"/>
          <w:i/>
          <w:sz w:val="16"/>
          <w:szCs w:val="16"/>
          <w:u w:val="single"/>
          <w:lang w:val="hy-AM"/>
        </w:rPr>
      </w:pPr>
    </w:p>
    <w:p w14:paraId="26AE2975"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4. КАЧЕСТВО И ГАРАНТИЯ ТОВАРА</w:t>
      </w:r>
    </w:p>
    <w:p w14:paraId="02792B66"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4.</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7D829CE0" w14:textId="77777777" w:rsidR="009E45F3"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4.</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Для товаров, являющихся основным средством, гарантийным сроком устанавливается _____</w:t>
      </w:r>
      <w:r w:rsidR="00C45B20" w:rsidRPr="007216D4">
        <w:rPr>
          <w:rFonts w:ascii="GHEA Grapalat" w:hAnsi="GHEA Grapalat"/>
          <w:sz w:val="16"/>
          <w:szCs w:val="16"/>
        </w:rPr>
        <w:t>________</w:t>
      </w:r>
      <w:r w:rsidRPr="007216D4">
        <w:rPr>
          <w:rFonts w:ascii="GHEA Grapalat" w:hAnsi="GHEA Grapalat"/>
          <w:sz w:val="16"/>
          <w:szCs w:val="16"/>
        </w:rPr>
        <w:t>___ календарных дней со дня, следующего за днем принятия товара Покупателем.</w:t>
      </w:r>
      <w:r w:rsidR="00AA7117" w:rsidRPr="007216D4">
        <w:rPr>
          <w:rFonts w:ascii="GHEA Grapalat" w:hAnsi="GHEA Grapalat"/>
          <w:sz w:val="16"/>
          <w:szCs w:val="16"/>
        </w:rPr>
        <w:t xml:space="preserve"> </w:t>
      </w:r>
      <w:r w:rsidRPr="007216D4">
        <w:rPr>
          <w:rFonts w:ascii="GHEA Grapalat" w:hAnsi="GHEA Grapalat"/>
          <w:sz w:val="16"/>
          <w:szCs w:val="16"/>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216D4">
        <w:rPr>
          <w:rStyle w:val="FootnoteReference"/>
          <w:rFonts w:ascii="GHEA Grapalat" w:hAnsi="GHEA Grapalat"/>
          <w:sz w:val="16"/>
          <w:szCs w:val="16"/>
        </w:rPr>
        <w:footnoteReference w:customMarkFollows="1" w:id="13"/>
        <w:t>19</w:t>
      </w:r>
      <w:r w:rsidRPr="007216D4">
        <w:rPr>
          <w:rFonts w:ascii="GHEA Grapalat" w:hAnsi="GHEA Grapalat"/>
          <w:sz w:val="16"/>
          <w:szCs w:val="16"/>
        </w:rPr>
        <w:t>.</w:t>
      </w:r>
    </w:p>
    <w:p w14:paraId="16C93FC1" w14:textId="77777777" w:rsidR="009E45F3" w:rsidRPr="007216D4" w:rsidRDefault="009E45F3" w:rsidP="001A6674">
      <w:pPr>
        <w:widowControl w:val="0"/>
        <w:jc w:val="center"/>
        <w:rPr>
          <w:rFonts w:ascii="GHEA Grapalat" w:hAnsi="GHEA Grapalat"/>
          <w:b/>
          <w:sz w:val="16"/>
          <w:szCs w:val="16"/>
        </w:rPr>
      </w:pPr>
      <w:r w:rsidRPr="007216D4">
        <w:rPr>
          <w:rFonts w:ascii="GHEA Grapalat" w:hAnsi="GHEA Grapalat"/>
          <w:b/>
          <w:sz w:val="16"/>
          <w:szCs w:val="16"/>
        </w:rPr>
        <w:t>5. ПЕРЕДАЧА И ПРИЕМ ТОВАРА</w:t>
      </w:r>
    </w:p>
    <w:p w14:paraId="419F9BC4" w14:textId="77777777" w:rsidR="009E45F3" w:rsidRPr="007216D4" w:rsidRDefault="009E45F3"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216D4">
        <w:rPr>
          <w:rFonts w:ascii="GHEA Grapalat" w:hAnsi="GHEA Grapalat"/>
          <w:sz w:val="16"/>
          <w:szCs w:val="16"/>
        </w:rPr>
        <w:t>ием даты составления документа.</w:t>
      </w:r>
    </w:p>
    <w:p w14:paraId="23278113" w14:textId="77777777" w:rsidR="00CE1E11" w:rsidRPr="007216D4" w:rsidRDefault="00CE1E11" w:rsidP="001A6674">
      <w:pPr>
        <w:widowControl w:val="0"/>
        <w:ind w:firstLine="567"/>
        <w:jc w:val="both"/>
        <w:rPr>
          <w:rFonts w:ascii="GHEA Grapalat" w:hAnsi="GHEA Grapalat" w:cs="Sylfaen"/>
          <w:sz w:val="16"/>
          <w:szCs w:val="16"/>
        </w:rPr>
      </w:pPr>
      <w:r w:rsidRPr="007216D4">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Pr="007216D4" w:rsidRDefault="001E4776"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5.2.</w:t>
      </w:r>
      <w:r w:rsidRPr="007216D4">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Pr="007216D4" w:rsidRDefault="001E4776"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lastRenderedPageBreak/>
        <w:t>а)</w:t>
      </w:r>
      <w:r w:rsidRPr="007216D4">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5A9358F5" w14:textId="77777777" w:rsidR="001E4776" w:rsidRPr="007216D4" w:rsidRDefault="001E4776"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б)</w:t>
      </w:r>
      <w:r w:rsidRPr="007216D4">
        <w:rPr>
          <w:rFonts w:ascii="GHEA Grapalat" w:hAnsi="GHEA Grapalat"/>
          <w:sz w:val="16"/>
          <w:szCs w:val="16"/>
        </w:rPr>
        <w:tab/>
        <w:t>в отношении Продавца применяет меры ответственности, предусмотренные договором.</w:t>
      </w:r>
    </w:p>
    <w:p w14:paraId="61C88F5C" w14:textId="77777777" w:rsidR="00371CF8" w:rsidRPr="007216D4" w:rsidRDefault="00CB1211"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5</w:t>
      </w:r>
      <w:r w:rsidR="009123CA" w:rsidRPr="007216D4">
        <w:rPr>
          <w:rFonts w:ascii="GHEA Grapalat" w:hAnsi="GHEA Grapalat"/>
          <w:sz w:val="16"/>
          <w:szCs w:val="16"/>
        </w:rPr>
        <w:t>.</w:t>
      </w:r>
      <w:r w:rsidR="005B2A24" w:rsidRPr="007216D4">
        <w:rPr>
          <w:rFonts w:ascii="GHEA Grapalat" w:hAnsi="GHEA Grapalat"/>
          <w:sz w:val="16"/>
          <w:szCs w:val="16"/>
        </w:rPr>
        <w:t>3.</w:t>
      </w:r>
      <w:r w:rsidR="005B2A24" w:rsidRPr="007216D4">
        <w:rPr>
          <w:rFonts w:ascii="GHEA Grapalat" w:hAnsi="GHEA Grapalat"/>
          <w:sz w:val="16"/>
          <w:szCs w:val="16"/>
        </w:rPr>
        <w:tab/>
      </w:r>
      <w:r w:rsidR="00371CF8" w:rsidRPr="007216D4">
        <w:rPr>
          <w:rFonts w:ascii="GHEA Grapalat" w:hAnsi="GHEA Grapalat"/>
          <w:sz w:val="16"/>
          <w:szCs w:val="16"/>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Pr="007216D4" w:rsidRDefault="00371CF8"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5.4.</w:t>
      </w:r>
      <w:r w:rsidRPr="007216D4">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46572F4" w14:textId="77777777" w:rsidR="00BE5F44" w:rsidRPr="007216D4" w:rsidRDefault="00BE5F44" w:rsidP="001A6674">
      <w:pPr>
        <w:widowControl w:val="0"/>
        <w:tabs>
          <w:tab w:val="left" w:pos="1134"/>
        </w:tabs>
        <w:ind w:firstLine="567"/>
        <w:jc w:val="both"/>
        <w:rPr>
          <w:rFonts w:ascii="GHEA Grapalat" w:hAnsi="GHEA Grapalat"/>
          <w:sz w:val="16"/>
          <w:szCs w:val="16"/>
        </w:rPr>
      </w:pPr>
    </w:p>
    <w:p w14:paraId="72F7E975" w14:textId="77777777" w:rsidR="009123CA" w:rsidRPr="007216D4" w:rsidRDefault="009123CA" w:rsidP="001A6674">
      <w:pPr>
        <w:widowControl w:val="0"/>
        <w:jc w:val="center"/>
        <w:rPr>
          <w:rFonts w:ascii="GHEA Grapalat" w:hAnsi="GHEA Grapalat"/>
          <w:b/>
          <w:sz w:val="16"/>
          <w:szCs w:val="16"/>
        </w:rPr>
      </w:pPr>
      <w:r w:rsidRPr="007216D4">
        <w:rPr>
          <w:rFonts w:ascii="GHEA Grapalat" w:hAnsi="GHEA Grapalat"/>
          <w:b/>
          <w:sz w:val="16"/>
          <w:szCs w:val="16"/>
        </w:rPr>
        <w:t>6. ОТВЕТСТВЕННОСТЬ СТОРОН</w:t>
      </w:r>
    </w:p>
    <w:p w14:paraId="2BC42038" w14:textId="77777777" w:rsidR="009123CA" w:rsidRPr="007216D4" w:rsidRDefault="009123C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7216D4" w:rsidRDefault="009123C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7216D4">
        <w:rPr>
          <w:rFonts w:ascii="GHEA Grapalat" w:hAnsi="GHEA Grapalat"/>
          <w:sz w:val="16"/>
          <w:szCs w:val="16"/>
        </w:rPr>
        <w:t xml:space="preserve"> рабочий</w:t>
      </w:r>
      <w:r w:rsidRPr="007216D4">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7216D4" w:rsidRDefault="009123CA"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В каждом случае поставки товара, не соответствующего указанной в</w:t>
      </w:r>
      <w:r w:rsidR="00D52566" w:rsidRPr="007216D4">
        <w:rPr>
          <w:rFonts w:ascii="Courier New" w:hAnsi="Courier New" w:cs="Courier New"/>
          <w:sz w:val="16"/>
          <w:szCs w:val="16"/>
          <w:lang w:val="en-US"/>
        </w:rPr>
        <w:t> </w:t>
      </w:r>
      <w:r w:rsidRPr="007216D4">
        <w:rPr>
          <w:rFonts w:ascii="GHEA Grapalat" w:hAnsi="GHEA Grapalat"/>
          <w:sz w:val="16"/>
          <w:szCs w:val="16"/>
        </w:rPr>
        <w:t>пункте 1.</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договора технической характеристике, с Продавца взимается штраф в размере 0,5 (ноль целых пять десятых) процента от цены договора</w:t>
      </w:r>
      <w:r w:rsidR="00803ED8" w:rsidRPr="007216D4">
        <w:rPr>
          <w:rStyle w:val="FootnoteReference"/>
          <w:rFonts w:ascii="GHEA Grapalat" w:hAnsi="GHEA Grapalat"/>
          <w:sz w:val="16"/>
          <w:szCs w:val="16"/>
        </w:rPr>
        <w:footnoteReference w:customMarkFollows="1" w:id="14"/>
        <w:t>20</w:t>
      </w:r>
      <w:r w:rsidRPr="007216D4">
        <w:rPr>
          <w:rFonts w:ascii="GHEA Grapalat" w:hAnsi="GHEA Grapalat"/>
          <w:sz w:val="16"/>
          <w:szCs w:val="16"/>
        </w:rPr>
        <w:t>.</w:t>
      </w:r>
      <w:r w:rsidR="00DF0BD2" w:rsidRPr="007216D4">
        <w:rPr>
          <w:rFonts w:ascii="GHEA Grapalat" w:hAnsi="GHEA Grapalat"/>
          <w:sz w:val="16"/>
          <w:szCs w:val="16"/>
        </w:rPr>
        <w:t xml:space="preserve"> При этом</w:t>
      </w:r>
      <w:r w:rsidR="00DF0BD2" w:rsidRPr="007216D4">
        <w:rPr>
          <w:rFonts w:ascii="GHEA Grapalat" w:hAnsi="GHEA Grapalat"/>
          <w:sz w:val="16"/>
          <w:szCs w:val="16"/>
          <w:lang w:val="hy-AM"/>
        </w:rPr>
        <w:t>,</w:t>
      </w:r>
      <w:r w:rsidR="00DF0BD2" w:rsidRPr="007216D4">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7216D4" w:rsidRDefault="0094684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7216D4" w:rsidRDefault="0094684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3A734A" w:rsidRPr="007216D4">
        <w:rPr>
          <w:rFonts w:ascii="GHEA Grapalat" w:hAnsi="GHEA Grapalat"/>
          <w:sz w:val="16"/>
          <w:szCs w:val="16"/>
        </w:rPr>
        <w:t>5.</w:t>
      </w:r>
      <w:r w:rsidR="003A734A" w:rsidRPr="007216D4">
        <w:rPr>
          <w:rFonts w:ascii="GHEA Grapalat" w:hAnsi="GHEA Grapalat"/>
          <w:sz w:val="16"/>
          <w:szCs w:val="16"/>
        </w:rPr>
        <w:tab/>
      </w:r>
      <w:r w:rsidRPr="007216D4">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7216D4">
        <w:rPr>
          <w:rFonts w:ascii="GHEA Grapalat" w:hAnsi="GHEA Grapalat"/>
          <w:sz w:val="16"/>
          <w:szCs w:val="16"/>
        </w:rPr>
        <w:t xml:space="preserve">рабочий </w:t>
      </w:r>
      <w:r w:rsidRPr="007216D4">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7216D4" w:rsidRDefault="0094684E"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AC30D5" w:rsidRPr="007216D4">
        <w:rPr>
          <w:rFonts w:ascii="GHEA Grapalat" w:hAnsi="GHEA Grapalat"/>
          <w:sz w:val="16"/>
          <w:szCs w:val="16"/>
        </w:rPr>
        <w:t>6.</w:t>
      </w:r>
      <w:r w:rsidR="00AC30D5" w:rsidRPr="007216D4">
        <w:rPr>
          <w:rFonts w:ascii="GHEA Grapalat" w:hAnsi="GHEA Grapalat"/>
          <w:sz w:val="16"/>
          <w:szCs w:val="16"/>
        </w:rPr>
        <w:tab/>
      </w:r>
      <w:r w:rsidRPr="007216D4">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7216D4" w:rsidRDefault="00BE5525"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6</w:t>
      </w:r>
      <w:r w:rsidR="0094684E" w:rsidRPr="007216D4">
        <w:rPr>
          <w:rFonts w:ascii="GHEA Grapalat" w:hAnsi="GHEA Grapalat"/>
          <w:sz w:val="16"/>
          <w:szCs w:val="16"/>
        </w:rPr>
        <w:t>.</w:t>
      </w:r>
      <w:r w:rsidR="00AC30D5" w:rsidRPr="007216D4">
        <w:rPr>
          <w:rFonts w:ascii="GHEA Grapalat" w:hAnsi="GHEA Grapalat"/>
          <w:sz w:val="16"/>
          <w:szCs w:val="16"/>
        </w:rPr>
        <w:t>7.</w:t>
      </w:r>
      <w:r w:rsidR="00AC30D5" w:rsidRPr="007216D4">
        <w:rPr>
          <w:rFonts w:ascii="GHEA Grapalat" w:hAnsi="GHEA Grapalat"/>
          <w:sz w:val="16"/>
          <w:szCs w:val="16"/>
        </w:rPr>
        <w:tab/>
      </w:r>
      <w:r w:rsidR="0094684E" w:rsidRPr="007216D4">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06B1F241" w14:textId="77777777" w:rsidR="00D52566" w:rsidRPr="007216D4" w:rsidRDefault="00D52566" w:rsidP="001A6674">
      <w:pPr>
        <w:rPr>
          <w:rFonts w:ascii="GHEA Grapalat" w:hAnsi="GHEA Grapalat"/>
          <w:sz w:val="16"/>
          <w:szCs w:val="16"/>
          <w:lang w:val="hy-AM"/>
        </w:rPr>
      </w:pPr>
    </w:p>
    <w:p w14:paraId="73A75491" w14:textId="77777777" w:rsidR="009F337A" w:rsidRPr="007216D4" w:rsidRDefault="009F337A" w:rsidP="001A6674">
      <w:pPr>
        <w:widowControl w:val="0"/>
        <w:jc w:val="center"/>
        <w:rPr>
          <w:rFonts w:ascii="GHEA Grapalat" w:hAnsi="GHEA Grapalat"/>
          <w:b/>
          <w:sz w:val="16"/>
          <w:szCs w:val="16"/>
        </w:rPr>
      </w:pPr>
      <w:r w:rsidRPr="007216D4">
        <w:rPr>
          <w:rFonts w:ascii="GHEA Grapalat" w:hAnsi="GHEA Grapalat"/>
          <w:b/>
          <w:sz w:val="16"/>
          <w:szCs w:val="16"/>
        </w:rPr>
        <w:t>7. ДЕЙСТВИЕ НЕПРЕОДОЛИМОЙ СИЛЫ (ФОРС-МАЖОР)</w:t>
      </w:r>
    </w:p>
    <w:p w14:paraId="75643E47" w14:textId="77777777" w:rsidR="009F337A" w:rsidRPr="007216D4" w:rsidRDefault="009F337A" w:rsidP="001A6674">
      <w:pPr>
        <w:widowControl w:val="0"/>
        <w:ind w:firstLine="567"/>
        <w:jc w:val="both"/>
        <w:rPr>
          <w:rFonts w:ascii="GHEA Grapalat" w:hAnsi="GHEA Grapalat"/>
          <w:sz w:val="16"/>
          <w:szCs w:val="16"/>
        </w:rPr>
      </w:pPr>
      <w:r w:rsidRPr="007216D4">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7216D4" w:rsidRDefault="0094684E" w:rsidP="001A6674">
      <w:pPr>
        <w:widowControl w:val="0"/>
        <w:jc w:val="center"/>
        <w:rPr>
          <w:rFonts w:ascii="GHEA Grapalat" w:hAnsi="GHEA Grapalat"/>
          <w:sz w:val="16"/>
          <w:szCs w:val="16"/>
          <w:lang w:val="hy-AM"/>
        </w:rPr>
      </w:pPr>
    </w:p>
    <w:p w14:paraId="60A4995A"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8. ИНЫЕ УСЛОВИЯ</w:t>
      </w:r>
    </w:p>
    <w:p w14:paraId="259C0623" w14:textId="77777777" w:rsidR="00071D1C" w:rsidRPr="007216D4" w:rsidRDefault="00071D1C" w:rsidP="001A6674">
      <w:pPr>
        <w:widowControl w:val="0"/>
        <w:tabs>
          <w:tab w:val="left" w:pos="1134"/>
        </w:tabs>
        <w:ind w:firstLine="567"/>
        <w:jc w:val="both"/>
        <w:rPr>
          <w:rFonts w:ascii="GHEA Grapalat" w:hAnsi="GHEA Grapalat" w:cs="Times Armenian"/>
          <w:sz w:val="16"/>
          <w:szCs w:val="16"/>
        </w:rPr>
      </w:pPr>
      <w:r w:rsidRPr="007216D4">
        <w:rPr>
          <w:rFonts w:ascii="GHEA Grapalat" w:hAnsi="GHEA Grapalat"/>
          <w:sz w:val="16"/>
          <w:szCs w:val="16"/>
        </w:rPr>
        <w:t>8.</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7216D4" w:rsidRDefault="00071D1C" w:rsidP="001A6674">
      <w:pPr>
        <w:widowControl w:val="0"/>
        <w:ind w:firstLine="567"/>
        <w:jc w:val="both"/>
        <w:rPr>
          <w:rFonts w:ascii="GHEA Grapalat" w:hAnsi="GHEA Grapalat" w:cs="Sylfaen"/>
          <w:sz w:val="16"/>
          <w:szCs w:val="16"/>
        </w:rPr>
      </w:pPr>
      <w:r w:rsidRPr="007216D4">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216D4">
        <w:rPr>
          <w:rStyle w:val="FootnoteReference"/>
          <w:rFonts w:ascii="GHEA Grapalat" w:hAnsi="GHEA Grapalat"/>
          <w:sz w:val="16"/>
          <w:szCs w:val="16"/>
        </w:rPr>
        <w:footnoteReference w:customMarkFollows="1" w:id="15"/>
        <w:t>21</w:t>
      </w:r>
      <w:r w:rsidRPr="007216D4">
        <w:rPr>
          <w:rFonts w:ascii="GHEA Grapalat" w:hAnsi="GHEA Grapalat"/>
          <w:sz w:val="16"/>
          <w:szCs w:val="16"/>
        </w:rPr>
        <w:t>.</w:t>
      </w:r>
    </w:p>
    <w:p w14:paraId="4E0077A0" w14:textId="77777777" w:rsidR="00071D1C"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8.</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216D4">
        <w:rPr>
          <w:rFonts w:ascii="Courier New" w:hAnsi="Courier New" w:cs="Courier New"/>
          <w:sz w:val="16"/>
          <w:szCs w:val="16"/>
          <w:lang w:val="en-US"/>
        </w:rPr>
        <w:t> </w:t>
      </w:r>
      <w:r w:rsidRPr="007216D4">
        <w:rPr>
          <w:rFonts w:ascii="GHEA Grapalat" w:hAnsi="GHEA Grapalat"/>
          <w:sz w:val="16"/>
          <w:szCs w:val="16"/>
        </w:rPr>
        <w:t>тре</w:t>
      </w:r>
      <w:r w:rsidR="00D52566" w:rsidRPr="007216D4">
        <w:rPr>
          <w:rFonts w:ascii="GHEA Grapalat" w:hAnsi="GHEA Grapalat"/>
          <w:sz w:val="16"/>
          <w:szCs w:val="16"/>
        </w:rPr>
        <w:t>бования, вытекающее из договора</w:t>
      </w:r>
      <w:r w:rsidRPr="007216D4">
        <w:rPr>
          <w:rFonts w:ascii="GHEA Grapalat" w:hAnsi="GHEA Grapalat"/>
          <w:sz w:val="16"/>
          <w:szCs w:val="16"/>
        </w:rPr>
        <w:t xml:space="preserve">, не может быть передано другому лицу без письменного согласия стороны должника. </w:t>
      </w:r>
    </w:p>
    <w:p w14:paraId="02FA1543" w14:textId="77777777" w:rsidR="00071D1C"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8.</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216D4">
        <w:rPr>
          <w:rFonts w:ascii="GHEA Grapalat" w:hAnsi="GHEA Grapalat"/>
          <w:sz w:val="16"/>
          <w:szCs w:val="16"/>
          <w:lang w:val="hy-AM"/>
        </w:rPr>
        <w:t xml:space="preserve"> расторгает договор</w:t>
      </w:r>
      <w:r w:rsidRPr="007216D4">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t>8.</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Споры в связи с договором подлежат рассмотрению в судах Республики Армения.</w:t>
      </w:r>
    </w:p>
    <w:p w14:paraId="759A669F" w14:textId="77777777" w:rsidR="00071D1C" w:rsidRPr="007216D4" w:rsidRDefault="00071D1C" w:rsidP="001A6674">
      <w:pPr>
        <w:widowControl w:val="0"/>
        <w:tabs>
          <w:tab w:val="left" w:pos="1134"/>
        </w:tabs>
        <w:ind w:firstLine="567"/>
        <w:jc w:val="both"/>
        <w:rPr>
          <w:rFonts w:ascii="GHEA Grapalat" w:hAnsi="GHEA Grapalat" w:cs="Sylfaen"/>
          <w:sz w:val="16"/>
          <w:szCs w:val="16"/>
        </w:rPr>
      </w:pPr>
      <w:r w:rsidRPr="007216D4">
        <w:rPr>
          <w:rFonts w:ascii="GHEA Grapalat" w:hAnsi="GHEA Grapalat"/>
          <w:sz w:val="16"/>
          <w:szCs w:val="16"/>
        </w:rPr>
        <w:lastRenderedPageBreak/>
        <w:t>8.5</w:t>
      </w:r>
      <w:r w:rsidRPr="007216D4">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7216D4">
        <w:rPr>
          <w:rFonts w:ascii="GHEA Grapalat" w:hAnsi="GHEA Grapalat"/>
          <w:sz w:val="16"/>
          <w:szCs w:val="16"/>
        </w:rPr>
        <w:t>—</w:t>
      </w:r>
      <w:r w:rsidRPr="007216D4">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3F5FE676" w14:textId="77777777" w:rsidR="00071D1C" w:rsidRPr="007216D4" w:rsidRDefault="00071D1C" w:rsidP="001A6674">
      <w:pPr>
        <w:widowControl w:val="0"/>
        <w:tabs>
          <w:tab w:val="left" w:pos="1134"/>
        </w:tabs>
        <w:ind w:firstLine="567"/>
        <w:jc w:val="both"/>
        <w:rPr>
          <w:rFonts w:ascii="GHEA Grapalat" w:hAnsi="GHEA Grapalat" w:cs="Sylfaen"/>
          <w:spacing w:val="-6"/>
          <w:sz w:val="16"/>
          <w:szCs w:val="16"/>
        </w:rPr>
      </w:pPr>
      <w:r w:rsidRPr="007216D4">
        <w:rPr>
          <w:rFonts w:ascii="GHEA Grapalat" w:hAnsi="GHEA Grapalat"/>
          <w:spacing w:val="-6"/>
          <w:sz w:val="16"/>
          <w:szCs w:val="1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7216D4" w:rsidRDefault="00071D1C" w:rsidP="001A6674">
      <w:pPr>
        <w:widowControl w:val="0"/>
        <w:ind w:firstLine="567"/>
        <w:jc w:val="both"/>
        <w:rPr>
          <w:rFonts w:ascii="GHEA Grapalat" w:hAnsi="GHEA Grapalat"/>
          <w:sz w:val="16"/>
          <w:szCs w:val="16"/>
        </w:rPr>
      </w:pPr>
      <w:r w:rsidRPr="007216D4">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BD041F"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AC30D5" w:rsidRPr="007216D4">
        <w:rPr>
          <w:rFonts w:ascii="GHEA Grapalat" w:hAnsi="GHEA Grapalat"/>
          <w:sz w:val="16"/>
          <w:szCs w:val="16"/>
        </w:rPr>
        <w:t>6.</w:t>
      </w:r>
      <w:r w:rsidR="00AC30D5" w:rsidRPr="007216D4">
        <w:rPr>
          <w:rFonts w:ascii="GHEA Grapalat" w:hAnsi="GHEA Grapalat"/>
          <w:sz w:val="16"/>
          <w:szCs w:val="16"/>
        </w:rPr>
        <w:tab/>
      </w:r>
      <w:r w:rsidRPr="007216D4">
        <w:rPr>
          <w:rFonts w:ascii="GHEA Grapalat" w:hAnsi="GHEA Grapalat"/>
          <w:sz w:val="16"/>
          <w:szCs w:val="16"/>
        </w:rPr>
        <w:t>Если договор осуществляется посредством заключения агентского договора:</w:t>
      </w:r>
    </w:p>
    <w:p w14:paraId="0253D37C"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1)</w:t>
      </w:r>
      <w:r w:rsidR="00E95CE6" w:rsidRPr="007216D4">
        <w:rPr>
          <w:rFonts w:ascii="GHEA Grapalat" w:hAnsi="GHEA Grapalat"/>
          <w:sz w:val="16"/>
          <w:szCs w:val="16"/>
        </w:rPr>
        <w:tab/>
      </w:r>
      <w:r w:rsidRPr="007216D4">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64E4F4B1"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2)</w:t>
      </w:r>
      <w:r w:rsidR="00E95CE6" w:rsidRPr="007216D4">
        <w:rPr>
          <w:rFonts w:ascii="GHEA Grapalat" w:hAnsi="GHEA Grapalat"/>
          <w:sz w:val="16"/>
          <w:szCs w:val="16"/>
        </w:rPr>
        <w:tab/>
      </w:r>
      <w:r w:rsidRPr="007216D4">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216D4">
        <w:rPr>
          <w:rStyle w:val="FootnoteReference"/>
          <w:rFonts w:ascii="GHEA Grapalat" w:hAnsi="GHEA Grapalat"/>
          <w:sz w:val="16"/>
          <w:szCs w:val="16"/>
        </w:rPr>
        <w:footnoteReference w:customMarkFollows="1" w:id="16"/>
        <w:t>22</w:t>
      </w:r>
      <w:r w:rsidRPr="007216D4">
        <w:rPr>
          <w:rFonts w:ascii="GHEA Grapalat" w:hAnsi="GHEA Grapalat"/>
          <w:sz w:val="16"/>
          <w:szCs w:val="16"/>
        </w:rPr>
        <w:t>.</w:t>
      </w:r>
    </w:p>
    <w:p w14:paraId="3E8C106E"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AC30D5" w:rsidRPr="007216D4">
        <w:rPr>
          <w:rFonts w:ascii="GHEA Grapalat" w:hAnsi="GHEA Grapalat"/>
          <w:sz w:val="16"/>
          <w:szCs w:val="16"/>
        </w:rPr>
        <w:t>7.</w:t>
      </w:r>
      <w:r w:rsidR="00AC30D5" w:rsidRPr="007216D4">
        <w:rPr>
          <w:rFonts w:ascii="GHEA Grapalat" w:hAnsi="GHEA Grapalat"/>
          <w:sz w:val="16"/>
          <w:szCs w:val="16"/>
        </w:rPr>
        <w:tab/>
      </w:r>
      <w:r w:rsidRPr="007216D4">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216D4">
        <w:rPr>
          <w:rStyle w:val="FootnoteReference"/>
          <w:rFonts w:ascii="GHEA Grapalat" w:hAnsi="GHEA Grapalat"/>
          <w:sz w:val="16"/>
          <w:szCs w:val="16"/>
        </w:rPr>
        <w:footnoteReference w:customMarkFollows="1" w:id="17"/>
        <w:t>23</w:t>
      </w:r>
      <w:r w:rsidRPr="007216D4">
        <w:rPr>
          <w:rFonts w:ascii="GHEA Grapalat" w:hAnsi="GHEA Grapalat"/>
          <w:sz w:val="16"/>
          <w:szCs w:val="16"/>
        </w:rPr>
        <w:t>.</w:t>
      </w:r>
    </w:p>
    <w:p w14:paraId="1E5F2C8C"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6E15CD" w:rsidRPr="007216D4">
        <w:rPr>
          <w:rFonts w:ascii="GHEA Grapalat" w:hAnsi="GHEA Grapalat"/>
          <w:sz w:val="16"/>
          <w:szCs w:val="16"/>
        </w:rPr>
        <w:t>8.</w:t>
      </w:r>
      <w:r w:rsidR="006E15CD" w:rsidRPr="007216D4">
        <w:rPr>
          <w:rFonts w:ascii="GHEA Grapalat" w:hAnsi="GHEA Grapalat"/>
          <w:sz w:val="16"/>
          <w:szCs w:val="16"/>
        </w:rPr>
        <w:tab/>
      </w:r>
      <w:r w:rsidRPr="007216D4">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216D4">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216D4">
        <w:rPr>
          <w:rFonts w:ascii="GHEA Grapalat" w:hAnsi="GHEA Grapalat"/>
          <w:sz w:val="16"/>
          <w:szCs w:val="16"/>
          <w:lang w:val="hy-AM"/>
        </w:rPr>
        <w:t xml:space="preserve">. </w:t>
      </w:r>
      <w:r w:rsidRPr="007216D4">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7216D4" w:rsidRDefault="00071D1C" w:rsidP="001A6674">
      <w:pPr>
        <w:widowControl w:val="0"/>
        <w:tabs>
          <w:tab w:val="left" w:pos="1134"/>
        </w:tabs>
        <w:ind w:firstLine="567"/>
        <w:jc w:val="both"/>
        <w:rPr>
          <w:rFonts w:ascii="GHEA Grapalat" w:hAnsi="GHEA Grapalat"/>
          <w:sz w:val="16"/>
          <w:szCs w:val="16"/>
        </w:rPr>
      </w:pPr>
      <w:r w:rsidRPr="007216D4">
        <w:rPr>
          <w:rFonts w:ascii="GHEA Grapalat" w:hAnsi="GHEA Grapalat"/>
          <w:sz w:val="16"/>
          <w:szCs w:val="16"/>
        </w:rPr>
        <w:t>8.</w:t>
      </w:r>
      <w:r w:rsidR="006E15CD" w:rsidRPr="007216D4">
        <w:rPr>
          <w:rFonts w:ascii="GHEA Grapalat" w:hAnsi="GHEA Grapalat"/>
          <w:sz w:val="16"/>
          <w:szCs w:val="16"/>
        </w:rPr>
        <w:t>9.</w:t>
      </w:r>
      <w:r w:rsidR="006E15CD" w:rsidRPr="007216D4">
        <w:rPr>
          <w:rFonts w:ascii="GHEA Grapalat" w:hAnsi="GHEA Grapalat"/>
          <w:sz w:val="16"/>
          <w:szCs w:val="16"/>
        </w:rPr>
        <w:tab/>
      </w:r>
      <w:r w:rsidRPr="007216D4">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7216D4">
        <w:rPr>
          <w:rFonts w:ascii="GHEA Grapalat" w:hAnsi="GHEA Grapalat"/>
          <w:sz w:val="16"/>
          <w:szCs w:val="16"/>
        </w:rPr>
        <w:t>—</w:t>
      </w:r>
      <w:r w:rsidRPr="007216D4">
        <w:rPr>
          <w:rFonts w:ascii="GHEA Grapalat" w:hAnsi="GHEA Grapalat"/>
          <w:sz w:val="16"/>
          <w:szCs w:val="16"/>
        </w:rPr>
        <w:t xml:space="preserve"> это выгода или убытки, понесенные данной стороной.</w:t>
      </w:r>
      <w:r w:rsidR="003A39AC" w:rsidRPr="007216D4" w:rsidDel="003A39AC">
        <w:rPr>
          <w:rFonts w:ascii="GHEA Grapalat" w:hAnsi="GHEA Grapalat"/>
          <w:sz w:val="16"/>
          <w:szCs w:val="16"/>
        </w:rPr>
        <w:t xml:space="preserve"> </w:t>
      </w:r>
      <w:r w:rsidRPr="007216D4">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8.1</w:t>
      </w:r>
      <w:r w:rsidR="00E3606B" w:rsidRPr="007216D4">
        <w:rPr>
          <w:rFonts w:ascii="GHEA Grapalat" w:hAnsi="GHEA Grapalat"/>
          <w:sz w:val="16"/>
          <w:szCs w:val="16"/>
        </w:rPr>
        <w:t>0.</w:t>
      </w:r>
      <w:r w:rsidR="00E3606B" w:rsidRPr="007216D4">
        <w:rPr>
          <w:rFonts w:ascii="GHEA Grapalat" w:hAnsi="GHEA Grapalat"/>
          <w:sz w:val="16"/>
          <w:szCs w:val="16"/>
        </w:rPr>
        <w:tab/>
      </w:r>
      <w:r w:rsidRPr="007216D4">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216D4">
        <w:rPr>
          <w:rFonts w:ascii="Courier New" w:hAnsi="Courier New" w:cs="Courier New"/>
          <w:sz w:val="16"/>
          <w:szCs w:val="16"/>
          <w:lang w:val="en-US"/>
        </w:rPr>
        <w:t> </w:t>
      </w:r>
      <w:r w:rsidRPr="007216D4">
        <w:rPr>
          <w:rFonts w:ascii="GHEA Grapalat" w:hAnsi="GHEA Grapalat"/>
          <w:sz w:val="16"/>
          <w:szCs w:val="16"/>
        </w:rPr>
        <w:t xml:space="preserve">Армения. </w:t>
      </w:r>
    </w:p>
    <w:p w14:paraId="305C52DB" w14:textId="77777777" w:rsidR="00071D1C" w:rsidRPr="007216D4" w:rsidRDefault="00071D1C" w:rsidP="001A6674">
      <w:pPr>
        <w:widowControl w:val="0"/>
        <w:tabs>
          <w:tab w:val="left" w:pos="1276"/>
        </w:tabs>
        <w:ind w:firstLine="567"/>
        <w:jc w:val="both"/>
        <w:rPr>
          <w:rFonts w:ascii="GHEA Grapalat" w:hAnsi="GHEA Grapalat"/>
          <w:spacing w:val="-6"/>
          <w:sz w:val="16"/>
          <w:szCs w:val="16"/>
        </w:rPr>
      </w:pPr>
      <w:r w:rsidRPr="007216D4">
        <w:rPr>
          <w:rFonts w:ascii="GHEA Grapalat" w:hAnsi="GHEA Grapalat"/>
          <w:sz w:val="16"/>
          <w:szCs w:val="16"/>
        </w:rPr>
        <w:t>8.1</w:t>
      </w:r>
      <w:r w:rsidR="009D71F8" w:rsidRPr="007216D4">
        <w:rPr>
          <w:rFonts w:ascii="GHEA Grapalat" w:hAnsi="GHEA Grapalat"/>
          <w:sz w:val="16"/>
          <w:szCs w:val="16"/>
        </w:rPr>
        <w:t>1.</w:t>
      </w:r>
      <w:r w:rsidR="009D71F8" w:rsidRPr="007216D4">
        <w:rPr>
          <w:rFonts w:ascii="GHEA Grapalat" w:hAnsi="GHEA Grapalat"/>
          <w:sz w:val="16"/>
          <w:szCs w:val="16"/>
        </w:rPr>
        <w:tab/>
      </w:r>
      <w:r w:rsidRPr="007216D4">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216D4">
        <w:rPr>
          <w:rFonts w:ascii="Courier New" w:hAnsi="Courier New" w:cs="Courier New"/>
          <w:spacing w:val="-6"/>
          <w:sz w:val="16"/>
          <w:szCs w:val="16"/>
          <w:lang w:val="en-US"/>
        </w:rPr>
        <w:t> </w:t>
      </w:r>
      <w:r w:rsidRPr="007216D4">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216D4">
        <w:rPr>
          <w:rFonts w:ascii="Courier New" w:hAnsi="Courier New" w:cs="Courier New"/>
          <w:spacing w:val="-6"/>
          <w:sz w:val="16"/>
          <w:szCs w:val="16"/>
          <w:lang w:val="en-US"/>
        </w:rPr>
        <w:t> </w:t>
      </w:r>
      <w:r w:rsidRPr="007216D4">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7216D4">
        <w:rPr>
          <w:sz w:val="16"/>
          <w:szCs w:val="16"/>
        </w:rPr>
        <w:t xml:space="preserve"> </w:t>
      </w:r>
      <w:r w:rsidR="00DD41E4" w:rsidRPr="007216D4">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7216D4">
        <w:rPr>
          <w:rFonts w:ascii="GHEA Grapalat" w:hAnsi="GHEA Grapalat"/>
          <w:spacing w:val="-6"/>
          <w:sz w:val="16"/>
          <w:szCs w:val="16"/>
        </w:rPr>
        <w:t xml:space="preserve">высылает </w:t>
      </w:r>
      <w:r w:rsidR="00DD41E4" w:rsidRPr="007216D4">
        <w:rPr>
          <w:rFonts w:ascii="GHEA Grapalat" w:hAnsi="GHEA Grapalat"/>
          <w:spacing w:val="-6"/>
          <w:sz w:val="16"/>
          <w:szCs w:val="16"/>
        </w:rPr>
        <w:t>его также на электронную почту Продавца.</w:t>
      </w:r>
    </w:p>
    <w:p w14:paraId="60E35D45" w14:textId="77777777" w:rsidR="00071D1C" w:rsidRPr="007216D4" w:rsidRDefault="00071D1C" w:rsidP="001A6674">
      <w:pPr>
        <w:widowControl w:val="0"/>
        <w:tabs>
          <w:tab w:val="left" w:pos="1276"/>
        </w:tabs>
        <w:ind w:firstLine="567"/>
        <w:jc w:val="both"/>
        <w:rPr>
          <w:rFonts w:ascii="GHEA Grapalat" w:hAnsi="GHEA Grapalat"/>
          <w:spacing w:val="-6"/>
          <w:sz w:val="16"/>
          <w:szCs w:val="16"/>
        </w:rPr>
      </w:pPr>
      <w:r w:rsidRPr="007216D4">
        <w:rPr>
          <w:rFonts w:ascii="GHEA Grapalat" w:hAnsi="GHEA Grapalat"/>
          <w:sz w:val="16"/>
          <w:szCs w:val="16"/>
        </w:rPr>
        <w:t>8.1</w:t>
      </w:r>
      <w:r w:rsidR="009D71F8" w:rsidRPr="007216D4">
        <w:rPr>
          <w:rFonts w:ascii="GHEA Grapalat" w:hAnsi="GHEA Grapalat"/>
          <w:sz w:val="16"/>
          <w:szCs w:val="16"/>
        </w:rPr>
        <w:t>2.</w:t>
      </w:r>
      <w:r w:rsidR="009D71F8" w:rsidRPr="007216D4">
        <w:rPr>
          <w:rFonts w:ascii="GHEA Grapalat" w:hAnsi="GHEA Grapalat"/>
          <w:sz w:val="16"/>
          <w:szCs w:val="16"/>
        </w:rPr>
        <w:tab/>
      </w:r>
      <w:r w:rsidRPr="007216D4">
        <w:rPr>
          <w:rFonts w:ascii="GHEA Grapalat" w:hAnsi="GHEA Grapalat"/>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7E055F"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8.1</w:t>
      </w:r>
      <w:r w:rsidR="005B2A24" w:rsidRPr="007216D4">
        <w:rPr>
          <w:rFonts w:ascii="GHEA Grapalat" w:hAnsi="GHEA Grapalat"/>
          <w:sz w:val="16"/>
          <w:szCs w:val="16"/>
        </w:rPr>
        <w:t>3.</w:t>
      </w:r>
      <w:r w:rsidR="005B2A24" w:rsidRPr="007216D4">
        <w:rPr>
          <w:rFonts w:ascii="GHEA Grapalat" w:hAnsi="GHEA Grapalat"/>
          <w:sz w:val="16"/>
          <w:szCs w:val="16"/>
        </w:rPr>
        <w:tab/>
      </w:r>
      <w:r w:rsidRPr="007216D4">
        <w:rPr>
          <w:rFonts w:ascii="GHEA Grapalat" w:hAnsi="GHEA Grapalat"/>
          <w:sz w:val="16"/>
          <w:szCs w:val="16"/>
        </w:rPr>
        <w:t>Договор составлен на ____</w:t>
      </w:r>
      <w:r w:rsidR="00E95CE6" w:rsidRPr="007216D4">
        <w:rPr>
          <w:rFonts w:ascii="GHEA Grapalat" w:hAnsi="GHEA Grapalat"/>
          <w:sz w:val="16"/>
          <w:szCs w:val="16"/>
        </w:rPr>
        <w:t>_______</w:t>
      </w:r>
      <w:r w:rsidRPr="007216D4">
        <w:rPr>
          <w:rFonts w:ascii="GHEA Grapalat" w:hAnsi="GHEA Grapalat"/>
          <w:sz w:val="16"/>
          <w:szCs w:val="16"/>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7216D4">
        <w:rPr>
          <w:rFonts w:ascii="GHEA Grapalat" w:hAnsi="GHEA Grapalat"/>
          <w:sz w:val="16"/>
          <w:szCs w:val="16"/>
        </w:rPr>
        <w:t>1.</w:t>
      </w:r>
      <w:r w:rsidR="00E95CE6" w:rsidRPr="007216D4">
        <w:rPr>
          <w:rFonts w:ascii="GHEA Grapalat" w:hAnsi="GHEA Grapalat"/>
          <w:sz w:val="16"/>
          <w:szCs w:val="16"/>
        </w:rPr>
        <w:t xml:space="preserve"> </w:t>
      </w:r>
      <w:r w:rsidRPr="007216D4">
        <w:rPr>
          <w:rFonts w:ascii="GHEA Grapalat" w:hAnsi="GHEA Grapalat"/>
          <w:sz w:val="16"/>
          <w:szCs w:val="16"/>
        </w:rPr>
        <w:t>к</w:t>
      </w:r>
      <w:r w:rsidR="00E95CE6" w:rsidRPr="007216D4">
        <w:rPr>
          <w:rFonts w:ascii="Courier New" w:hAnsi="Courier New" w:cs="Courier New"/>
          <w:sz w:val="16"/>
          <w:szCs w:val="16"/>
          <w:lang w:val="en-US"/>
        </w:rPr>
        <w:t> </w:t>
      </w:r>
      <w:r w:rsidRPr="007216D4">
        <w:rPr>
          <w:rFonts w:ascii="GHEA Grapalat" w:hAnsi="GHEA Grapalat"/>
          <w:sz w:val="16"/>
          <w:szCs w:val="16"/>
        </w:rPr>
        <w:t>договору считаются неотъемлемой частью договора.</w:t>
      </w:r>
    </w:p>
    <w:p w14:paraId="36A0D72B" w14:textId="77777777" w:rsidR="00071D1C" w:rsidRPr="007216D4" w:rsidRDefault="00071D1C" w:rsidP="001A6674">
      <w:pPr>
        <w:widowControl w:val="0"/>
        <w:tabs>
          <w:tab w:val="left" w:pos="1276"/>
        </w:tabs>
        <w:ind w:firstLine="567"/>
        <w:jc w:val="both"/>
        <w:rPr>
          <w:rFonts w:ascii="GHEA Grapalat" w:hAnsi="GHEA Grapalat"/>
          <w:sz w:val="16"/>
          <w:szCs w:val="16"/>
        </w:rPr>
      </w:pPr>
      <w:r w:rsidRPr="007216D4">
        <w:rPr>
          <w:rFonts w:ascii="GHEA Grapalat" w:hAnsi="GHEA Grapalat"/>
          <w:sz w:val="16"/>
          <w:szCs w:val="16"/>
        </w:rPr>
        <w:t>8.1</w:t>
      </w:r>
      <w:r w:rsidR="00552934" w:rsidRPr="007216D4">
        <w:rPr>
          <w:rFonts w:ascii="GHEA Grapalat" w:hAnsi="GHEA Grapalat"/>
          <w:sz w:val="16"/>
          <w:szCs w:val="16"/>
        </w:rPr>
        <w:t>4.</w:t>
      </w:r>
      <w:r w:rsidR="00552934" w:rsidRPr="007216D4">
        <w:rPr>
          <w:rFonts w:ascii="GHEA Grapalat" w:hAnsi="GHEA Grapalat"/>
          <w:sz w:val="16"/>
          <w:szCs w:val="16"/>
        </w:rPr>
        <w:tab/>
      </w:r>
      <w:r w:rsidRPr="007216D4">
        <w:rPr>
          <w:rFonts w:ascii="GHEA Grapalat" w:hAnsi="GHEA Grapalat"/>
          <w:sz w:val="16"/>
          <w:szCs w:val="16"/>
        </w:rPr>
        <w:t>К отношениям, связанным с договором, применяется право Республики Армения.</w:t>
      </w:r>
    </w:p>
    <w:p w14:paraId="57B44C27" w14:textId="77777777" w:rsidR="00071D1C" w:rsidRPr="007216D4" w:rsidRDefault="00071D1C" w:rsidP="001A6674">
      <w:pPr>
        <w:widowControl w:val="0"/>
        <w:jc w:val="center"/>
        <w:rPr>
          <w:rFonts w:ascii="GHEA Grapalat" w:hAnsi="GHEA Grapalat"/>
          <w:b/>
          <w:sz w:val="16"/>
          <w:szCs w:val="16"/>
        </w:rPr>
      </w:pPr>
      <w:r w:rsidRPr="007216D4">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216D4" w14:paraId="000D06C1" w14:textId="77777777" w:rsidTr="0016519F">
        <w:tc>
          <w:tcPr>
            <w:tcW w:w="4536" w:type="dxa"/>
          </w:tcPr>
          <w:p w14:paraId="3ADA6490"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ПОКУПАТЕЛЬ</w:t>
            </w:r>
          </w:p>
          <w:p w14:paraId="6750AD78" w14:textId="77777777" w:rsidR="00071D1C" w:rsidRPr="007216D4" w:rsidRDefault="00F83E0A"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_______________________</w:t>
            </w:r>
          </w:p>
          <w:p w14:paraId="1D1BC789"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4DC29EAC"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c>
          <w:tcPr>
            <w:tcW w:w="760" w:type="dxa"/>
          </w:tcPr>
          <w:p w14:paraId="3E4E0666" w14:textId="77777777" w:rsidR="00071D1C" w:rsidRPr="007216D4" w:rsidRDefault="00071D1C" w:rsidP="001A6674">
            <w:pPr>
              <w:widowControl w:val="0"/>
              <w:jc w:val="center"/>
              <w:rPr>
                <w:rFonts w:ascii="GHEA Grapalat" w:hAnsi="GHEA Grapalat"/>
                <w:sz w:val="16"/>
                <w:szCs w:val="16"/>
              </w:rPr>
            </w:pPr>
          </w:p>
        </w:tc>
        <w:tc>
          <w:tcPr>
            <w:tcW w:w="4343" w:type="dxa"/>
          </w:tcPr>
          <w:p w14:paraId="52584FB2"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ПРОДАВЕЦ</w:t>
            </w:r>
          </w:p>
          <w:p w14:paraId="20F634EF" w14:textId="77777777" w:rsidR="00071D1C" w:rsidRPr="007216D4" w:rsidRDefault="00F83E0A"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______________________</w:t>
            </w:r>
          </w:p>
          <w:p w14:paraId="2059836D"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2513B4D5"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r>
    </w:tbl>
    <w:p w14:paraId="0EC8D682" w14:textId="77777777" w:rsidR="00382B60" w:rsidRPr="007216D4" w:rsidRDefault="00382B60" w:rsidP="001A6674">
      <w:pPr>
        <w:widowControl w:val="0"/>
        <w:ind w:firstLine="567"/>
        <w:jc w:val="both"/>
        <w:rPr>
          <w:rFonts w:ascii="GHEA Grapalat" w:hAnsi="GHEA Grapalat"/>
          <w:i/>
          <w:sz w:val="16"/>
          <w:szCs w:val="16"/>
          <w:lang w:val="hy-AM"/>
        </w:rPr>
      </w:pPr>
    </w:p>
    <w:p w14:paraId="49D9FC23" w14:textId="77777777" w:rsidR="00071D1C" w:rsidRPr="007216D4" w:rsidRDefault="00071D1C" w:rsidP="001A6674">
      <w:pPr>
        <w:widowControl w:val="0"/>
        <w:ind w:firstLine="567"/>
        <w:jc w:val="both"/>
        <w:rPr>
          <w:rFonts w:ascii="GHEA Grapalat" w:hAnsi="GHEA Grapalat"/>
          <w:sz w:val="16"/>
          <w:szCs w:val="16"/>
        </w:rPr>
      </w:pPr>
      <w:r w:rsidRPr="007216D4">
        <w:rPr>
          <w:rFonts w:ascii="GHEA Grapalat" w:hAnsi="GHEA Grapalat"/>
          <w:i/>
          <w:sz w:val="16"/>
          <w:szCs w:val="16"/>
        </w:rPr>
        <w:t>В случае необходимости в договор могут быть включены не</w:t>
      </w:r>
      <w:r w:rsidR="001D0249" w:rsidRPr="007216D4">
        <w:rPr>
          <w:rFonts w:ascii="Courier New" w:hAnsi="Courier New" w:cs="Courier New"/>
          <w:i/>
          <w:sz w:val="16"/>
          <w:szCs w:val="16"/>
          <w:lang w:val="en-US"/>
        </w:rPr>
        <w:t> </w:t>
      </w:r>
      <w:r w:rsidRPr="007216D4">
        <w:rPr>
          <w:rFonts w:ascii="GHEA Grapalat" w:hAnsi="GHEA Grapalat"/>
          <w:i/>
          <w:sz w:val="16"/>
          <w:szCs w:val="16"/>
        </w:rPr>
        <w:t>противоречащие законодательству Республики Армения положения.</w:t>
      </w:r>
    </w:p>
    <w:p w14:paraId="4AAABA14" w14:textId="77777777" w:rsidR="00071D1C" w:rsidRPr="007216D4" w:rsidRDefault="00071D1C" w:rsidP="001A6674">
      <w:pPr>
        <w:widowControl w:val="0"/>
        <w:rPr>
          <w:rFonts w:ascii="GHEA Grapalat" w:hAnsi="GHEA Grapalat"/>
          <w:sz w:val="16"/>
          <w:szCs w:val="16"/>
        </w:rPr>
      </w:pPr>
    </w:p>
    <w:p w14:paraId="12B16018" w14:textId="77777777" w:rsidR="00071D1C" w:rsidRPr="007216D4" w:rsidRDefault="00071D1C" w:rsidP="001A6674">
      <w:pPr>
        <w:widowControl w:val="0"/>
        <w:jc w:val="right"/>
        <w:rPr>
          <w:rFonts w:ascii="GHEA Grapalat" w:hAnsi="GHEA Grapalat"/>
          <w:sz w:val="16"/>
          <w:szCs w:val="16"/>
        </w:rPr>
        <w:sectPr w:rsidR="00071D1C" w:rsidRPr="007216D4" w:rsidSect="00D454E7">
          <w:footerReference w:type="default" r:id="rId9"/>
          <w:footnotePr>
            <w:pos w:val="beneathText"/>
          </w:footnotePr>
          <w:pgSz w:w="11906" w:h="16838" w:code="9"/>
          <w:pgMar w:top="993" w:right="566" w:bottom="1418" w:left="1418" w:header="561" w:footer="561" w:gutter="0"/>
          <w:cols w:space="720"/>
          <w:docGrid w:linePitch="326"/>
        </w:sectPr>
      </w:pPr>
    </w:p>
    <w:p w14:paraId="39C02F7E"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lastRenderedPageBreak/>
        <w:t>Приложение № 1</w:t>
      </w:r>
    </w:p>
    <w:p w14:paraId="1CEAC626"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t xml:space="preserve">к Договору под кодом </w:t>
      </w:r>
      <w:r w:rsidR="001D0249" w:rsidRPr="007216D4">
        <w:rPr>
          <w:rFonts w:ascii="GHEA Grapalat" w:hAnsi="GHEA Grapalat"/>
          <w:i/>
          <w:sz w:val="16"/>
          <w:szCs w:val="16"/>
        </w:rPr>
        <w:br/>
      </w:r>
      <w:r w:rsidRPr="007216D4">
        <w:rPr>
          <w:rFonts w:ascii="GHEA Grapalat" w:hAnsi="GHEA Grapalat"/>
          <w:i/>
          <w:sz w:val="16"/>
          <w:szCs w:val="16"/>
        </w:rPr>
        <w:t xml:space="preserve">заключенному </w:t>
      </w:r>
      <w:r w:rsidR="006132ED" w:rsidRPr="007216D4">
        <w:rPr>
          <w:rFonts w:ascii="GHEA Grapalat" w:hAnsi="GHEA Grapalat"/>
          <w:i/>
          <w:sz w:val="16"/>
          <w:szCs w:val="16"/>
        </w:rPr>
        <w:t>"</w:t>
      </w:r>
      <w:r w:rsidR="00D52566" w:rsidRPr="007216D4">
        <w:rPr>
          <w:rFonts w:ascii="GHEA Grapalat" w:hAnsi="GHEA Grapalat"/>
          <w:i/>
          <w:sz w:val="16"/>
          <w:szCs w:val="16"/>
        </w:rPr>
        <w:tab/>
      </w:r>
      <w:r w:rsidR="006132ED" w:rsidRPr="007216D4">
        <w:rPr>
          <w:rFonts w:ascii="GHEA Grapalat" w:hAnsi="GHEA Grapalat"/>
          <w:i/>
          <w:sz w:val="16"/>
          <w:szCs w:val="16"/>
        </w:rPr>
        <w:t>"</w:t>
      </w:r>
      <w:r w:rsidR="00D52566" w:rsidRPr="007216D4">
        <w:rPr>
          <w:rFonts w:ascii="GHEA Grapalat" w:hAnsi="GHEA Grapalat"/>
          <w:i/>
          <w:sz w:val="16"/>
          <w:szCs w:val="16"/>
        </w:rPr>
        <w:tab/>
      </w:r>
      <w:r w:rsidRPr="007216D4">
        <w:rPr>
          <w:rFonts w:ascii="GHEA Grapalat" w:hAnsi="GHEA Grapalat"/>
          <w:i/>
          <w:sz w:val="16"/>
          <w:szCs w:val="16"/>
        </w:rPr>
        <w:t>20</w:t>
      </w:r>
      <w:r w:rsidR="00D52566" w:rsidRPr="007216D4">
        <w:rPr>
          <w:rFonts w:ascii="GHEA Grapalat" w:hAnsi="GHEA Grapalat"/>
          <w:i/>
          <w:sz w:val="16"/>
          <w:szCs w:val="16"/>
        </w:rPr>
        <w:tab/>
      </w:r>
      <w:r w:rsidRPr="007216D4">
        <w:rPr>
          <w:rFonts w:ascii="GHEA Grapalat" w:hAnsi="GHEA Grapalat"/>
          <w:i/>
          <w:sz w:val="16"/>
          <w:szCs w:val="16"/>
        </w:rPr>
        <w:t>г.</w:t>
      </w:r>
    </w:p>
    <w:p w14:paraId="75C05D51"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ТЕХНИЧЕСКА</w:t>
      </w:r>
      <w:r w:rsidR="001D0249" w:rsidRPr="007216D4">
        <w:rPr>
          <w:rFonts w:ascii="GHEA Grapalat" w:hAnsi="GHEA Grapalat"/>
          <w:sz w:val="16"/>
          <w:szCs w:val="16"/>
        </w:rPr>
        <w:t>Я ХАРАКТЕРИСТИКА-ГРАФИК ЗАКУПКИ</w:t>
      </w:r>
      <w:r w:rsidR="001D0249" w:rsidRPr="007216D4">
        <w:rPr>
          <w:rStyle w:val="FootnoteReference"/>
          <w:rFonts w:ascii="GHEA Grapalat" w:hAnsi="GHEA Grapalat"/>
          <w:sz w:val="16"/>
          <w:szCs w:val="16"/>
        </w:rPr>
        <w:footnoteReference w:customMarkFollows="1" w:id="18"/>
        <w:t>*</w:t>
      </w:r>
    </w:p>
    <w:p w14:paraId="1DC29CA6" w14:textId="6AF9AFF2" w:rsidR="00561900" w:rsidRPr="007216D4" w:rsidRDefault="00071D1C" w:rsidP="00FB2873">
      <w:pPr>
        <w:widowControl w:val="0"/>
        <w:jc w:val="right"/>
        <w:rPr>
          <w:rFonts w:ascii="GHEA Grapalat" w:hAnsi="GHEA Grapalat"/>
          <w:sz w:val="16"/>
          <w:szCs w:val="16"/>
        </w:rPr>
      </w:pPr>
      <w:r w:rsidRPr="007216D4">
        <w:rPr>
          <w:rFonts w:ascii="GHEA Grapalat" w:hAnsi="GHEA Grapalat"/>
          <w:sz w:val="16"/>
          <w:szCs w:val="16"/>
        </w:rPr>
        <w:t>Драмов РА</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162"/>
        <w:gridCol w:w="3799"/>
        <w:gridCol w:w="709"/>
        <w:gridCol w:w="992"/>
        <w:gridCol w:w="1276"/>
        <w:gridCol w:w="850"/>
        <w:gridCol w:w="1134"/>
        <w:gridCol w:w="709"/>
        <w:gridCol w:w="1276"/>
      </w:tblGrid>
      <w:tr w:rsidR="00561900" w:rsidRPr="007216D4" w14:paraId="7C8A1715" w14:textId="77777777" w:rsidTr="00561900">
        <w:tc>
          <w:tcPr>
            <w:tcW w:w="15452" w:type="dxa"/>
            <w:gridSpan w:val="12"/>
          </w:tcPr>
          <w:p w14:paraId="4E004CAB" w14:textId="1E4841F3" w:rsidR="00561900" w:rsidRPr="007216D4" w:rsidRDefault="00040C47" w:rsidP="00D249F0">
            <w:pPr>
              <w:jc w:val="center"/>
              <w:rPr>
                <w:rFonts w:ascii="GHEA Grapalat" w:hAnsi="GHEA Grapalat"/>
                <w:sz w:val="16"/>
                <w:szCs w:val="16"/>
              </w:rPr>
            </w:pPr>
            <w:r w:rsidRPr="007216D4">
              <w:rPr>
                <w:rFonts w:ascii="GHEA Grapalat" w:hAnsi="GHEA Grapalat"/>
                <w:sz w:val="16"/>
                <w:szCs w:val="16"/>
              </w:rPr>
              <w:t>Товар</w:t>
            </w:r>
          </w:p>
        </w:tc>
      </w:tr>
      <w:tr w:rsidR="00040C47" w:rsidRPr="007216D4" w14:paraId="3F103533" w14:textId="77777777" w:rsidTr="00561900">
        <w:trPr>
          <w:trHeight w:val="219"/>
        </w:trPr>
        <w:tc>
          <w:tcPr>
            <w:tcW w:w="851" w:type="dxa"/>
            <w:vMerge w:val="restart"/>
            <w:vAlign w:val="center"/>
          </w:tcPr>
          <w:p w14:paraId="58A46E19" w14:textId="7FB7160A"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 xml:space="preserve">номер предусмотренного </w:t>
            </w:r>
            <w:r w:rsidRPr="007216D4">
              <w:rPr>
                <w:rFonts w:ascii="GHEA Grapalat" w:hAnsi="GHEA Grapalat"/>
                <w:spacing w:val="-6"/>
                <w:sz w:val="16"/>
                <w:szCs w:val="16"/>
              </w:rPr>
              <w:t>приглашением</w:t>
            </w:r>
            <w:r w:rsidRPr="007216D4">
              <w:rPr>
                <w:rFonts w:ascii="GHEA Grapalat" w:hAnsi="GHEA Grapalat"/>
                <w:sz w:val="16"/>
                <w:szCs w:val="16"/>
              </w:rPr>
              <w:t xml:space="preserve"> лота</w:t>
            </w:r>
          </w:p>
        </w:tc>
        <w:tc>
          <w:tcPr>
            <w:tcW w:w="1418" w:type="dxa"/>
            <w:vMerge w:val="restart"/>
            <w:vAlign w:val="center"/>
          </w:tcPr>
          <w:p w14:paraId="37209D75" w14:textId="749971D8"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9456C50" w14:textId="5AB8D470"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 xml:space="preserve">наименование </w:t>
            </w:r>
          </w:p>
        </w:tc>
        <w:tc>
          <w:tcPr>
            <w:tcW w:w="1162" w:type="dxa"/>
            <w:vMerge w:val="restart"/>
            <w:vAlign w:val="center"/>
          </w:tcPr>
          <w:p w14:paraId="77593EF5" w14:textId="639803A2"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товарный знак,</w:t>
            </w:r>
            <w:r w:rsidRPr="007216D4">
              <w:rPr>
                <w:rFonts w:ascii="GHEA Grapalat" w:hAnsi="GHEA Grapalat"/>
                <w:sz w:val="16"/>
                <w:szCs w:val="16"/>
                <w:lang w:val="hy-AM"/>
              </w:rPr>
              <w:t xml:space="preserve"> </w:t>
            </w:r>
            <w:r w:rsidRPr="007216D4">
              <w:rPr>
                <w:rFonts w:ascii="GHEA Grapalat" w:hAnsi="GHEA Grapalat"/>
                <w:sz w:val="16"/>
                <w:szCs w:val="16"/>
              </w:rPr>
              <w:t>марка</w:t>
            </w:r>
            <w:r w:rsidRPr="007216D4">
              <w:rPr>
                <w:rFonts w:ascii="GHEA Grapalat" w:hAnsi="GHEA Grapalat"/>
                <w:sz w:val="16"/>
                <w:szCs w:val="16"/>
                <w:lang w:val="hy-AM"/>
              </w:rPr>
              <w:t xml:space="preserve"> </w:t>
            </w:r>
            <w:r w:rsidRPr="007216D4">
              <w:rPr>
                <w:rFonts w:ascii="GHEA Grapalat" w:hAnsi="GHEA Grapalat"/>
                <w:sz w:val="16"/>
                <w:szCs w:val="16"/>
              </w:rPr>
              <w:t xml:space="preserve">и наименование производителя </w:t>
            </w:r>
            <w:r w:rsidRPr="007216D4">
              <w:rPr>
                <w:rStyle w:val="FootnoteReference"/>
                <w:rFonts w:ascii="GHEA Grapalat" w:hAnsi="GHEA Grapalat"/>
                <w:sz w:val="16"/>
                <w:szCs w:val="16"/>
              </w:rPr>
              <w:footnoteReference w:customMarkFollows="1" w:id="19"/>
              <w:t>**</w:t>
            </w:r>
          </w:p>
        </w:tc>
        <w:tc>
          <w:tcPr>
            <w:tcW w:w="3799" w:type="dxa"/>
            <w:vMerge w:val="restart"/>
            <w:vAlign w:val="center"/>
          </w:tcPr>
          <w:p w14:paraId="35D12D9F" w14:textId="54A87807"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техническая характеристика</w:t>
            </w:r>
          </w:p>
        </w:tc>
        <w:tc>
          <w:tcPr>
            <w:tcW w:w="709" w:type="dxa"/>
            <w:vMerge w:val="restart"/>
            <w:vAlign w:val="center"/>
          </w:tcPr>
          <w:p w14:paraId="34D006E7" w14:textId="6354E2CD"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единица измерения</w:t>
            </w:r>
          </w:p>
        </w:tc>
        <w:tc>
          <w:tcPr>
            <w:tcW w:w="992" w:type="dxa"/>
            <w:vMerge w:val="restart"/>
            <w:vAlign w:val="center"/>
          </w:tcPr>
          <w:p w14:paraId="2BA5931A" w14:textId="3C179CB2"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цена единицы/драмов РА</w:t>
            </w:r>
          </w:p>
        </w:tc>
        <w:tc>
          <w:tcPr>
            <w:tcW w:w="1276" w:type="dxa"/>
            <w:vMerge w:val="restart"/>
            <w:vAlign w:val="center"/>
          </w:tcPr>
          <w:p w14:paraId="0A09155B" w14:textId="559FA159"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общая цена/драмов РА</w:t>
            </w:r>
          </w:p>
        </w:tc>
        <w:tc>
          <w:tcPr>
            <w:tcW w:w="850" w:type="dxa"/>
            <w:vMerge w:val="restart"/>
            <w:vAlign w:val="center"/>
          </w:tcPr>
          <w:p w14:paraId="1984ED6C" w14:textId="09A445C4"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общий объем</w:t>
            </w:r>
          </w:p>
        </w:tc>
        <w:tc>
          <w:tcPr>
            <w:tcW w:w="3119" w:type="dxa"/>
            <w:gridSpan w:val="3"/>
            <w:vAlign w:val="center"/>
          </w:tcPr>
          <w:p w14:paraId="1B9505E7" w14:textId="09887899"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поставки</w:t>
            </w:r>
          </w:p>
        </w:tc>
      </w:tr>
      <w:tr w:rsidR="00040C47" w:rsidRPr="007216D4" w14:paraId="45F93B0E" w14:textId="77777777" w:rsidTr="00561900">
        <w:trPr>
          <w:trHeight w:val="1364"/>
        </w:trPr>
        <w:tc>
          <w:tcPr>
            <w:tcW w:w="851" w:type="dxa"/>
            <w:vMerge/>
            <w:vAlign w:val="center"/>
          </w:tcPr>
          <w:p w14:paraId="6BD5CDE6" w14:textId="77777777" w:rsidR="00040C47" w:rsidRPr="007216D4" w:rsidRDefault="00040C47" w:rsidP="00040C47">
            <w:pPr>
              <w:jc w:val="center"/>
              <w:rPr>
                <w:rFonts w:ascii="GHEA Grapalat" w:hAnsi="GHEA Grapalat"/>
                <w:sz w:val="16"/>
                <w:szCs w:val="16"/>
              </w:rPr>
            </w:pPr>
          </w:p>
        </w:tc>
        <w:tc>
          <w:tcPr>
            <w:tcW w:w="1418" w:type="dxa"/>
            <w:vMerge/>
            <w:vAlign w:val="center"/>
          </w:tcPr>
          <w:p w14:paraId="0448F1BC" w14:textId="77777777" w:rsidR="00040C47" w:rsidRPr="007216D4" w:rsidRDefault="00040C47" w:rsidP="00040C47">
            <w:pPr>
              <w:jc w:val="center"/>
              <w:rPr>
                <w:rFonts w:ascii="GHEA Grapalat" w:hAnsi="GHEA Grapalat"/>
                <w:sz w:val="16"/>
                <w:szCs w:val="16"/>
              </w:rPr>
            </w:pPr>
          </w:p>
        </w:tc>
        <w:tc>
          <w:tcPr>
            <w:tcW w:w="1276" w:type="dxa"/>
            <w:vMerge/>
            <w:vAlign w:val="center"/>
          </w:tcPr>
          <w:p w14:paraId="7D6E7277" w14:textId="77777777" w:rsidR="00040C47" w:rsidRPr="007216D4" w:rsidRDefault="00040C47" w:rsidP="00040C47">
            <w:pPr>
              <w:jc w:val="center"/>
              <w:rPr>
                <w:rFonts w:ascii="GHEA Grapalat" w:hAnsi="GHEA Grapalat"/>
                <w:sz w:val="16"/>
                <w:szCs w:val="16"/>
              </w:rPr>
            </w:pPr>
          </w:p>
        </w:tc>
        <w:tc>
          <w:tcPr>
            <w:tcW w:w="1162" w:type="dxa"/>
            <w:vMerge/>
            <w:vAlign w:val="center"/>
          </w:tcPr>
          <w:p w14:paraId="112A2FC7" w14:textId="77777777" w:rsidR="00040C47" w:rsidRPr="007216D4" w:rsidRDefault="00040C47" w:rsidP="00040C47">
            <w:pPr>
              <w:jc w:val="center"/>
              <w:rPr>
                <w:rFonts w:ascii="GHEA Grapalat" w:hAnsi="GHEA Grapalat"/>
                <w:sz w:val="16"/>
                <w:szCs w:val="16"/>
              </w:rPr>
            </w:pPr>
          </w:p>
        </w:tc>
        <w:tc>
          <w:tcPr>
            <w:tcW w:w="3799" w:type="dxa"/>
            <w:vMerge/>
            <w:vAlign w:val="center"/>
          </w:tcPr>
          <w:p w14:paraId="1A77922D" w14:textId="77777777" w:rsidR="00040C47" w:rsidRPr="007216D4" w:rsidRDefault="00040C47" w:rsidP="00040C47">
            <w:pPr>
              <w:jc w:val="center"/>
              <w:rPr>
                <w:rFonts w:ascii="GHEA Grapalat" w:hAnsi="GHEA Grapalat"/>
                <w:sz w:val="16"/>
                <w:szCs w:val="16"/>
              </w:rPr>
            </w:pPr>
          </w:p>
        </w:tc>
        <w:tc>
          <w:tcPr>
            <w:tcW w:w="709" w:type="dxa"/>
            <w:vMerge/>
            <w:vAlign w:val="center"/>
          </w:tcPr>
          <w:p w14:paraId="782F9A9E" w14:textId="77777777" w:rsidR="00040C47" w:rsidRPr="007216D4" w:rsidRDefault="00040C47" w:rsidP="00040C47">
            <w:pPr>
              <w:jc w:val="center"/>
              <w:rPr>
                <w:rFonts w:ascii="GHEA Grapalat" w:hAnsi="GHEA Grapalat"/>
                <w:sz w:val="16"/>
                <w:szCs w:val="16"/>
              </w:rPr>
            </w:pPr>
          </w:p>
        </w:tc>
        <w:tc>
          <w:tcPr>
            <w:tcW w:w="992" w:type="dxa"/>
            <w:vMerge/>
            <w:vAlign w:val="center"/>
          </w:tcPr>
          <w:p w14:paraId="554B8A2C" w14:textId="77777777" w:rsidR="00040C47" w:rsidRPr="007216D4" w:rsidRDefault="00040C47" w:rsidP="00040C47">
            <w:pPr>
              <w:jc w:val="center"/>
              <w:rPr>
                <w:rFonts w:ascii="GHEA Grapalat" w:hAnsi="GHEA Grapalat"/>
                <w:sz w:val="16"/>
                <w:szCs w:val="16"/>
              </w:rPr>
            </w:pPr>
          </w:p>
        </w:tc>
        <w:tc>
          <w:tcPr>
            <w:tcW w:w="1276" w:type="dxa"/>
            <w:vMerge/>
            <w:vAlign w:val="center"/>
          </w:tcPr>
          <w:p w14:paraId="4E008DAE" w14:textId="77777777" w:rsidR="00040C47" w:rsidRPr="007216D4" w:rsidRDefault="00040C47" w:rsidP="00040C47">
            <w:pPr>
              <w:jc w:val="center"/>
              <w:rPr>
                <w:rFonts w:ascii="GHEA Grapalat" w:hAnsi="GHEA Grapalat"/>
                <w:sz w:val="16"/>
                <w:szCs w:val="16"/>
              </w:rPr>
            </w:pPr>
          </w:p>
        </w:tc>
        <w:tc>
          <w:tcPr>
            <w:tcW w:w="850" w:type="dxa"/>
            <w:vMerge/>
            <w:vAlign w:val="center"/>
          </w:tcPr>
          <w:p w14:paraId="064821EF" w14:textId="77777777" w:rsidR="00040C47" w:rsidRPr="007216D4" w:rsidRDefault="00040C47" w:rsidP="00040C47">
            <w:pPr>
              <w:jc w:val="center"/>
              <w:rPr>
                <w:rFonts w:ascii="GHEA Grapalat" w:hAnsi="GHEA Grapalat"/>
                <w:sz w:val="16"/>
                <w:szCs w:val="16"/>
              </w:rPr>
            </w:pPr>
          </w:p>
        </w:tc>
        <w:tc>
          <w:tcPr>
            <w:tcW w:w="1134" w:type="dxa"/>
            <w:vAlign w:val="center"/>
          </w:tcPr>
          <w:p w14:paraId="184A7983" w14:textId="04B350FD" w:rsidR="00040C47" w:rsidRPr="007216D4" w:rsidRDefault="00040C47" w:rsidP="00040C47">
            <w:pPr>
              <w:jc w:val="center"/>
              <w:rPr>
                <w:rFonts w:ascii="GHEA Grapalat" w:hAnsi="GHEA Grapalat"/>
                <w:sz w:val="16"/>
                <w:szCs w:val="16"/>
              </w:rPr>
            </w:pPr>
            <w:r w:rsidRPr="007216D4">
              <w:rPr>
                <w:rFonts w:ascii="GHEA Grapalat" w:hAnsi="GHEA Grapalat"/>
                <w:sz w:val="16"/>
                <w:szCs w:val="16"/>
              </w:rPr>
              <w:t>адрес</w:t>
            </w:r>
          </w:p>
        </w:tc>
        <w:tc>
          <w:tcPr>
            <w:tcW w:w="709" w:type="dxa"/>
            <w:vAlign w:val="center"/>
          </w:tcPr>
          <w:p w14:paraId="7C244617" w14:textId="2787B27A" w:rsidR="00040C47" w:rsidRPr="007216D4" w:rsidRDefault="00561E83" w:rsidP="00040C47">
            <w:pPr>
              <w:jc w:val="center"/>
              <w:rPr>
                <w:rFonts w:ascii="GHEA Grapalat" w:hAnsi="GHEA Grapalat"/>
                <w:sz w:val="16"/>
                <w:szCs w:val="16"/>
              </w:rPr>
            </w:pPr>
            <w:r w:rsidRPr="007216D4">
              <w:rPr>
                <w:rFonts w:ascii="GHEA Grapalat" w:hAnsi="GHEA Grapalat"/>
                <w:sz w:val="16"/>
                <w:szCs w:val="16"/>
              </w:rPr>
              <w:t>количество предметов</w:t>
            </w:r>
          </w:p>
        </w:tc>
        <w:tc>
          <w:tcPr>
            <w:tcW w:w="1276" w:type="dxa"/>
            <w:vAlign w:val="center"/>
          </w:tcPr>
          <w:p w14:paraId="5C1C5517" w14:textId="73ECF43A" w:rsidR="00040C47" w:rsidRPr="007216D4" w:rsidRDefault="00561E83" w:rsidP="00040C47">
            <w:pPr>
              <w:jc w:val="center"/>
              <w:rPr>
                <w:rFonts w:ascii="GHEA Grapalat" w:hAnsi="GHEA Grapalat"/>
                <w:sz w:val="16"/>
                <w:szCs w:val="16"/>
              </w:rPr>
            </w:pPr>
            <w:r w:rsidRPr="007216D4">
              <w:rPr>
                <w:rFonts w:ascii="GHEA Grapalat" w:hAnsi="GHEA Grapalat"/>
                <w:sz w:val="16"/>
                <w:szCs w:val="16"/>
              </w:rPr>
              <w:t>Дата***</w:t>
            </w:r>
          </w:p>
        </w:tc>
      </w:tr>
      <w:tr w:rsidR="00AE0D39" w:rsidRPr="007216D4" w14:paraId="18845AC5" w14:textId="77777777" w:rsidTr="00CE7F95">
        <w:trPr>
          <w:trHeight w:val="246"/>
        </w:trPr>
        <w:tc>
          <w:tcPr>
            <w:tcW w:w="851" w:type="dxa"/>
            <w:vAlign w:val="bottom"/>
          </w:tcPr>
          <w:p w14:paraId="055B70EA" w14:textId="05D87AFB" w:rsidR="00AE0D39" w:rsidRPr="007216D4" w:rsidRDefault="00AE0D39" w:rsidP="00AE0D39">
            <w:pPr>
              <w:jc w:val="center"/>
              <w:rPr>
                <w:rFonts w:ascii="GHEA Grapalat" w:hAnsi="GHEA Grapalat"/>
                <w:sz w:val="16"/>
                <w:szCs w:val="16"/>
                <w:lang w:val="hy-AM"/>
              </w:rPr>
            </w:pPr>
            <w:r w:rsidRPr="00340A9B">
              <w:rPr>
                <w:rFonts w:ascii="Arial LatArm" w:hAnsi="Arial LatArm" w:cs="Calibri"/>
                <w:b/>
                <w:bCs/>
                <w:color w:val="000000"/>
                <w:sz w:val="18"/>
                <w:szCs w:val="18"/>
              </w:rPr>
              <w:t>1</w:t>
            </w:r>
          </w:p>
        </w:tc>
        <w:tc>
          <w:tcPr>
            <w:tcW w:w="1418" w:type="dxa"/>
            <w:vAlign w:val="bottom"/>
          </w:tcPr>
          <w:p w14:paraId="200778E8" w14:textId="662E3E58" w:rsidR="00AE0D39" w:rsidRPr="007216D4" w:rsidRDefault="00AE0D39" w:rsidP="00AE0D39">
            <w:pPr>
              <w:jc w:val="center"/>
              <w:rPr>
                <w:rFonts w:ascii="Arial LatArm" w:hAnsi="Arial LatArm"/>
                <w:sz w:val="16"/>
                <w:szCs w:val="16"/>
              </w:rPr>
            </w:pPr>
            <w:r w:rsidRPr="009B10B5">
              <w:rPr>
                <w:rFonts w:ascii="GHEA Grapalat" w:hAnsi="GHEA Grapalat" w:cs="Calibri"/>
                <w:sz w:val="20"/>
                <w:szCs w:val="20"/>
              </w:rPr>
              <w:t>37821170</w:t>
            </w:r>
          </w:p>
        </w:tc>
        <w:tc>
          <w:tcPr>
            <w:tcW w:w="1276" w:type="dxa"/>
          </w:tcPr>
          <w:p w14:paraId="59B62316" w14:textId="6A4AA105" w:rsidR="00AE0D39" w:rsidRPr="005F59FA" w:rsidRDefault="00AE0D39" w:rsidP="00AE0D39">
            <w:pPr>
              <w:rPr>
                <w:rFonts w:ascii="Arial LatArm" w:hAnsi="Arial LatArm"/>
                <w:sz w:val="20"/>
                <w:szCs w:val="20"/>
              </w:rPr>
            </w:pPr>
            <w:r w:rsidRPr="005F59FA">
              <w:rPr>
                <w:sz w:val="20"/>
                <w:szCs w:val="20"/>
              </w:rPr>
              <w:t>штукатурка</w:t>
            </w:r>
          </w:p>
        </w:tc>
        <w:tc>
          <w:tcPr>
            <w:tcW w:w="1162" w:type="dxa"/>
          </w:tcPr>
          <w:p w14:paraId="3B6CF5C8" w14:textId="77777777" w:rsidR="00AE0D39" w:rsidRPr="007216D4" w:rsidRDefault="00AE0D39" w:rsidP="00AE0D39">
            <w:pPr>
              <w:jc w:val="center"/>
              <w:rPr>
                <w:rFonts w:ascii="GHEA Grapalat" w:hAnsi="GHEA Grapalat"/>
                <w:sz w:val="16"/>
                <w:szCs w:val="16"/>
              </w:rPr>
            </w:pPr>
          </w:p>
        </w:tc>
        <w:tc>
          <w:tcPr>
            <w:tcW w:w="3799" w:type="dxa"/>
          </w:tcPr>
          <w:p w14:paraId="5E1DDDFC" w14:textId="34A4ABDE" w:rsidR="00AE0D39" w:rsidRPr="007216D4" w:rsidRDefault="00AE0D39" w:rsidP="00AE0D39">
            <w:pPr>
              <w:jc w:val="center"/>
              <w:rPr>
                <w:rFonts w:ascii="GHEA Grapalat" w:hAnsi="GHEA Grapalat"/>
                <w:sz w:val="16"/>
                <w:szCs w:val="16"/>
                <w:lang w:val="af-ZA"/>
              </w:rPr>
            </w:pPr>
            <w:r w:rsidRPr="00A1655A">
              <w:rPr>
                <w:rFonts w:ascii="GHEA Grapalat" w:hAnsi="GHEA Grapalat"/>
                <w:sz w:val="16"/>
                <w:szCs w:val="16"/>
                <w:lang w:val="af-ZA"/>
              </w:rPr>
              <w:t>Пластилин - 12 цветов в большой коробке.</w:t>
            </w:r>
          </w:p>
        </w:tc>
        <w:tc>
          <w:tcPr>
            <w:tcW w:w="709" w:type="dxa"/>
          </w:tcPr>
          <w:p w14:paraId="3AD9EEB4" w14:textId="46C167E6" w:rsidR="00AE0D39" w:rsidRPr="007216D4" w:rsidRDefault="00AE0D39" w:rsidP="00AE0D39">
            <w:pPr>
              <w:jc w:val="center"/>
              <w:rPr>
                <w:rFonts w:ascii="Arial LatArm" w:hAnsi="Arial LatArm"/>
                <w:color w:val="000000"/>
                <w:sz w:val="16"/>
                <w:szCs w:val="16"/>
              </w:rPr>
            </w:pPr>
            <w:r w:rsidRPr="005008AF">
              <w:t>Коробка</w:t>
            </w:r>
          </w:p>
        </w:tc>
        <w:tc>
          <w:tcPr>
            <w:tcW w:w="992" w:type="dxa"/>
            <w:vAlign w:val="bottom"/>
          </w:tcPr>
          <w:p w14:paraId="55A74748" w14:textId="61DCA485" w:rsidR="00AE0D39" w:rsidRPr="007216D4" w:rsidRDefault="00AE0D39" w:rsidP="00AE0D39">
            <w:pPr>
              <w:jc w:val="center"/>
              <w:rPr>
                <w:rFonts w:ascii="GHEA Grapalat" w:hAnsi="GHEA Grapalat"/>
                <w:sz w:val="16"/>
                <w:szCs w:val="16"/>
              </w:rPr>
            </w:pPr>
          </w:p>
        </w:tc>
        <w:tc>
          <w:tcPr>
            <w:tcW w:w="1276" w:type="dxa"/>
            <w:vAlign w:val="bottom"/>
          </w:tcPr>
          <w:p w14:paraId="0D667179" w14:textId="17BC5123" w:rsidR="00AE0D39" w:rsidRPr="007216D4" w:rsidRDefault="00AE0D39" w:rsidP="00AE0D39">
            <w:pPr>
              <w:jc w:val="center"/>
              <w:rPr>
                <w:rFonts w:ascii="GHEA Grapalat" w:hAnsi="GHEA Grapalat"/>
                <w:sz w:val="16"/>
                <w:szCs w:val="16"/>
              </w:rPr>
            </w:pPr>
          </w:p>
        </w:tc>
        <w:tc>
          <w:tcPr>
            <w:tcW w:w="850" w:type="dxa"/>
            <w:vAlign w:val="center"/>
          </w:tcPr>
          <w:p w14:paraId="2E1BDA0B" w14:textId="3AB48A44" w:rsidR="00AE0D39" w:rsidRPr="007216D4" w:rsidRDefault="00AE0D39" w:rsidP="00AE0D39">
            <w:pPr>
              <w:jc w:val="center"/>
              <w:rPr>
                <w:rFonts w:ascii="Calibri" w:hAnsi="Calibri"/>
                <w:color w:val="000000"/>
                <w:sz w:val="16"/>
                <w:szCs w:val="16"/>
              </w:rPr>
            </w:pPr>
            <w:r w:rsidRPr="009B10B5">
              <w:rPr>
                <w:rFonts w:ascii="GHEA Grapalat" w:hAnsi="GHEA Grapalat" w:cs="Calibri"/>
                <w:color w:val="000000"/>
                <w:sz w:val="20"/>
                <w:szCs w:val="20"/>
              </w:rPr>
              <w:t>30</w:t>
            </w:r>
          </w:p>
        </w:tc>
        <w:tc>
          <w:tcPr>
            <w:tcW w:w="1134" w:type="dxa"/>
            <w:vAlign w:val="center"/>
          </w:tcPr>
          <w:p w14:paraId="7D889C7A"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7CE7F545"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69B94922" w14:textId="77777777" w:rsidR="00AE0D39" w:rsidRPr="007216D4" w:rsidRDefault="00AE0D39" w:rsidP="00AE0D39">
            <w:pPr>
              <w:jc w:val="center"/>
              <w:rPr>
                <w:rFonts w:ascii="GHEA Grapalat" w:hAnsi="GHEA Grapalat"/>
                <w:sz w:val="16"/>
                <w:szCs w:val="16"/>
              </w:rPr>
            </w:pPr>
          </w:p>
        </w:tc>
        <w:tc>
          <w:tcPr>
            <w:tcW w:w="709" w:type="dxa"/>
            <w:vAlign w:val="center"/>
          </w:tcPr>
          <w:p w14:paraId="04377AF1" w14:textId="0F8D5C75" w:rsidR="00AE0D39" w:rsidRPr="007216D4" w:rsidRDefault="00AE0D39" w:rsidP="00AE0D39">
            <w:pPr>
              <w:jc w:val="center"/>
              <w:rPr>
                <w:rFonts w:ascii="Calibri" w:hAnsi="Calibri"/>
                <w:color w:val="000000"/>
                <w:sz w:val="16"/>
                <w:szCs w:val="16"/>
              </w:rPr>
            </w:pPr>
            <w:r w:rsidRPr="009B10B5">
              <w:rPr>
                <w:rFonts w:ascii="GHEA Grapalat" w:hAnsi="GHEA Grapalat" w:cs="Calibri"/>
                <w:color w:val="000000"/>
                <w:sz w:val="20"/>
                <w:szCs w:val="20"/>
              </w:rPr>
              <w:t>30</w:t>
            </w:r>
          </w:p>
        </w:tc>
        <w:tc>
          <w:tcPr>
            <w:tcW w:w="1276" w:type="dxa"/>
            <w:vAlign w:val="center"/>
          </w:tcPr>
          <w:p w14:paraId="449B6527" w14:textId="013A973B" w:rsidR="00AE0D39" w:rsidRPr="007216D4" w:rsidRDefault="00AE0D39" w:rsidP="00AE0D39">
            <w:pPr>
              <w:jc w:val="center"/>
              <w:rPr>
                <w:sz w:val="16"/>
                <w:szCs w:val="16"/>
              </w:rPr>
            </w:pPr>
            <w:r w:rsidRPr="00BB04F9">
              <w:rPr>
                <w:rFonts w:ascii="Sylfaen" w:hAnsi="Sylfaen" w:cs="Sylfaen"/>
                <w:sz w:val="16"/>
                <w:szCs w:val="16"/>
              </w:rPr>
              <w:t xml:space="preserve">В течение 20 календарных дней со дня вступления Соглашения в силу. </w:t>
            </w:r>
          </w:p>
        </w:tc>
      </w:tr>
      <w:tr w:rsidR="00AE0D39" w:rsidRPr="007216D4" w14:paraId="00A416DA" w14:textId="77777777" w:rsidTr="00CE7F95">
        <w:trPr>
          <w:trHeight w:val="246"/>
        </w:trPr>
        <w:tc>
          <w:tcPr>
            <w:tcW w:w="851" w:type="dxa"/>
            <w:vAlign w:val="bottom"/>
          </w:tcPr>
          <w:p w14:paraId="2E1DFB79" w14:textId="171AAEE8"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2</w:t>
            </w:r>
          </w:p>
        </w:tc>
        <w:tc>
          <w:tcPr>
            <w:tcW w:w="1418" w:type="dxa"/>
            <w:vAlign w:val="bottom"/>
          </w:tcPr>
          <w:p w14:paraId="4F45236A" w14:textId="75B4B433"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30197635</w:t>
            </w:r>
          </w:p>
        </w:tc>
        <w:tc>
          <w:tcPr>
            <w:tcW w:w="1276" w:type="dxa"/>
          </w:tcPr>
          <w:p w14:paraId="2A6C8285" w14:textId="4C1033A7" w:rsidR="00AE0D39" w:rsidRPr="005F59FA" w:rsidRDefault="00AE0D39" w:rsidP="00AE0D39">
            <w:pPr>
              <w:jc w:val="center"/>
              <w:rPr>
                <w:sz w:val="20"/>
                <w:szCs w:val="20"/>
              </w:rPr>
            </w:pPr>
            <w:r w:rsidRPr="005F59FA">
              <w:rPr>
                <w:sz w:val="20"/>
                <w:szCs w:val="20"/>
              </w:rPr>
              <w:t>Бумага формата А4</w:t>
            </w:r>
          </w:p>
        </w:tc>
        <w:tc>
          <w:tcPr>
            <w:tcW w:w="1162" w:type="dxa"/>
          </w:tcPr>
          <w:p w14:paraId="1FD804C8" w14:textId="77777777" w:rsidR="00AE0D39" w:rsidRPr="007216D4" w:rsidRDefault="00AE0D39" w:rsidP="00AE0D39">
            <w:pPr>
              <w:jc w:val="center"/>
              <w:rPr>
                <w:rFonts w:ascii="GHEA Grapalat" w:hAnsi="GHEA Grapalat"/>
                <w:sz w:val="16"/>
                <w:szCs w:val="16"/>
              </w:rPr>
            </w:pPr>
          </w:p>
        </w:tc>
        <w:tc>
          <w:tcPr>
            <w:tcW w:w="3799" w:type="dxa"/>
          </w:tcPr>
          <w:p w14:paraId="3D3C25AD" w14:textId="0CD26EA0" w:rsidR="00AE0D39" w:rsidRPr="007216D4" w:rsidRDefault="00AE0D39" w:rsidP="00AE0D39">
            <w:pPr>
              <w:jc w:val="center"/>
              <w:rPr>
                <w:sz w:val="16"/>
                <w:szCs w:val="16"/>
              </w:rPr>
            </w:pPr>
            <w:r w:rsidRPr="00A1655A">
              <w:rPr>
                <w:sz w:val="16"/>
                <w:szCs w:val="16"/>
              </w:rPr>
              <w:t>Размер: А4 /210Х297/ мм, плотность: 80 г/м2: бумага немелованная, используемая для печати, безволокнистая, получена механическим способом, белизна не менее 153%: 500 листов в одной коробке.</w:t>
            </w:r>
          </w:p>
        </w:tc>
        <w:tc>
          <w:tcPr>
            <w:tcW w:w="709" w:type="dxa"/>
          </w:tcPr>
          <w:p w14:paraId="477E4074" w14:textId="04BBBDE5" w:rsidR="00AE0D39" w:rsidRPr="007216D4" w:rsidRDefault="00AE0D39" w:rsidP="00AE0D39">
            <w:pPr>
              <w:jc w:val="center"/>
              <w:rPr>
                <w:rFonts w:ascii="Calibri" w:hAnsi="Calibri" w:cs="Calibri"/>
                <w:color w:val="000000"/>
                <w:sz w:val="16"/>
                <w:szCs w:val="16"/>
              </w:rPr>
            </w:pPr>
            <w:r w:rsidRPr="005008AF">
              <w:t>кг</w:t>
            </w:r>
          </w:p>
        </w:tc>
        <w:tc>
          <w:tcPr>
            <w:tcW w:w="992" w:type="dxa"/>
            <w:vAlign w:val="bottom"/>
          </w:tcPr>
          <w:p w14:paraId="517B7D7A" w14:textId="77777777" w:rsidR="00AE0D39" w:rsidRPr="007216D4" w:rsidRDefault="00AE0D39" w:rsidP="00AE0D39">
            <w:pPr>
              <w:jc w:val="center"/>
              <w:rPr>
                <w:rFonts w:ascii="Arial LatArm" w:hAnsi="Arial LatArm" w:cs="Calibri"/>
                <w:sz w:val="16"/>
                <w:szCs w:val="16"/>
              </w:rPr>
            </w:pPr>
          </w:p>
        </w:tc>
        <w:tc>
          <w:tcPr>
            <w:tcW w:w="1276" w:type="dxa"/>
            <w:vAlign w:val="bottom"/>
          </w:tcPr>
          <w:p w14:paraId="09899B46"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7F1679C2" w14:textId="3B293589"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60</w:t>
            </w:r>
          </w:p>
        </w:tc>
        <w:tc>
          <w:tcPr>
            <w:tcW w:w="1134" w:type="dxa"/>
            <w:vAlign w:val="center"/>
          </w:tcPr>
          <w:p w14:paraId="79503AD3"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15EDB3DB"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1C4A038F"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5E7756FF" w14:textId="3D209F97"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60</w:t>
            </w:r>
          </w:p>
        </w:tc>
        <w:tc>
          <w:tcPr>
            <w:tcW w:w="1276" w:type="dxa"/>
            <w:vAlign w:val="center"/>
          </w:tcPr>
          <w:p w14:paraId="23514A82" w14:textId="0686192C"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66034DC6" w14:textId="77777777" w:rsidTr="00CE7F95">
        <w:trPr>
          <w:trHeight w:val="246"/>
        </w:trPr>
        <w:tc>
          <w:tcPr>
            <w:tcW w:w="851" w:type="dxa"/>
            <w:vAlign w:val="bottom"/>
          </w:tcPr>
          <w:p w14:paraId="163135E3" w14:textId="3071F207"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3</w:t>
            </w:r>
          </w:p>
        </w:tc>
        <w:tc>
          <w:tcPr>
            <w:tcW w:w="1418" w:type="dxa"/>
            <w:vAlign w:val="bottom"/>
          </w:tcPr>
          <w:p w14:paraId="78ECF172" w14:textId="1E5EC6CB"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30192740</w:t>
            </w:r>
          </w:p>
        </w:tc>
        <w:tc>
          <w:tcPr>
            <w:tcW w:w="1276" w:type="dxa"/>
          </w:tcPr>
          <w:p w14:paraId="34F79428" w14:textId="249A6AA8" w:rsidR="00AE0D39" w:rsidRPr="005F59FA" w:rsidRDefault="00AE0D39" w:rsidP="00AE0D39">
            <w:pPr>
              <w:jc w:val="center"/>
              <w:rPr>
                <w:sz w:val="20"/>
                <w:szCs w:val="20"/>
              </w:rPr>
            </w:pPr>
            <w:r w:rsidRPr="005F59FA">
              <w:rPr>
                <w:rFonts w:ascii="Cambria" w:hAnsi="Cambria" w:cs="Cambria"/>
                <w:sz w:val="20"/>
                <w:szCs w:val="20"/>
              </w:rPr>
              <w:t>цветная</w:t>
            </w:r>
            <w:r w:rsidRPr="005F59FA">
              <w:rPr>
                <w:sz w:val="20"/>
                <w:szCs w:val="20"/>
              </w:rPr>
              <w:t xml:space="preserve"> </w:t>
            </w:r>
            <w:r w:rsidRPr="005F59FA">
              <w:rPr>
                <w:rFonts w:ascii="Cambria" w:hAnsi="Cambria" w:cs="Cambria"/>
                <w:sz w:val="20"/>
                <w:szCs w:val="20"/>
              </w:rPr>
              <w:t>бумага</w:t>
            </w:r>
          </w:p>
        </w:tc>
        <w:tc>
          <w:tcPr>
            <w:tcW w:w="1162" w:type="dxa"/>
          </w:tcPr>
          <w:p w14:paraId="18FB922F" w14:textId="77777777" w:rsidR="00AE0D39" w:rsidRPr="007216D4" w:rsidRDefault="00AE0D39" w:rsidP="00AE0D39">
            <w:pPr>
              <w:jc w:val="center"/>
              <w:rPr>
                <w:rFonts w:ascii="GHEA Grapalat" w:hAnsi="GHEA Grapalat"/>
                <w:sz w:val="16"/>
                <w:szCs w:val="16"/>
              </w:rPr>
            </w:pPr>
          </w:p>
        </w:tc>
        <w:tc>
          <w:tcPr>
            <w:tcW w:w="3799" w:type="dxa"/>
          </w:tcPr>
          <w:p w14:paraId="0623CBC7" w14:textId="0305F13F" w:rsidR="00AE0D39" w:rsidRPr="007216D4" w:rsidRDefault="00AE0D39" w:rsidP="00AE0D39">
            <w:pPr>
              <w:jc w:val="center"/>
              <w:rPr>
                <w:sz w:val="16"/>
                <w:szCs w:val="16"/>
              </w:rPr>
            </w:pPr>
            <w:r w:rsidRPr="00A1655A">
              <w:rPr>
                <w:sz w:val="16"/>
                <w:szCs w:val="16"/>
              </w:rPr>
              <w:t>А4, бумага немелованная, разные цвета, в коробке 12 цветов, двусторонняя раскраска, размеры 210-297мм.</w:t>
            </w:r>
          </w:p>
        </w:tc>
        <w:tc>
          <w:tcPr>
            <w:tcW w:w="709" w:type="dxa"/>
          </w:tcPr>
          <w:p w14:paraId="264D3556" w14:textId="3170BDC7" w:rsidR="00AE0D39" w:rsidRPr="007216D4" w:rsidRDefault="00AE0D39" w:rsidP="00AE0D39">
            <w:pPr>
              <w:jc w:val="center"/>
              <w:rPr>
                <w:rFonts w:ascii="Calibri" w:hAnsi="Calibri" w:cs="Calibri"/>
                <w:color w:val="000000"/>
                <w:sz w:val="16"/>
                <w:szCs w:val="16"/>
              </w:rPr>
            </w:pPr>
            <w:r w:rsidRPr="005008AF">
              <w:t>Коробка</w:t>
            </w:r>
          </w:p>
        </w:tc>
        <w:tc>
          <w:tcPr>
            <w:tcW w:w="992" w:type="dxa"/>
            <w:vAlign w:val="bottom"/>
          </w:tcPr>
          <w:p w14:paraId="7B03E5E0" w14:textId="77777777" w:rsidR="00AE0D39" w:rsidRPr="007216D4" w:rsidRDefault="00AE0D39" w:rsidP="00AE0D39">
            <w:pPr>
              <w:jc w:val="center"/>
              <w:rPr>
                <w:rFonts w:ascii="Arial LatArm" w:hAnsi="Arial LatArm" w:cs="Calibri"/>
                <w:sz w:val="16"/>
                <w:szCs w:val="16"/>
              </w:rPr>
            </w:pPr>
          </w:p>
        </w:tc>
        <w:tc>
          <w:tcPr>
            <w:tcW w:w="1276" w:type="dxa"/>
            <w:vAlign w:val="bottom"/>
          </w:tcPr>
          <w:p w14:paraId="5F96C712"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365FF1C1" w14:textId="36F792A6"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60</w:t>
            </w:r>
          </w:p>
        </w:tc>
        <w:tc>
          <w:tcPr>
            <w:tcW w:w="1134" w:type="dxa"/>
            <w:vAlign w:val="center"/>
          </w:tcPr>
          <w:p w14:paraId="2B3D908F"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73DF7BC3"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19CA4864"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0047DE8D" w14:textId="27972857"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60</w:t>
            </w:r>
          </w:p>
        </w:tc>
        <w:tc>
          <w:tcPr>
            <w:tcW w:w="1276" w:type="dxa"/>
            <w:vAlign w:val="center"/>
          </w:tcPr>
          <w:p w14:paraId="60317FDE" w14:textId="6308E505"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22F025E0" w14:textId="77777777" w:rsidTr="00CE7F95">
        <w:trPr>
          <w:trHeight w:val="246"/>
        </w:trPr>
        <w:tc>
          <w:tcPr>
            <w:tcW w:w="851" w:type="dxa"/>
            <w:vAlign w:val="bottom"/>
          </w:tcPr>
          <w:p w14:paraId="5DD3C69B" w14:textId="34FD21D4"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4</w:t>
            </w:r>
          </w:p>
        </w:tc>
        <w:tc>
          <w:tcPr>
            <w:tcW w:w="1418" w:type="dxa"/>
            <w:vAlign w:val="bottom"/>
          </w:tcPr>
          <w:p w14:paraId="20771C26" w14:textId="6E0791D0"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30192121</w:t>
            </w:r>
          </w:p>
        </w:tc>
        <w:tc>
          <w:tcPr>
            <w:tcW w:w="1276" w:type="dxa"/>
          </w:tcPr>
          <w:p w14:paraId="147FB09A" w14:textId="52FA7277" w:rsidR="00AE0D39" w:rsidRPr="005F59FA" w:rsidRDefault="00AE0D39" w:rsidP="00AE0D39">
            <w:pPr>
              <w:jc w:val="center"/>
              <w:rPr>
                <w:sz w:val="20"/>
                <w:szCs w:val="20"/>
              </w:rPr>
            </w:pPr>
            <w:r w:rsidRPr="005F59FA">
              <w:rPr>
                <w:rFonts w:ascii="Cambria" w:hAnsi="Cambria" w:cs="Cambria"/>
                <w:sz w:val="20"/>
                <w:szCs w:val="20"/>
              </w:rPr>
              <w:t>ручка</w:t>
            </w:r>
          </w:p>
        </w:tc>
        <w:tc>
          <w:tcPr>
            <w:tcW w:w="1162" w:type="dxa"/>
          </w:tcPr>
          <w:p w14:paraId="01A6D2C6" w14:textId="77777777" w:rsidR="00AE0D39" w:rsidRPr="007216D4" w:rsidRDefault="00AE0D39" w:rsidP="00AE0D39">
            <w:pPr>
              <w:jc w:val="center"/>
              <w:rPr>
                <w:rFonts w:ascii="GHEA Grapalat" w:hAnsi="GHEA Grapalat"/>
                <w:sz w:val="16"/>
                <w:szCs w:val="16"/>
              </w:rPr>
            </w:pPr>
          </w:p>
        </w:tc>
        <w:tc>
          <w:tcPr>
            <w:tcW w:w="3799" w:type="dxa"/>
          </w:tcPr>
          <w:p w14:paraId="77F0ACB3" w14:textId="7A5F73E8" w:rsidR="00AE0D39" w:rsidRPr="007216D4" w:rsidRDefault="00AE0D39" w:rsidP="00AE0D39">
            <w:pPr>
              <w:jc w:val="center"/>
              <w:rPr>
                <w:sz w:val="16"/>
                <w:szCs w:val="16"/>
              </w:rPr>
            </w:pPr>
            <w:r w:rsidRPr="00A1655A">
              <w:rPr>
                <w:sz w:val="16"/>
                <w:szCs w:val="16"/>
              </w:rPr>
              <w:t>Шариковая ручка синего, красного и черного цветов, выбор цвета осуществляется Покупателем.</w:t>
            </w:r>
          </w:p>
        </w:tc>
        <w:tc>
          <w:tcPr>
            <w:tcW w:w="709" w:type="dxa"/>
          </w:tcPr>
          <w:p w14:paraId="671E46C3" w14:textId="34FF8CF8" w:rsidR="00AE0D39" w:rsidRPr="007216D4" w:rsidRDefault="00AE0D39" w:rsidP="00AE0D39">
            <w:pPr>
              <w:jc w:val="center"/>
              <w:rPr>
                <w:rFonts w:ascii="Calibri" w:hAnsi="Calibri" w:cs="Calibri"/>
                <w:color w:val="000000"/>
                <w:sz w:val="16"/>
                <w:szCs w:val="16"/>
              </w:rPr>
            </w:pPr>
            <w:r w:rsidRPr="005008AF">
              <w:t>шт.</w:t>
            </w:r>
          </w:p>
        </w:tc>
        <w:tc>
          <w:tcPr>
            <w:tcW w:w="992" w:type="dxa"/>
            <w:vAlign w:val="bottom"/>
          </w:tcPr>
          <w:p w14:paraId="0F8D9643" w14:textId="77777777" w:rsidR="00AE0D39" w:rsidRPr="007216D4" w:rsidRDefault="00AE0D39" w:rsidP="00AE0D39">
            <w:pPr>
              <w:jc w:val="center"/>
              <w:rPr>
                <w:rFonts w:ascii="Arial LatArm" w:hAnsi="Arial LatArm" w:cs="Calibri"/>
                <w:sz w:val="16"/>
                <w:szCs w:val="16"/>
              </w:rPr>
            </w:pPr>
          </w:p>
        </w:tc>
        <w:tc>
          <w:tcPr>
            <w:tcW w:w="1276" w:type="dxa"/>
            <w:vAlign w:val="bottom"/>
          </w:tcPr>
          <w:p w14:paraId="45CA3FA3"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7AF82C00" w14:textId="52C1C7E4"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20</w:t>
            </w:r>
          </w:p>
        </w:tc>
        <w:tc>
          <w:tcPr>
            <w:tcW w:w="1134" w:type="dxa"/>
            <w:vAlign w:val="center"/>
          </w:tcPr>
          <w:p w14:paraId="451B506E"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43E95CBC"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1DBCE966"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7352A905" w14:textId="6CF36C31"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20</w:t>
            </w:r>
          </w:p>
        </w:tc>
        <w:tc>
          <w:tcPr>
            <w:tcW w:w="1276" w:type="dxa"/>
            <w:vAlign w:val="center"/>
          </w:tcPr>
          <w:p w14:paraId="452B2325" w14:textId="3F7E053A"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30139C84" w14:textId="77777777" w:rsidTr="00CE7F95">
        <w:trPr>
          <w:trHeight w:val="246"/>
        </w:trPr>
        <w:tc>
          <w:tcPr>
            <w:tcW w:w="851" w:type="dxa"/>
            <w:vAlign w:val="bottom"/>
          </w:tcPr>
          <w:p w14:paraId="6D4B637D" w14:textId="3371C390"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5</w:t>
            </w:r>
          </w:p>
        </w:tc>
        <w:tc>
          <w:tcPr>
            <w:tcW w:w="1418" w:type="dxa"/>
            <w:vAlign w:val="bottom"/>
          </w:tcPr>
          <w:p w14:paraId="0034A8F3" w14:textId="2E682D7A"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30192710</w:t>
            </w:r>
          </w:p>
        </w:tc>
        <w:tc>
          <w:tcPr>
            <w:tcW w:w="1276" w:type="dxa"/>
          </w:tcPr>
          <w:p w14:paraId="7F423389" w14:textId="6D062B59" w:rsidR="00AE0D39" w:rsidRPr="005F59FA" w:rsidRDefault="00AE0D39" w:rsidP="00AE0D39">
            <w:pPr>
              <w:jc w:val="center"/>
              <w:rPr>
                <w:sz w:val="20"/>
                <w:szCs w:val="20"/>
              </w:rPr>
            </w:pPr>
            <w:r w:rsidRPr="005F59FA">
              <w:rPr>
                <w:rFonts w:ascii="Cambria" w:hAnsi="Cambria" w:cs="Cambria"/>
                <w:sz w:val="20"/>
                <w:szCs w:val="20"/>
              </w:rPr>
              <w:t>офисный</w:t>
            </w:r>
            <w:r w:rsidRPr="005F59FA">
              <w:rPr>
                <w:sz w:val="20"/>
                <w:szCs w:val="20"/>
              </w:rPr>
              <w:t xml:space="preserve"> </w:t>
            </w:r>
            <w:r w:rsidRPr="005F59FA">
              <w:rPr>
                <w:rFonts w:ascii="Cambria" w:hAnsi="Cambria" w:cs="Cambria"/>
                <w:sz w:val="20"/>
                <w:szCs w:val="20"/>
              </w:rPr>
              <w:lastRenderedPageBreak/>
              <w:t>клей</w:t>
            </w:r>
            <w:r w:rsidRPr="005F59FA">
              <w:rPr>
                <w:sz w:val="20"/>
                <w:szCs w:val="20"/>
              </w:rPr>
              <w:t>-</w:t>
            </w:r>
            <w:r w:rsidRPr="005F59FA">
              <w:rPr>
                <w:rFonts w:ascii="Cambria" w:hAnsi="Cambria" w:cs="Cambria"/>
                <w:sz w:val="20"/>
                <w:szCs w:val="20"/>
              </w:rPr>
              <w:t>карандаш</w:t>
            </w:r>
          </w:p>
        </w:tc>
        <w:tc>
          <w:tcPr>
            <w:tcW w:w="1162" w:type="dxa"/>
          </w:tcPr>
          <w:p w14:paraId="29C016FE" w14:textId="77777777" w:rsidR="00AE0D39" w:rsidRPr="007216D4" w:rsidRDefault="00AE0D39" w:rsidP="00AE0D39">
            <w:pPr>
              <w:jc w:val="center"/>
              <w:rPr>
                <w:rFonts w:ascii="GHEA Grapalat" w:hAnsi="GHEA Grapalat"/>
                <w:sz w:val="16"/>
                <w:szCs w:val="16"/>
              </w:rPr>
            </w:pPr>
          </w:p>
        </w:tc>
        <w:tc>
          <w:tcPr>
            <w:tcW w:w="3799" w:type="dxa"/>
          </w:tcPr>
          <w:p w14:paraId="493ED8AD" w14:textId="2A83A9E3" w:rsidR="00AE0D39" w:rsidRPr="007216D4" w:rsidRDefault="00AE0D39" w:rsidP="00AE0D39">
            <w:pPr>
              <w:jc w:val="center"/>
              <w:rPr>
                <w:sz w:val="16"/>
                <w:szCs w:val="16"/>
              </w:rPr>
            </w:pPr>
            <w:r w:rsidRPr="00A1655A">
              <w:rPr>
                <w:sz w:val="16"/>
                <w:szCs w:val="16"/>
              </w:rPr>
              <w:t xml:space="preserve">Клей сухой для офиса (клей-карандаш), для </w:t>
            </w:r>
            <w:r w:rsidRPr="00A1655A">
              <w:rPr>
                <w:sz w:val="16"/>
                <w:szCs w:val="16"/>
              </w:rPr>
              <w:lastRenderedPageBreak/>
              <w:t>склеивания бумаги, вес 15 г., внешний вид цилиндрический, в нижней части имеет вращающуюся часть, благодаря чему клей выходит из коробочки.</w:t>
            </w:r>
          </w:p>
        </w:tc>
        <w:tc>
          <w:tcPr>
            <w:tcW w:w="709" w:type="dxa"/>
          </w:tcPr>
          <w:p w14:paraId="0B0B4CDA" w14:textId="37EE4A11" w:rsidR="00AE0D39" w:rsidRPr="007216D4" w:rsidRDefault="00AE0D39" w:rsidP="00AE0D39">
            <w:pPr>
              <w:jc w:val="center"/>
              <w:rPr>
                <w:rFonts w:ascii="Calibri" w:hAnsi="Calibri" w:cs="Calibri"/>
                <w:color w:val="000000"/>
                <w:sz w:val="16"/>
                <w:szCs w:val="16"/>
              </w:rPr>
            </w:pPr>
            <w:r w:rsidRPr="00974C6B">
              <w:lastRenderedPageBreak/>
              <w:t>шт.</w:t>
            </w:r>
          </w:p>
        </w:tc>
        <w:tc>
          <w:tcPr>
            <w:tcW w:w="992" w:type="dxa"/>
            <w:vAlign w:val="bottom"/>
          </w:tcPr>
          <w:p w14:paraId="4B8FFF2B" w14:textId="77777777" w:rsidR="00AE0D39" w:rsidRPr="007216D4" w:rsidRDefault="00AE0D39" w:rsidP="00AE0D39">
            <w:pPr>
              <w:jc w:val="center"/>
              <w:rPr>
                <w:rFonts w:ascii="Arial LatArm" w:hAnsi="Arial LatArm" w:cs="Calibri"/>
                <w:sz w:val="16"/>
                <w:szCs w:val="16"/>
              </w:rPr>
            </w:pPr>
          </w:p>
        </w:tc>
        <w:tc>
          <w:tcPr>
            <w:tcW w:w="1276" w:type="dxa"/>
            <w:vAlign w:val="bottom"/>
          </w:tcPr>
          <w:p w14:paraId="6E3CE265"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30C62B5D" w14:textId="6F1E4AA5"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40</w:t>
            </w:r>
          </w:p>
        </w:tc>
        <w:tc>
          <w:tcPr>
            <w:tcW w:w="1134" w:type="dxa"/>
            <w:vAlign w:val="center"/>
          </w:tcPr>
          <w:p w14:paraId="5D8F8694"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lastRenderedPageBreak/>
              <w:t>ая область</w:t>
            </w:r>
          </w:p>
          <w:p w14:paraId="662AC231"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3D7A4D33"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17F08322" w14:textId="518A84CB"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lastRenderedPageBreak/>
              <w:t>40</w:t>
            </w:r>
          </w:p>
        </w:tc>
        <w:tc>
          <w:tcPr>
            <w:tcW w:w="1276" w:type="dxa"/>
            <w:vAlign w:val="center"/>
          </w:tcPr>
          <w:p w14:paraId="00E36E85" w14:textId="5312536F" w:rsidR="00AE0D39" w:rsidRPr="007216D4" w:rsidRDefault="00AE0D39" w:rsidP="00AE0D39">
            <w:pPr>
              <w:jc w:val="center"/>
              <w:rPr>
                <w:rFonts w:ascii="Sylfaen" w:hAnsi="Sylfaen" w:cs="Sylfaen"/>
                <w:sz w:val="16"/>
                <w:szCs w:val="16"/>
              </w:rPr>
            </w:pPr>
            <w:r w:rsidRPr="00BB04F9">
              <w:rPr>
                <w:rFonts w:ascii="Sylfaen" w:hAnsi="Sylfaen" w:cs="Sylfaen"/>
                <w:sz w:val="16"/>
                <w:szCs w:val="16"/>
              </w:rPr>
              <w:t xml:space="preserve">В течение 20 </w:t>
            </w:r>
            <w:r w:rsidRPr="00BB04F9">
              <w:rPr>
                <w:rFonts w:ascii="Sylfaen" w:hAnsi="Sylfaen" w:cs="Sylfaen"/>
                <w:sz w:val="16"/>
                <w:szCs w:val="16"/>
              </w:rPr>
              <w:lastRenderedPageBreak/>
              <w:t>календарных дней со дня вступления Соглашения в силу.</w:t>
            </w:r>
          </w:p>
        </w:tc>
      </w:tr>
      <w:tr w:rsidR="00AE0D39" w:rsidRPr="007216D4" w14:paraId="2AB01E29" w14:textId="77777777" w:rsidTr="00CE7F95">
        <w:trPr>
          <w:trHeight w:val="246"/>
        </w:trPr>
        <w:tc>
          <w:tcPr>
            <w:tcW w:w="851" w:type="dxa"/>
            <w:vAlign w:val="bottom"/>
          </w:tcPr>
          <w:p w14:paraId="670F1394" w14:textId="6DA563B4"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lastRenderedPageBreak/>
              <w:t>6</w:t>
            </w:r>
          </w:p>
        </w:tc>
        <w:tc>
          <w:tcPr>
            <w:tcW w:w="1418" w:type="dxa"/>
            <w:vAlign w:val="center"/>
          </w:tcPr>
          <w:p w14:paraId="486EFF04" w14:textId="7CEEEE0B"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30192930</w:t>
            </w:r>
          </w:p>
        </w:tc>
        <w:tc>
          <w:tcPr>
            <w:tcW w:w="1276" w:type="dxa"/>
          </w:tcPr>
          <w:p w14:paraId="653A05A8" w14:textId="20B9F9A8" w:rsidR="00AE0D39" w:rsidRPr="005F59FA" w:rsidRDefault="00AE0D39" w:rsidP="00AE0D39">
            <w:pPr>
              <w:jc w:val="center"/>
              <w:rPr>
                <w:sz w:val="20"/>
                <w:szCs w:val="20"/>
              </w:rPr>
            </w:pPr>
            <w:r w:rsidRPr="005F59FA">
              <w:rPr>
                <w:rFonts w:ascii="Cambria" w:hAnsi="Cambria" w:cs="Cambria"/>
                <w:sz w:val="20"/>
                <w:szCs w:val="20"/>
              </w:rPr>
              <w:t>Корректирующие</w:t>
            </w:r>
            <w:r w:rsidRPr="005F59FA">
              <w:rPr>
                <w:sz w:val="20"/>
                <w:szCs w:val="20"/>
              </w:rPr>
              <w:t xml:space="preserve"> </w:t>
            </w:r>
            <w:r w:rsidRPr="005F59FA">
              <w:rPr>
                <w:rFonts w:ascii="Cambria" w:hAnsi="Cambria" w:cs="Cambria"/>
                <w:sz w:val="20"/>
                <w:szCs w:val="20"/>
              </w:rPr>
              <w:t>ручки</w:t>
            </w:r>
          </w:p>
        </w:tc>
        <w:tc>
          <w:tcPr>
            <w:tcW w:w="1162" w:type="dxa"/>
          </w:tcPr>
          <w:p w14:paraId="7DF7E9A0" w14:textId="77777777" w:rsidR="00AE0D39" w:rsidRPr="007216D4" w:rsidRDefault="00AE0D39" w:rsidP="00AE0D39">
            <w:pPr>
              <w:jc w:val="center"/>
              <w:rPr>
                <w:rFonts w:ascii="GHEA Grapalat" w:hAnsi="GHEA Grapalat"/>
                <w:sz w:val="16"/>
                <w:szCs w:val="16"/>
              </w:rPr>
            </w:pPr>
          </w:p>
        </w:tc>
        <w:tc>
          <w:tcPr>
            <w:tcW w:w="3799" w:type="dxa"/>
          </w:tcPr>
          <w:p w14:paraId="2ACA9909" w14:textId="0567409E" w:rsidR="00AE0D39" w:rsidRPr="007216D4" w:rsidRDefault="00AE0D39" w:rsidP="00AE0D39">
            <w:pPr>
              <w:jc w:val="center"/>
              <w:rPr>
                <w:sz w:val="16"/>
                <w:szCs w:val="16"/>
              </w:rPr>
            </w:pPr>
            <w:r w:rsidRPr="00A1655A">
              <w:rPr>
                <w:sz w:val="16"/>
                <w:szCs w:val="16"/>
              </w:rPr>
              <w:t>Корректирующие ручки 15мл</w:t>
            </w:r>
          </w:p>
        </w:tc>
        <w:tc>
          <w:tcPr>
            <w:tcW w:w="709" w:type="dxa"/>
          </w:tcPr>
          <w:p w14:paraId="395DB620" w14:textId="461ECC24" w:rsidR="00AE0D39" w:rsidRPr="007216D4" w:rsidRDefault="00AE0D39" w:rsidP="00AE0D39">
            <w:pPr>
              <w:jc w:val="center"/>
              <w:rPr>
                <w:rFonts w:ascii="Calibri" w:hAnsi="Calibri" w:cs="Calibri"/>
                <w:color w:val="000000"/>
                <w:sz w:val="16"/>
                <w:szCs w:val="16"/>
              </w:rPr>
            </w:pPr>
            <w:r w:rsidRPr="00974C6B">
              <w:t>шт.</w:t>
            </w:r>
          </w:p>
        </w:tc>
        <w:tc>
          <w:tcPr>
            <w:tcW w:w="992" w:type="dxa"/>
            <w:vAlign w:val="bottom"/>
          </w:tcPr>
          <w:p w14:paraId="5B20CAE1" w14:textId="77777777" w:rsidR="00AE0D39" w:rsidRPr="007216D4" w:rsidRDefault="00AE0D39" w:rsidP="00AE0D39">
            <w:pPr>
              <w:jc w:val="center"/>
              <w:rPr>
                <w:rFonts w:ascii="Arial LatArm" w:hAnsi="Arial LatArm" w:cs="Calibri"/>
                <w:sz w:val="16"/>
                <w:szCs w:val="16"/>
              </w:rPr>
            </w:pPr>
          </w:p>
        </w:tc>
        <w:tc>
          <w:tcPr>
            <w:tcW w:w="1276" w:type="dxa"/>
            <w:vAlign w:val="bottom"/>
          </w:tcPr>
          <w:p w14:paraId="1414111A"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60E0D37B" w14:textId="78228D74"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5</w:t>
            </w:r>
          </w:p>
        </w:tc>
        <w:tc>
          <w:tcPr>
            <w:tcW w:w="1134" w:type="dxa"/>
            <w:vAlign w:val="center"/>
          </w:tcPr>
          <w:p w14:paraId="5678D400"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7469F9EF"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2C1E0900"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174C0D62" w14:textId="4A15364A"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5</w:t>
            </w:r>
          </w:p>
        </w:tc>
        <w:tc>
          <w:tcPr>
            <w:tcW w:w="1276" w:type="dxa"/>
            <w:vAlign w:val="center"/>
          </w:tcPr>
          <w:p w14:paraId="5BAA2DE9" w14:textId="69458504"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72CADE30" w14:textId="77777777" w:rsidTr="00CE7F95">
        <w:trPr>
          <w:trHeight w:val="246"/>
        </w:trPr>
        <w:tc>
          <w:tcPr>
            <w:tcW w:w="851" w:type="dxa"/>
            <w:vAlign w:val="bottom"/>
          </w:tcPr>
          <w:p w14:paraId="064F3BF9" w14:textId="752F0D5C"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7</w:t>
            </w:r>
          </w:p>
        </w:tc>
        <w:tc>
          <w:tcPr>
            <w:tcW w:w="1418" w:type="dxa"/>
            <w:vAlign w:val="center"/>
          </w:tcPr>
          <w:p w14:paraId="28BC60CD" w14:textId="29207BE2"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30197231</w:t>
            </w:r>
          </w:p>
        </w:tc>
        <w:tc>
          <w:tcPr>
            <w:tcW w:w="1276" w:type="dxa"/>
          </w:tcPr>
          <w:p w14:paraId="5DDA6BCB" w14:textId="19AB737B" w:rsidR="00AE0D39" w:rsidRPr="005F59FA" w:rsidRDefault="00AE0D39" w:rsidP="00AE0D39">
            <w:pPr>
              <w:jc w:val="center"/>
              <w:rPr>
                <w:sz w:val="20"/>
                <w:szCs w:val="20"/>
              </w:rPr>
            </w:pPr>
            <w:r w:rsidRPr="005F59FA">
              <w:rPr>
                <w:sz w:val="20"/>
                <w:szCs w:val="20"/>
              </w:rPr>
              <w:t xml:space="preserve">  </w:t>
            </w:r>
            <w:r w:rsidRPr="005F59FA">
              <w:rPr>
                <w:rFonts w:ascii="Cambria" w:hAnsi="Cambria" w:cs="Cambria"/>
                <w:sz w:val="20"/>
                <w:szCs w:val="20"/>
              </w:rPr>
              <w:t>папка</w:t>
            </w:r>
            <w:r w:rsidRPr="005F59FA">
              <w:rPr>
                <w:sz w:val="20"/>
                <w:szCs w:val="20"/>
              </w:rPr>
              <w:t xml:space="preserve"> </w:t>
            </w:r>
            <w:r w:rsidRPr="005F59FA">
              <w:rPr>
                <w:rFonts w:ascii="Cambria" w:hAnsi="Cambria" w:cs="Cambria"/>
                <w:sz w:val="20"/>
                <w:szCs w:val="20"/>
              </w:rPr>
              <w:t>файл</w:t>
            </w:r>
          </w:p>
        </w:tc>
        <w:tc>
          <w:tcPr>
            <w:tcW w:w="1162" w:type="dxa"/>
          </w:tcPr>
          <w:p w14:paraId="1F6623FD" w14:textId="77777777" w:rsidR="00AE0D39" w:rsidRPr="007216D4" w:rsidRDefault="00AE0D39" w:rsidP="00AE0D39">
            <w:pPr>
              <w:jc w:val="center"/>
              <w:rPr>
                <w:rFonts w:ascii="GHEA Grapalat" w:hAnsi="GHEA Grapalat"/>
                <w:sz w:val="16"/>
                <w:szCs w:val="16"/>
              </w:rPr>
            </w:pPr>
          </w:p>
        </w:tc>
        <w:tc>
          <w:tcPr>
            <w:tcW w:w="3799" w:type="dxa"/>
          </w:tcPr>
          <w:p w14:paraId="2C7F6133" w14:textId="44F35E15" w:rsidR="00AE0D39" w:rsidRPr="007216D4" w:rsidRDefault="00AE0D39" w:rsidP="00AE0D39">
            <w:pPr>
              <w:jc w:val="center"/>
              <w:rPr>
                <w:sz w:val="16"/>
                <w:szCs w:val="16"/>
              </w:rPr>
            </w:pPr>
            <w:r w:rsidRPr="00A1655A">
              <w:rPr>
                <w:sz w:val="16"/>
                <w:szCs w:val="16"/>
              </w:rPr>
              <w:t>Папка-витрина формата А4, 60 прозрачных файлов.</w:t>
            </w:r>
          </w:p>
        </w:tc>
        <w:tc>
          <w:tcPr>
            <w:tcW w:w="709" w:type="dxa"/>
          </w:tcPr>
          <w:p w14:paraId="2DC0B586" w14:textId="1025AEDE" w:rsidR="00AE0D39" w:rsidRPr="007216D4" w:rsidRDefault="00AE0D39" w:rsidP="00AE0D39">
            <w:pPr>
              <w:jc w:val="center"/>
              <w:rPr>
                <w:rFonts w:ascii="Calibri" w:hAnsi="Calibri" w:cs="Calibri"/>
                <w:color w:val="000000"/>
                <w:sz w:val="16"/>
                <w:szCs w:val="16"/>
              </w:rPr>
            </w:pPr>
            <w:r w:rsidRPr="00F20FC5">
              <w:t>шт.</w:t>
            </w:r>
          </w:p>
        </w:tc>
        <w:tc>
          <w:tcPr>
            <w:tcW w:w="992" w:type="dxa"/>
            <w:vAlign w:val="bottom"/>
          </w:tcPr>
          <w:p w14:paraId="5500A0E8" w14:textId="77777777" w:rsidR="00AE0D39" w:rsidRPr="007216D4" w:rsidRDefault="00AE0D39" w:rsidP="00AE0D39">
            <w:pPr>
              <w:jc w:val="center"/>
              <w:rPr>
                <w:rFonts w:ascii="Arial LatArm" w:hAnsi="Arial LatArm" w:cs="Calibri"/>
                <w:sz w:val="16"/>
                <w:szCs w:val="16"/>
              </w:rPr>
            </w:pPr>
          </w:p>
        </w:tc>
        <w:tc>
          <w:tcPr>
            <w:tcW w:w="1276" w:type="dxa"/>
            <w:vAlign w:val="bottom"/>
          </w:tcPr>
          <w:p w14:paraId="1429CC36"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228BE49F" w14:textId="6099A289"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4</w:t>
            </w:r>
          </w:p>
        </w:tc>
        <w:tc>
          <w:tcPr>
            <w:tcW w:w="1134" w:type="dxa"/>
            <w:vAlign w:val="center"/>
          </w:tcPr>
          <w:p w14:paraId="3EEBAF7D"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72B81870"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6BCE79A8"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6B1E1053" w14:textId="2AD086DB"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4</w:t>
            </w:r>
          </w:p>
        </w:tc>
        <w:tc>
          <w:tcPr>
            <w:tcW w:w="1276" w:type="dxa"/>
            <w:vAlign w:val="center"/>
          </w:tcPr>
          <w:p w14:paraId="7B652860" w14:textId="640C36D9"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1856D04D" w14:textId="77777777" w:rsidTr="00CE7F95">
        <w:trPr>
          <w:trHeight w:val="246"/>
        </w:trPr>
        <w:tc>
          <w:tcPr>
            <w:tcW w:w="851" w:type="dxa"/>
            <w:vAlign w:val="bottom"/>
          </w:tcPr>
          <w:p w14:paraId="01776936" w14:textId="5E3D5182"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8</w:t>
            </w:r>
          </w:p>
        </w:tc>
        <w:tc>
          <w:tcPr>
            <w:tcW w:w="1418" w:type="dxa"/>
            <w:vAlign w:val="bottom"/>
          </w:tcPr>
          <w:p w14:paraId="5D0BE12E" w14:textId="716CE235"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30195920</w:t>
            </w:r>
          </w:p>
        </w:tc>
        <w:tc>
          <w:tcPr>
            <w:tcW w:w="1276" w:type="dxa"/>
          </w:tcPr>
          <w:p w14:paraId="2BCA9421" w14:textId="6179FA2B" w:rsidR="00AE0D39" w:rsidRPr="005F59FA" w:rsidRDefault="00AE0D39" w:rsidP="00AE0D39">
            <w:pPr>
              <w:jc w:val="center"/>
              <w:rPr>
                <w:sz w:val="20"/>
                <w:szCs w:val="20"/>
              </w:rPr>
            </w:pPr>
            <w:r w:rsidRPr="005F59FA">
              <w:rPr>
                <w:rFonts w:ascii="Cambria" w:hAnsi="Cambria" w:cs="Cambria"/>
                <w:sz w:val="20"/>
                <w:szCs w:val="20"/>
              </w:rPr>
              <w:t>Доска</w:t>
            </w:r>
            <w:r w:rsidRPr="005F59FA">
              <w:rPr>
                <w:sz w:val="20"/>
                <w:szCs w:val="20"/>
              </w:rPr>
              <w:t xml:space="preserve"> </w:t>
            </w:r>
            <w:r w:rsidRPr="005F59FA">
              <w:rPr>
                <w:rFonts w:ascii="Cambria" w:hAnsi="Cambria" w:cs="Cambria"/>
                <w:sz w:val="20"/>
                <w:szCs w:val="20"/>
              </w:rPr>
              <w:t>двусторонняя</w:t>
            </w:r>
          </w:p>
        </w:tc>
        <w:tc>
          <w:tcPr>
            <w:tcW w:w="1162" w:type="dxa"/>
          </w:tcPr>
          <w:p w14:paraId="15A182F1" w14:textId="77777777" w:rsidR="00AE0D39" w:rsidRPr="007216D4" w:rsidRDefault="00AE0D39" w:rsidP="00AE0D39">
            <w:pPr>
              <w:jc w:val="center"/>
              <w:rPr>
                <w:rFonts w:ascii="GHEA Grapalat" w:hAnsi="GHEA Grapalat"/>
                <w:sz w:val="16"/>
                <w:szCs w:val="16"/>
              </w:rPr>
            </w:pPr>
          </w:p>
        </w:tc>
        <w:tc>
          <w:tcPr>
            <w:tcW w:w="3799" w:type="dxa"/>
          </w:tcPr>
          <w:p w14:paraId="70291FEE" w14:textId="06226510" w:rsidR="00AE0D39" w:rsidRPr="007216D4" w:rsidRDefault="00AE0D39" w:rsidP="00AE0D39">
            <w:pPr>
              <w:jc w:val="center"/>
              <w:rPr>
                <w:sz w:val="16"/>
                <w:szCs w:val="16"/>
              </w:rPr>
            </w:pPr>
            <w:r w:rsidRPr="00A1655A">
              <w:rPr>
                <w:sz w:val="16"/>
                <w:szCs w:val="16"/>
              </w:rPr>
              <w:t>Доска на трех ножках.Двусторонняя доска.Высота: 145см /переменная/, ширина: 65-70см, размеры доски: 58см-58см. Одна сторона доски предназначена для письма маркером, другая – для письма мелом. Имеет держатель для бумаги для рисования и баночек с акварелью. На задней стороне находится мел, ластик, маркер, магнит.</w:t>
            </w:r>
          </w:p>
        </w:tc>
        <w:tc>
          <w:tcPr>
            <w:tcW w:w="709" w:type="dxa"/>
          </w:tcPr>
          <w:p w14:paraId="74BAD921" w14:textId="1D13A525" w:rsidR="00AE0D39" w:rsidRPr="007216D4" w:rsidRDefault="00AE0D39" w:rsidP="00AE0D39">
            <w:pPr>
              <w:jc w:val="center"/>
              <w:rPr>
                <w:rFonts w:ascii="Calibri" w:hAnsi="Calibri" w:cs="Calibri"/>
                <w:color w:val="000000"/>
                <w:sz w:val="16"/>
                <w:szCs w:val="16"/>
              </w:rPr>
            </w:pPr>
            <w:r w:rsidRPr="00F20FC5">
              <w:t>шт.</w:t>
            </w:r>
          </w:p>
        </w:tc>
        <w:tc>
          <w:tcPr>
            <w:tcW w:w="992" w:type="dxa"/>
            <w:vAlign w:val="bottom"/>
          </w:tcPr>
          <w:p w14:paraId="3F28C7F1" w14:textId="77777777" w:rsidR="00AE0D39" w:rsidRPr="007216D4" w:rsidRDefault="00AE0D39" w:rsidP="00AE0D39">
            <w:pPr>
              <w:jc w:val="center"/>
              <w:rPr>
                <w:rFonts w:ascii="Arial LatArm" w:hAnsi="Arial LatArm" w:cs="Calibri"/>
                <w:sz w:val="16"/>
                <w:szCs w:val="16"/>
              </w:rPr>
            </w:pPr>
          </w:p>
        </w:tc>
        <w:tc>
          <w:tcPr>
            <w:tcW w:w="1276" w:type="dxa"/>
            <w:vAlign w:val="bottom"/>
          </w:tcPr>
          <w:p w14:paraId="1A8B3342"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693A221F" w14:textId="00FD444E"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1</w:t>
            </w:r>
          </w:p>
        </w:tc>
        <w:tc>
          <w:tcPr>
            <w:tcW w:w="1134" w:type="dxa"/>
            <w:vAlign w:val="center"/>
          </w:tcPr>
          <w:p w14:paraId="68B007E6"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442BE16A"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763BF379" w14:textId="30F2ABA8" w:rsidR="00AE0D39" w:rsidRPr="008A6A4B" w:rsidRDefault="00AE0D39" w:rsidP="00AE0D39">
            <w:pPr>
              <w:jc w:val="center"/>
              <w:rPr>
                <w:rFonts w:ascii="Calibri" w:hAnsi="Calibri" w:cs="Calibri"/>
                <w:sz w:val="16"/>
                <w:szCs w:val="16"/>
                <w:lang w:val="hy-AM"/>
              </w:rPr>
            </w:pPr>
          </w:p>
        </w:tc>
        <w:tc>
          <w:tcPr>
            <w:tcW w:w="709" w:type="dxa"/>
            <w:vAlign w:val="center"/>
          </w:tcPr>
          <w:p w14:paraId="74F85E97" w14:textId="1CD24E76"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1</w:t>
            </w:r>
          </w:p>
        </w:tc>
        <w:tc>
          <w:tcPr>
            <w:tcW w:w="1276" w:type="dxa"/>
            <w:vAlign w:val="center"/>
          </w:tcPr>
          <w:p w14:paraId="7751CDF3" w14:textId="5AAA077F"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49AA569E" w14:textId="77777777" w:rsidTr="00CE7F95">
        <w:trPr>
          <w:trHeight w:val="246"/>
        </w:trPr>
        <w:tc>
          <w:tcPr>
            <w:tcW w:w="851" w:type="dxa"/>
            <w:vAlign w:val="bottom"/>
          </w:tcPr>
          <w:p w14:paraId="2413441A" w14:textId="792F005D"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9</w:t>
            </w:r>
          </w:p>
        </w:tc>
        <w:tc>
          <w:tcPr>
            <w:tcW w:w="1418" w:type="dxa"/>
            <w:vAlign w:val="bottom"/>
          </w:tcPr>
          <w:p w14:paraId="12286A99" w14:textId="1B2DEC65"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44811500</w:t>
            </w:r>
          </w:p>
        </w:tc>
        <w:tc>
          <w:tcPr>
            <w:tcW w:w="1276" w:type="dxa"/>
          </w:tcPr>
          <w:p w14:paraId="338E1832" w14:textId="1F7F1E36" w:rsidR="00AE0D39" w:rsidRPr="005F59FA" w:rsidRDefault="00AE0D39" w:rsidP="00AE0D39">
            <w:pPr>
              <w:jc w:val="center"/>
              <w:rPr>
                <w:sz w:val="20"/>
                <w:szCs w:val="20"/>
              </w:rPr>
            </w:pPr>
            <w:r w:rsidRPr="005F59FA">
              <w:rPr>
                <w:rFonts w:ascii="Cambria" w:hAnsi="Cambria" w:cs="Cambria"/>
                <w:sz w:val="20"/>
                <w:szCs w:val="20"/>
              </w:rPr>
              <w:t>акварель</w:t>
            </w:r>
          </w:p>
        </w:tc>
        <w:tc>
          <w:tcPr>
            <w:tcW w:w="1162" w:type="dxa"/>
          </w:tcPr>
          <w:p w14:paraId="6D42FADF" w14:textId="77777777" w:rsidR="00AE0D39" w:rsidRPr="007216D4" w:rsidRDefault="00AE0D39" w:rsidP="00AE0D39">
            <w:pPr>
              <w:jc w:val="center"/>
              <w:rPr>
                <w:rFonts w:ascii="GHEA Grapalat" w:hAnsi="GHEA Grapalat"/>
                <w:sz w:val="16"/>
                <w:szCs w:val="16"/>
              </w:rPr>
            </w:pPr>
          </w:p>
        </w:tc>
        <w:tc>
          <w:tcPr>
            <w:tcW w:w="3799" w:type="dxa"/>
          </w:tcPr>
          <w:p w14:paraId="3D9F2C81" w14:textId="579BC2AE" w:rsidR="00AE0D39" w:rsidRPr="007216D4" w:rsidRDefault="00AE0D39" w:rsidP="00AE0D39">
            <w:pPr>
              <w:jc w:val="center"/>
              <w:rPr>
                <w:sz w:val="16"/>
                <w:szCs w:val="16"/>
              </w:rPr>
            </w:pPr>
            <w:r w:rsidRPr="00A1655A">
              <w:rPr>
                <w:sz w:val="16"/>
                <w:szCs w:val="16"/>
              </w:rPr>
              <w:t>Акварель 12 цветов в закрытой пластиковой миске.</w:t>
            </w:r>
          </w:p>
        </w:tc>
        <w:tc>
          <w:tcPr>
            <w:tcW w:w="709" w:type="dxa"/>
          </w:tcPr>
          <w:p w14:paraId="1E7B357F" w14:textId="69334F3A" w:rsidR="00AE0D39" w:rsidRPr="007216D4" w:rsidRDefault="00AE0D39" w:rsidP="00AE0D39">
            <w:pPr>
              <w:jc w:val="center"/>
              <w:rPr>
                <w:rFonts w:ascii="Calibri" w:hAnsi="Calibri" w:cs="Calibri"/>
                <w:color w:val="000000"/>
                <w:sz w:val="16"/>
                <w:szCs w:val="16"/>
              </w:rPr>
            </w:pPr>
            <w:r w:rsidRPr="005008AF">
              <w:t>Коробка</w:t>
            </w:r>
          </w:p>
        </w:tc>
        <w:tc>
          <w:tcPr>
            <w:tcW w:w="992" w:type="dxa"/>
            <w:vAlign w:val="bottom"/>
          </w:tcPr>
          <w:p w14:paraId="77BFFA70" w14:textId="77777777" w:rsidR="00AE0D39" w:rsidRPr="007216D4" w:rsidRDefault="00AE0D39" w:rsidP="00AE0D39">
            <w:pPr>
              <w:jc w:val="center"/>
              <w:rPr>
                <w:rFonts w:ascii="Arial LatArm" w:hAnsi="Arial LatArm" w:cs="Calibri"/>
                <w:sz w:val="16"/>
                <w:szCs w:val="16"/>
              </w:rPr>
            </w:pPr>
          </w:p>
        </w:tc>
        <w:tc>
          <w:tcPr>
            <w:tcW w:w="1276" w:type="dxa"/>
            <w:vAlign w:val="bottom"/>
          </w:tcPr>
          <w:p w14:paraId="1AF78876"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253ACE64" w14:textId="0F321258"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10</w:t>
            </w:r>
          </w:p>
        </w:tc>
        <w:tc>
          <w:tcPr>
            <w:tcW w:w="1134" w:type="dxa"/>
            <w:vAlign w:val="center"/>
          </w:tcPr>
          <w:p w14:paraId="5B4606B8"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287CB9DB"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5C0C9CA8"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6AE2BA10" w14:textId="4B18C29C"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10</w:t>
            </w:r>
          </w:p>
        </w:tc>
        <w:tc>
          <w:tcPr>
            <w:tcW w:w="1276" w:type="dxa"/>
            <w:vAlign w:val="center"/>
          </w:tcPr>
          <w:p w14:paraId="1708DA45" w14:textId="6C18B069"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0667E3C6" w14:textId="77777777" w:rsidTr="00CE7F95">
        <w:trPr>
          <w:trHeight w:val="246"/>
        </w:trPr>
        <w:tc>
          <w:tcPr>
            <w:tcW w:w="851" w:type="dxa"/>
            <w:vAlign w:val="bottom"/>
          </w:tcPr>
          <w:p w14:paraId="3C33C408" w14:textId="4BD294DD"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10</w:t>
            </w:r>
          </w:p>
        </w:tc>
        <w:tc>
          <w:tcPr>
            <w:tcW w:w="1418" w:type="dxa"/>
            <w:vAlign w:val="center"/>
          </w:tcPr>
          <w:p w14:paraId="28F4367B" w14:textId="68A5C8A3"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44111420</w:t>
            </w:r>
          </w:p>
        </w:tc>
        <w:tc>
          <w:tcPr>
            <w:tcW w:w="1276" w:type="dxa"/>
          </w:tcPr>
          <w:p w14:paraId="3BDAE2C7" w14:textId="6AB6C83E" w:rsidR="00AE0D39" w:rsidRPr="005F59FA" w:rsidRDefault="00AE0D39" w:rsidP="00AE0D39">
            <w:pPr>
              <w:jc w:val="center"/>
              <w:rPr>
                <w:sz w:val="20"/>
                <w:szCs w:val="20"/>
              </w:rPr>
            </w:pPr>
            <w:r w:rsidRPr="005F59FA">
              <w:rPr>
                <w:rFonts w:ascii="Cambria" w:hAnsi="Cambria" w:cs="Cambria"/>
                <w:sz w:val="20"/>
                <w:szCs w:val="20"/>
              </w:rPr>
              <w:t>гуашь</w:t>
            </w:r>
            <w:r w:rsidRPr="005F59FA">
              <w:rPr>
                <w:sz w:val="20"/>
                <w:szCs w:val="20"/>
              </w:rPr>
              <w:t xml:space="preserve"> /12 </w:t>
            </w:r>
            <w:r w:rsidRPr="005F59FA">
              <w:rPr>
                <w:rFonts w:ascii="Cambria" w:hAnsi="Cambria" w:cs="Cambria"/>
                <w:sz w:val="20"/>
                <w:szCs w:val="20"/>
              </w:rPr>
              <w:t>цветов</w:t>
            </w:r>
            <w:r w:rsidRPr="005F59FA">
              <w:rPr>
                <w:sz w:val="20"/>
                <w:szCs w:val="20"/>
              </w:rPr>
              <w:t>/</w:t>
            </w:r>
          </w:p>
        </w:tc>
        <w:tc>
          <w:tcPr>
            <w:tcW w:w="1162" w:type="dxa"/>
          </w:tcPr>
          <w:p w14:paraId="573ABAD1" w14:textId="77777777" w:rsidR="00AE0D39" w:rsidRPr="007216D4" w:rsidRDefault="00AE0D39" w:rsidP="00AE0D39">
            <w:pPr>
              <w:jc w:val="center"/>
              <w:rPr>
                <w:rFonts w:ascii="GHEA Grapalat" w:hAnsi="GHEA Grapalat"/>
                <w:sz w:val="16"/>
                <w:szCs w:val="16"/>
              </w:rPr>
            </w:pPr>
          </w:p>
        </w:tc>
        <w:tc>
          <w:tcPr>
            <w:tcW w:w="3799" w:type="dxa"/>
          </w:tcPr>
          <w:p w14:paraId="031DCB8E" w14:textId="3ADD15A8" w:rsidR="00AE0D39" w:rsidRPr="007216D4" w:rsidRDefault="00AE0D39" w:rsidP="00AE0D39">
            <w:pPr>
              <w:jc w:val="center"/>
              <w:rPr>
                <w:sz w:val="16"/>
                <w:szCs w:val="16"/>
              </w:rPr>
            </w:pPr>
            <w:r w:rsidRPr="00A1655A">
              <w:rPr>
                <w:sz w:val="16"/>
                <w:szCs w:val="16"/>
              </w:rPr>
              <w:t>Краска предназначена для художественных работ, набор из 12 цветов, в стеклянных емкостях или пластиковых флаконах для пасты, объем 120 мл, в густой форме.</w:t>
            </w:r>
          </w:p>
        </w:tc>
        <w:tc>
          <w:tcPr>
            <w:tcW w:w="709" w:type="dxa"/>
          </w:tcPr>
          <w:p w14:paraId="2916C215" w14:textId="70734BC5" w:rsidR="00AE0D39" w:rsidRPr="007216D4" w:rsidRDefault="00AE0D39" w:rsidP="00AE0D39">
            <w:pPr>
              <w:jc w:val="center"/>
              <w:rPr>
                <w:rFonts w:ascii="Calibri" w:hAnsi="Calibri" w:cs="Calibri"/>
                <w:color w:val="000000"/>
                <w:sz w:val="16"/>
                <w:szCs w:val="16"/>
              </w:rPr>
            </w:pPr>
            <w:r w:rsidRPr="005008AF">
              <w:t>шт.</w:t>
            </w:r>
          </w:p>
        </w:tc>
        <w:tc>
          <w:tcPr>
            <w:tcW w:w="992" w:type="dxa"/>
            <w:vAlign w:val="bottom"/>
          </w:tcPr>
          <w:p w14:paraId="69205BA6" w14:textId="77777777" w:rsidR="00AE0D39" w:rsidRPr="007216D4" w:rsidRDefault="00AE0D39" w:rsidP="00AE0D39">
            <w:pPr>
              <w:jc w:val="center"/>
              <w:rPr>
                <w:rFonts w:ascii="Arial LatArm" w:hAnsi="Arial LatArm" w:cs="Calibri"/>
                <w:sz w:val="16"/>
                <w:szCs w:val="16"/>
              </w:rPr>
            </w:pPr>
          </w:p>
        </w:tc>
        <w:tc>
          <w:tcPr>
            <w:tcW w:w="1276" w:type="dxa"/>
            <w:vAlign w:val="bottom"/>
          </w:tcPr>
          <w:p w14:paraId="1968CCBE"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64835BE7" w14:textId="0EF681AE"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15</w:t>
            </w:r>
          </w:p>
        </w:tc>
        <w:tc>
          <w:tcPr>
            <w:tcW w:w="1134" w:type="dxa"/>
            <w:vAlign w:val="center"/>
          </w:tcPr>
          <w:p w14:paraId="723888B8"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7DE1EA42"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1E69A6AE" w14:textId="0AA1498F" w:rsidR="00AE0D39" w:rsidRPr="008A6A4B" w:rsidRDefault="00AE0D39" w:rsidP="00AE0D39">
            <w:pPr>
              <w:jc w:val="center"/>
              <w:rPr>
                <w:rFonts w:ascii="Calibri" w:hAnsi="Calibri" w:cs="Calibri"/>
                <w:sz w:val="16"/>
                <w:szCs w:val="16"/>
                <w:lang w:val="hy-AM"/>
              </w:rPr>
            </w:pPr>
          </w:p>
        </w:tc>
        <w:tc>
          <w:tcPr>
            <w:tcW w:w="709" w:type="dxa"/>
            <w:vAlign w:val="center"/>
          </w:tcPr>
          <w:p w14:paraId="562C1B0E" w14:textId="0FEEA7ED"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15</w:t>
            </w:r>
          </w:p>
        </w:tc>
        <w:tc>
          <w:tcPr>
            <w:tcW w:w="1276" w:type="dxa"/>
            <w:vAlign w:val="center"/>
          </w:tcPr>
          <w:p w14:paraId="7516CA9D" w14:textId="0CF7F6FC"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6577C63A" w14:textId="77777777" w:rsidTr="00CE7F95">
        <w:trPr>
          <w:trHeight w:val="246"/>
        </w:trPr>
        <w:tc>
          <w:tcPr>
            <w:tcW w:w="851" w:type="dxa"/>
            <w:vAlign w:val="bottom"/>
          </w:tcPr>
          <w:p w14:paraId="77BB1EAD" w14:textId="3B0EF3B3"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11</w:t>
            </w:r>
          </w:p>
        </w:tc>
        <w:tc>
          <w:tcPr>
            <w:tcW w:w="1418" w:type="dxa"/>
            <w:vAlign w:val="center"/>
          </w:tcPr>
          <w:p w14:paraId="6094C928" w14:textId="47A7F5BD"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30197234</w:t>
            </w:r>
          </w:p>
        </w:tc>
        <w:tc>
          <w:tcPr>
            <w:tcW w:w="1276" w:type="dxa"/>
          </w:tcPr>
          <w:p w14:paraId="46F5FC8A" w14:textId="012CEF6F" w:rsidR="00AE0D39" w:rsidRPr="005F59FA" w:rsidRDefault="00AE0D39" w:rsidP="00AE0D39">
            <w:pPr>
              <w:jc w:val="center"/>
              <w:rPr>
                <w:sz w:val="20"/>
                <w:szCs w:val="20"/>
              </w:rPr>
            </w:pPr>
            <w:r w:rsidRPr="005F59FA">
              <w:rPr>
                <w:sz w:val="20"/>
                <w:szCs w:val="20"/>
              </w:rPr>
              <w:t xml:space="preserve">  </w:t>
            </w:r>
            <w:r w:rsidRPr="005F59FA">
              <w:rPr>
                <w:rFonts w:ascii="Cambria" w:hAnsi="Cambria" w:cs="Cambria"/>
                <w:sz w:val="20"/>
                <w:szCs w:val="20"/>
              </w:rPr>
              <w:t>Мягкая</w:t>
            </w:r>
            <w:r w:rsidRPr="005F59FA">
              <w:rPr>
                <w:sz w:val="20"/>
                <w:szCs w:val="20"/>
              </w:rPr>
              <w:t xml:space="preserve"> </w:t>
            </w:r>
            <w:r w:rsidRPr="005F59FA">
              <w:rPr>
                <w:rFonts w:ascii="Cambria" w:hAnsi="Cambria" w:cs="Cambria"/>
                <w:sz w:val="20"/>
                <w:szCs w:val="20"/>
              </w:rPr>
              <w:t>обложка</w:t>
            </w:r>
            <w:r w:rsidRPr="005F59FA">
              <w:rPr>
                <w:sz w:val="20"/>
                <w:szCs w:val="20"/>
              </w:rPr>
              <w:t xml:space="preserve"> </w:t>
            </w:r>
            <w:r w:rsidRPr="005F59FA">
              <w:rPr>
                <w:rFonts w:ascii="Cambria" w:hAnsi="Cambria" w:cs="Cambria"/>
                <w:sz w:val="20"/>
                <w:szCs w:val="20"/>
              </w:rPr>
              <w:t>с</w:t>
            </w:r>
            <w:r w:rsidRPr="005F59FA">
              <w:rPr>
                <w:sz w:val="20"/>
                <w:szCs w:val="20"/>
              </w:rPr>
              <w:t xml:space="preserve"> </w:t>
            </w:r>
            <w:r w:rsidRPr="005F59FA">
              <w:rPr>
                <w:rFonts w:ascii="Cambria" w:hAnsi="Cambria" w:cs="Cambria"/>
                <w:sz w:val="20"/>
                <w:szCs w:val="20"/>
              </w:rPr>
              <w:t>твердой</w:t>
            </w:r>
            <w:r w:rsidRPr="005F59FA">
              <w:rPr>
                <w:sz w:val="20"/>
                <w:szCs w:val="20"/>
              </w:rPr>
              <w:t xml:space="preserve"> </w:t>
            </w:r>
            <w:r w:rsidRPr="005F59FA">
              <w:rPr>
                <w:rFonts w:ascii="Cambria" w:hAnsi="Cambria" w:cs="Cambria"/>
                <w:sz w:val="20"/>
                <w:szCs w:val="20"/>
              </w:rPr>
              <w:t>обложкой</w:t>
            </w:r>
          </w:p>
        </w:tc>
        <w:tc>
          <w:tcPr>
            <w:tcW w:w="1162" w:type="dxa"/>
          </w:tcPr>
          <w:p w14:paraId="65E62162" w14:textId="77777777" w:rsidR="00AE0D39" w:rsidRPr="007216D4" w:rsidRDefault="00AE0D39" w:rsidP="00AE0D39">
            <w:pPr>
              <w:jc w:val="center"/>
              <w:rPr>
                <w:rFonts w:ascii="GHEA Grapalat" w:hAnsi="GHEA Grapalat"/>
                <w:sz w:val="16"/>
                <w:szCs w:val="16"/>
              </w:rPr>
            </w:pPr>
          </w:p>
        </w:tc>
        <w:tc>
          <w:tcPr>
            <w:tcW w:w="3799" w:type="dxa"/>
          </w:tcPr>
          <w:p w14:paraId="489B91FB" w14:textId="00281C19" w:rsidR="00AE0D39" w:rsidRPr="007216D4" w:rsidRDefault="00AE0D39" w:rsidP="00AE0D39">
            <w:pPr>
              <w:jc w:val="center"/>
              <w:rPr>
                <w:sz w:val="16"/>
                <w:szCs w:val="16"/>
              </w:rPr>
            </w:pPr>
            <w:r w:rsidRPr="00A1655A">
              <w:rPr>
                <w:sz w:val="16"/>
                <w:szCs w:val="16"/>
              </w:rPr>
              <w:t>Папка в твердой картонной обложке /регистр/, с оборотной стороной (объемной), с металлическим фиксатором, для бумаг формата А4 (210х297) мм, 8см.</w:t>
            </w:r>
          </w:p>
        </w:tc>
        <w:tc>
          <w:tcPr>
            <w:tcW w:w="709" w:type="dxa"/>
          </w:tcPr>
          <w:p w14:paraId="133C1ACF" w14:textId="122EAD65" w:rsidR="00AE0D39" w:rsidRPr="007216D4" w:rsidRDefault="00AE0D39" w:rsidP="00AE0D39">
            <w:pPr>
              <w:jc w:val="center"/>
              <w:rPr>
                <w:rFonts w:ascii="Calibri" w:hAnsi="Calibri" w:cs="Calibri"/>
                <w:color w:val="000000"/>
                <w:sz w:val="16"/>
                <w:szCs w:val="16"/>
              </w:rPr>
            </w:pPr>
            <w:r w:rsidRPr="005008AF">
              <w:t>шт.</w:t>
            </w:r>
          </w:p>
        </w:tc>
        <w:tc>
          <w:tcPr>
            <w:tcW w:w="992" w:type="dxa"/>
            <w:vAlign w:val="bottom"/>
          </w:tcPr>
          <w:p w14:paraId="03DD3BC3" w14:textId="77777777" w:rsidR="00AE0D39" w:rsidRPr="007216D4" w:rsidRDefault="00AE0D39" w:rsidP="00AE0D39">
            <w:pPr>
              <w:jc w:val="center"/>
              <w:rPr>
                <w:rFonts w:ascii="Arial LatArm" w:hAnsi="Arial LatArm" w:cs="Calibri"/>
                <w:sz w:val="16"/>
                <w:szCs w:val="16"/>
              </w:rPr>
            </w:pPr>
          </w:p>
        </w:tc>
        <w:tc>
          <w:tcPr>
            <w:tcW w:w="1276" w:type="dxa"/>
            <w:vAlign w:val="bottom"/>
          </w:tcPr>
          <w:p w14:paraId="594A6308"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15C616C8" w14:textId="21D9A8AC"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10</w:t>
            </w:r>
          </w:p>
        </w:tc>
        <w:tc>
          <w:tcPr>
            <w:tcW w:w="1134" w:type="dxa"/>
            <w:vAlign w:val="center"/>
          </w:tcPr>
          <w:p w14:paraId="7DF57E9C"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4E071CD5"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6B64A735"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0F6F9112" w14:textId="51ACECFD"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10</w:t>
            </w:r>
          </w:p>
        </w:tc>
        <w:tc>
          <w:tcPr>
            <w:tcW w:w="1276" w:type="dxa"/>
            <w:vAlign w:val="center"/>
          </w:tcPr>
          <w:p w14:paraId="461D19E8" w14:textId="3F6DD389"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2E404539" w14:textId="77777777" w:rsidTr="00CE7F95">
        <w:trPr>
          <w:trHeight w:val="246"/>
        </w:trPr>
        <w:tc>
          <w:tcPr>
            <w:tcW w:w="851" w:type="dxa"/>
            <w:vAlign w:val="bottom"/>
          </w:tcPr>
          <w:p w14:paraId="5D015CAB" w14:textId="118B3A17"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12</w:t>
            </w:r>
          </w:p>
        </w:tc>
        <w:tc>
          <w:tcPr>
            <w:tcW w:w="1418" w:type="dxa"/>
            <w:vAlign w:val="center"/>
          </w:tcPr>
          <w:p w14:paraId="184CF6F9" w14:textId="25404372"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4442360</w:t>
            </w:r>
          </w:p>
        </w:tc>
        <w:tc>
          <w:tcPr>
            <w:tcW w:w="1276" w:type="dxa"/>
          </w:tcPr>
          <w:p w14:paraId="5BAB62AE" w14:textId="33EA20EF" w:rsidR="00AE0D39" w:rsidRPr="005F59FA" w:rsidRDefault="00AE0D39" w:rsidP="00AE0D39">
            <w:pPr>
              <w:jc w:val="center"/>
              <w:rPr>
                <w:sz w:val="20"/>
                <w:szCs w:val="20"/>
              </w:rPr>
            </w:pPr>
            <w:r w:rsidRPr="005F59FA">
              <w:rPr>
                <w:rFonts w:ascii="Cambria" w:hAnsi="Cambria" w:cs="Cambria"/>
                <w:sz w:val="20"/>
                <w:szCs w:val="20"/>
              </w:rPr>
              <w:t>клейкая</w:t>
            </w:r>
            <w:r w:rsidRPr="005F59FA">
              <w:rPr>
                <w:sz w:val="20"/>
                <w:szCs w:val="20"/>
              </w:rPr>
              <w:t xml:space="preserve"> </w:t>
            </w:r>
            <w:r w:rsidRPr="005F59FA">
              <w:rPr>
                <w:rFonts w:ascii="Cambria" w:hAnsi="Cambria" w:cs="Cambria"/>
                <w:sz w:val="20"/>
                <w:szCs w:val="20"/>
              </w:rPr>
              <w:t>лента</w:t>
            </w:r>
            <w:r w:rsidRPr="005F59FA">
              <w:rPr>
                <w:sz w:val="20"/>
                <w:szCs w:val="20"/>
              </w:rPr>
              <w:t xml:space="preserve"> /</w:t>
            </w:r>
            <w:r w:rsidRPr="005F59FA">
              <w:rPr>
                <w:rFonts w:ascii="Cambria" w:hAnsi="Cambria" w:cs="Cambria"/>
                <w:sz w:val="20"/>
                <w:szCs w:val="20"/>
              </w:rPr>
              <w:t>большая</w:t>
            </w:r>
            <w:r w:rsidRPr="005F59FA">
              <w:rPr>
                <w:sz w:val="20"/>
                <w:szCs w:val="20"/>
              </w:rPr>
              <w:t>/</w:t>
            </w:r>
          </w:p>
        </w:tc>
        <w:tc>
          <w:tcPr>
            <w:tcW w:w="1162" w:type="dxa"/>
          </w:tcPr>
          <w:p w14:paraId="58F59E34" w14:textId="77777777" w:rsidR="00AE0D39" w:rsidRPr="007216D4" w:rsidRDefault="00AE0D39" w:rsidP="00AE0D39">
            <w:pPr>
              <w:jc w:val="center"/>
              <w:rPr>
                <w:rFonts w:ascii="GHEA Grapalat" w:hAnsi="GHEA Grapalat"/>
                <w:sz w:val="16"/>
                <w:szCs w:val="16"/>
              </w:rPr>
            </w:pPr>
          </w:p>
        </w:tc>
        <w:tc>
          <w:tcPr>
            <w:tcW w:w="3799" w:type="dxa"/>
          </w:tcPr>
          <w:p w14:paraId="61C3076E" w14:textId="6226599D" w:rsidR="00AE0D39" w:rsidRPr="007216D4" w:rsidRDefault="00AE0D39" w:rsidP="00AE0D39">
            <w:pPr>
              <w:jc w:val="center"/>
              <w:rPr>
                <w:sz w:val="16"/>
                <w:szCs w:val="16"/>
              </w:rPr>
            </w:pPr>
            <w:r w:rsidRPr="00A1655A">
              <w:rPr>
                <w:sz w:val="16"/>
                <w:szCs w:val="16"/>
              </w:rPr>
              <w:t>Лента рулонная шириной 48 мм, толщина клеевого слоя: 0,018-0,030 мм или 0,030-0,060 мм, длина ленты: 100 м, ГОСТ 20477-86.</w:t>
            </w:r>
          </w:p>
        </w:tc>
        <w:tc>
          <w:tcPr>
            <w:tcW w:w="709" w:type="dxa"/>
          </w:tcPr>
          <w:p w14:paraId="1200FF4D" w14:textId="23BEB3AA" w:rsidR="00AE0D39" w:rsidRPr="007216D4" w:rsidRDefault="00AE0D39" w:rsidP="00AE0D39">
            <w:pPr>
              <w:jc w:val="center"/>
              <w:rPr>
                <w:rFonts w:ascii="Calibri" w:hAnsi="Calibri" w:cs="Calibri"/>
                <w:color w:val="000000"/>
                <w:sz w:val="16"/>
                <w:szCs w:val="16"/>
              </w:rPr>
            </w:pPr>
            <w:r w:rsidRPr="005008AF">
              <w:t>шт.</w:t>
            </w:r>
          </w:p>
        </w:tc>
        <w:tc>
          <w:tcPr>
            <w:tcW w:w="992" w:type="dxa"/>
            <w:vAlign w:val="bottom"/>
          </w:tcPr>
          <w:p w14:paraId="4B4ED582" w14:textId="77777777" w:rsidR="00AE0D39" w:rsidRPr="007216D4" w:rsidRDefault="00AE0D39" w:rsidP="00AE0D39">
            <w:pPr>
              <w:jc w:val="center"/>
              <w:rPr>
                <w:rFonts w:ascii="Arial LatArm" w:hAnsi="Arial LatArm" w:cs="Calibri"/>
                <w:sz w:val="16"/>
                <w:szCs w:val="16"/>
              </w:rPr>
            </w:pPr>
          </w:p>
        </w:tc>
        <w:tc>
          <w:tcPr>
            <w:tcW w:w="1276" w:type="dxa"/>
            <w:vAlign w:val="bottom"/>
          </w:tcPr>
          <w:p w14:paraId="2A61C055"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031C4A22" w14:textId="36289003"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10</w:t>
            </w:r>
          </w:p>
        </w:tc>
        <w:tc>
          <w:tcPr>
            <w:tcW w:w="1134" w:type="dxa"/>
            <w:vAlign w:val="center"/>
          </w:tcPr>
          <w:p w14:paraId="6F8AB8AF"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37DC0B8F"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 xml:space="preserve">село </w:t>
            </w:r>
            <w:r w:rsidRPr="007216D4">
              <w:rPr>
                <w:rFonts w:ascii="Calibri" w:hAnsi="Calibri" w:cs="Calibri"/>
                <w:sz w:val="16"/>
                <w:szCs w:val="16"/>
              </w:rPr>
              <w:lastRenderedPageBreak/>
              <w:t>Хартаван</w:t>
            </w:r>
          </w:p>
          <w:p w14:paraId="6F54B83D"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202CFDB7" w14:textId="720C8118"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lastRenderedPageBreak/>
              <w:t>10</w:t>
            </w:r>
          </w:p>
        </w:tc>
        <w:tc>
          <w:tcPr>
            <w:tcW w:w="1276" w:type="dxa"/>
            <w:vAlign w:val="center"/>
          </w:tcPr>
          <w:p w14:paraId="790E2221" w14:textId="547A1EB9" w:rsidR="00AE0D39" w:rsidRPr="007216D4" w:rsidRDefault="00AE0D39" w:rsidP="00AE0D39">
            <w:pPr>
              <w:jc w:val="center"/>
              <w:rPr>
                <w:rFonts w:ascii="Sylfaen" w:hAnsi="Sylfaen" w:cs="Sylfaen"/>
                <w:sz w:val="16"/>
                <w:szCs w:val="16"/>
              </w:rPr>
            </w:pPr>
            <w:r w:rsidRPr="00BB04F9">
              <w:rPr>
                <w:rFonts w:ascii="Sylfaen" w:hAnsi="Sylfaen" w:cs="Sylfaen"/>
                <w:sz w:val="16"/>
                <w:szCs w:val="16"/>
              </w:rPr>
              <w:t xml:space="preserve">В течение 20 календарных дней со дня </w:t>
            </w:r>
            <w:r w:rsidRPr="00BB04F9">
              <w:rPr>
                <w:rFonts w:ascii="Sylfaen" w:hAnsi="Sylfaen" w:cs="Sylfaen"/>
                <w:sz w:val="16"/>
                <w:szCs w:val="16"/>
              </w:rPr>
              <w:lastRenderedPageBreak/>
              <w:t>вступления Соглашения в силу.</w:t>
            </w:r>
          </w:p>
        </w:tc>
      </w:tr>
      <w:tr w:rsidR="00AE0D39" w:rsidRPr="007216D4" w14:paraId="5C8E84B5" w14:textId="77777777" w:rsidTr="00CE7F95">
        <w:trPr>
          <w:trHeight w:val="246"/>
        </w:trPr>
        <w:tc>
          <w:tcPr>
            <w:tcW w:w="851" w:type="dxa"/>
            <w:vAlign w:val="bottom"/>
          </w:tcPr>
          <w:p w14:paraId="160825C8" w14:textId="2D684402"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lastRenderedPageBreak/>
              <w:t>13</w:t>
            </w:r>
          </w:p>
        </w:tc>
        <w:tc>
          <w:tcPr>
            <w:tcW w:w="1418" w:type="dxa"/>
            <w:vAlign w:val="bottom"/>
          </w:tcPr>
          <w:p w14:paraId="519E2D77" w14:textId="1405C12B"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37821240</w:t>
            </w:r>
          </w:p>
        </w:tc>
        <w:tc>
          <w:tcPr>
            <w:tcW w:w="1276" w:type="dxa"/>
          </w:tcPr>
          <w:p w14:paraId="3C4316D5" w14:textId="37FE3FBA" w:rsidR="00AE0D39" w:rsidRPr="005F59FA" w:rsidRDefault="00AE0D39" w:rsidP="00AE0D39">
            <w:pPr>
              <w:jc w:val="center"/>
              <w:rPr>
                <w:sz w:val="20"/>
                <w:szCs w:val="20"/>
              </w:rPr>
            </w:pPr>
            <w:r w:rsidRPr="005F59FA">
              <w:rPr>
                <w:rFonts w:ascii="Cambria" w:hAnsi="Cambria" w:cs="Cambria"/>
                <w:sz w:val="20"/>
                <w:szCs w:val="20"/>
              </w:rPr>
              <w:t>Альбом</w:t>
            </w:r>
            <w:r w:rsidRPr="005F59FA">
              <w:rPr>
                <w:sz w:val="20"/>
                <w:szCs w:val="20"/>
              </w:rPr>
              <w:t xml:space="preserve"> </w:t>
            </w:r>
            <w:r w:rsidRPr="005F59FA">
              <w:rPr>
                <w:rFonts w:ascii="Cambria" w:hAnsi="Cambria" w:cs="Cambria"/>
                <w:sz w:val="20"/>
                <w:szCs w:val="20"/>
              </w:rPr>
              <w:t>живописи</w:t>
            </w:r>
          </w:p>
        </w:tc>
        <w:tc>
          <w:tcPr>
            <w:tcW w:w="1162" w:type="dxa"/>
          </w:tcPr>
          <w:p w14:paraId="74CFB2BB" w14:textId="77777777" w:rsidR="00AE0D39" w:rsidRPr="007216D4" w:rsidRDefault="00AE0D39" w:rsidP="00AE0D39">
            <w:pPr>
              <w:jc w:val="center"/>
              <w:rPr>
                <w:rFonts w:ascii="GHEA Grapalat" w:hAnsi="GHEA Grapalat"/>
                <w:sz w:val="16"/>
                <w:szCs w:val="16"/>
              </w:rPr>
            </w:pPr>
          </w:p>
        </w:tc>
        <w:tc>
          <w:tcPr>
            <w:tcW w:w="3799" w:type="dxa"/>
          </w:tcPr>
          <w:p w14:paraId="5F08A977" w14:textId="13C83A6F" w:rsidR="00AE0D39" w:rsidRPr="007216D4" w:rsidRDefault="00AE0D39" w:rsidP="00AE0D39">
            <w:pPr>
              <w:jc w:val="center"/>
              <w:rPr>
                <w:sz w:val="16"/>
                <w:szCs w:val="16"/>
              </w:rPr>
            </w:pPr>
            <w:r w:rsidRPr="00A1655A">
              <w:rPr>
                <w:sz w:val="16"/>
                <w:szCs w:val="16"/>
              </w:rPr>
              <w:t>Альбом для рисования на 20 страниц официальных документов.</w:t>
            </w:r>
          </w:p>
        </w:tc>
        <w:tc>
          <w:tcPr>
            <w:tcW w:w="709" w:type="dxa"/>
          </w:tcPr>
          <w:p w14:paraId="6A5A2C0B" w14:textId="65FF4E88" w:rsidR="00AE0D39" w:rsidRPr="007216D4" w:rsidRDefault="00AE0D39" w:rsidP="00AE0D39">
            <w:pPr>
              <w:jc w:val="center"/>
              <w:rPr>
                <w:rFonts w:ascii="Calibri" w:hAnsi="Calibri" w:cs="Calibri"/>
                <w:color w:val="000000"/>
                <w:sz w:val="16"/>
                <w:szCs w:val="16"/>
              </w:rPr>
            </w:pPr>
            <w:r w:rsidRPr="005008AF">
              <w:t>шт.</w:t>
            </w:r>
          </w:p>
        </w:tc>
        <w:tc>
          <w:tcPr>
            <w:tcW w:w="992" w:type="dxa"/>
            <w:vAlign w:val="bottom"/>
          </w:tcPr>
          <w:p w14:paraId="20589ED4" w14:textId="77777777" w:rsidR="00AE0D39" w:rsidRPr="007216D4" w:rsidRDefault="00AE0D39" w:rsidP="00AE0D39">
            <w:pPr>
              <w:jc w:val="center"/>
              <w:rPr>
                <w:rFonts w:ascii="Arial LatArm" w:hAnsi="Arial LatArm" w:cs="Calibri"/>
                <w:sz w:val="16"/>
                <w:szCs w:val="16"/>
              </w:rPr>
            </w:pPr>
          </w:p>
        </w:tc>
        <w:tc>
          <w:tcPr>
            <w:tcW w:w="1276" w:type="dxa"/>
            <w:vAlign w:val="bottom"/>
          </w:tcPr>
          <w:p w14:paraId="02D1F606"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4BD7F0D6" w14:textId="4D2983CA"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40</w:t>
            </w:r>
          </w:p>
        </w:tc>
        <w:tc>
          <w:tcPr>
            <w:tcW w:w="1134" w:type="dxa"/>
            <w:vAlign w:val="center"/>
          </w:tcPr>
          <w:p w14:paraId="135FC8D5"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5CA840B6"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363F257A"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2F8D7ABC" w14:textId="64C17818"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40</w:t>
            </w:r>
          </w:p>
        </w:tc>
        <w:tc>
          <w:tcPr>
            <w:tcW w:w="1276" w:type="dxa"/>
            <w:vAlign w:val="center"/>
          </w:tcPr>
          <w:p w14:paraId="61AA47BA" w14:textId="4F89A791"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1B1180C6" w14:textId="77777777" w:rsidTr="00CE7F95">
        <w:trPr>
          <w:trHeight w:val="246"/>
        </w:trPr>
        <w:tc>
          <w:tcPr>
            <w:tcW w:w="851" w:type="dxa"/>
            <w:vAlign w:val="bottom"/>
          </w:tcPr>
          <w:p w14:paraId="120B0F38" w14:textId="3BD04A31"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14</w:t>
            </w:r>
          </w:p>
        </w:tc>
        <w:tc>
          <w:tcPr>
            <w:tcW w:w="1418" w:type="dxa"/>
            <w:vAlign w:val="center"/>
          </w:tcPr>
          <w:p w14:paraId="4D539B9A" w14:textId="40BAFCC9"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30192127</w:t>
            </w:r>
          </w:p>
        </w:tc>
        <w:tc>
          <w:tcPr>
            <w:tcW w:w="1276" w:type="dxa"/>
          </w:tcPr>
          <w:p w14:paraId="1B854EFF" w14:textId="2FDF8BD0" w:rsidR="00AE0D39" w:rsidRPr="005F59FA" w:rsidRDefault="00AE0D39" w:rsidP="00AE0D39">
            <w:pPr>
              <w:jc w:val="center"/>
              <w:rPr>
                <w:sz w:val="20"/>
                <w:szCs w:val="20"/>
              </w:rPr>
            </w:pPr>
            <w:r w:rsidRPr="005F59FA">
              <w:rPr>
                <w:rFonts w:ascii="Cambria" w:hAnsi="Cambria" w:cs="Cambria"/>
                <w:sz w:val="20"/>
                <w:szCs w:val="20"/>
              </w:rPr>
              <w:t>пенал</w:t>
            </w:r>
          </w:p>
        </w:tc>
        <w:tc>
          <w:tcPr>
            <w:tcW w:w="1162" w:type="dxa"/>
          </w:tcPr>
          <w:p w14:paraId="64343D43" w14:textId="77777777" w:rsidR="00AE0D39" w:rsidRPr="007216D4" w:rsidRDefault="00AE0D39" w:rsidP="00AE0D39">
            <w:pPr>
              <w:jc w:val="center"/>
              <w:rPr>
                <w:rFonts w:ascii="GHEA Grapalat" w:hAnsi="GHEA Grapalat"/>
                <w:sz w:val="16"/>
                <w:szCs w:val="16"/>
              </w:rPr>
            </w:pPr>
          </w:p>
        </w:tc>
        <w:tc>
          <w:tcPr>
            <w:tcW w:w="3799" w:type="dxa"/>
          </w:tcPr>
          <w:p w14:paraId="431F2F1F" w14:textId="0193C202" w:rsidR="00AE0D39" w:rsidRPr="007216D4" w:rsidRDefault="00AE0D39" w:rsidP="00AE0D39">
            <w:pPr>
              <w:jc w:val="center"/>
              <w:rPr>
                <w:sz w:val="16"/>
                <w:szCs w:val="16"/>
              </w:rPr>
            </w:pPr>
            <w:r w:rsidRPr="00A1655A">
              <w:rPr>
                <w:sz w:val="16"/>
                <w:szCs w:val="16"/>
              </w:rPr>
              <w:t>пенал</w:t>
            </w:r>
          </w:p>
        </w:tc>
        <w:tc>
          <w:tcPr>
            <w:tcW w:w="709" w:type="dxa"/>
          </w:tcPr>
          <w:p w14:paraId="1E5F94CD" w14:textId="0E74A614" w:rsidR="00AE0D39" w:rsidRPr="007216D4" w:rsidRDefault="00AE0D39" w:rsidP="00AE0D39">
            <w:pPr>
              <w:jc w:val="center"/>
              <w:rPr>
                <w:rFonts w:ascii="Calibri" w:hAnsi="Calibri" w:cs="Calibri"/>
                <w:color w:val="000000"/>
                <w:sz w:val="16"/>
                <w:szCs w:val="16"/>
              </w:rPr>
            </w:pPr>
            <w:r w:rsidRPr="005008AF">
              <w:t>шт.</w:t>
            </w:r>
          </w:p>
        </w:tc>
        <w:tc>
          <w:tcPr>
            <w:tcW w:w="992" w:type="dxa"/>
            <w:vAlign w:val="bottom"/>
          </w:tcPr>
          <w:p w14:paraId="53DC3C76" w14:textId="77777777" w:rsidR="00AE0D39" w:rsidRPr="007216D4" w:rsidRDefault="00AE0D39" w:rsidP="00AE0D39">
            <w:pPr>
              <w:jc w:val="center"/>
              <w:rPr>
                <w:rFonts w:ascii="Arial LatArm" w:hAnsi="Arial LatArm" w:cs="Calibri"/>
                <w:sz w:val="16"/>
                <w:szCs w:val="16"/>
              </w:rPr>
            </w:pPr>
          </w:p>
        </w:tc>
        <w:tc>
          <w:tcPr>
            <w:tcW w:w="1276" w:type="dxa"/>
            <w:vAlign w:val="bottom"/>
          </w:tcPr>
          <w:p w14:paraId="4308595A"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3258AD69" w14:textId="4CB1C37C"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4</w:t>
            </w:r>
          </w:p>
        </w:tc>
        <w:tc>
          <w:tcPr>
            <w:tcW w:w="1134" w:type="dxa"/>
            <w:vAlign w:val="center"/>
          </w:tcPr>
          <w:p w14:paraId="26DE6ADC"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3DB6453A"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0F015536"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412EB7B5" w14:textId="6D290CA7"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4</w:t>
            </w:r>
          </w:p>
        </w:tc>
        <w:tc>
          <w:tcPr>
            <w:tcW w:w="1276" w:type="dxa"/>
            <w:vAlign w:val="center"/>
          </w:tcPr>
          <w:p w14:paraId="384A7259" w14:textId="2915A776"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3DC5A563" w14:textId="77777777" w:rsidTr="00CE7F95">
        <w:trPr>
          <w:trHeight w:val="246"/>
        </w:trPr>
        <w:tc>
          <w:tcPr>
            <w:tcW w:w="851" w:type="dxa"/>
            <w:vAlign w:val="bottom"/>
          </w:tcPr>
          <w:p w14:paraId="11548BDF" w14:textId="608093B1"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15</w:t>
            </w:r>
          </w:p>
        </w:tc>
        <w:tc>
          <w:tcPr>
            <w:tcW w:w="1418" w:type="dxa"/>
            <w:vAlign w:val="center"/>
          </w:tcPr>
          <w:p w14:paraId="7386B683" w14:textId="3FAEE3FD"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30197231</w:t>
            </w:r>
          </w:p>
        </w:tc>
        <w:tc>
          <w:tcPr>
            <w:tcW w:w="1276" w:type="dxa"/>
          </w:tcPr>
          <w:p w14:paraId="1214AAE4" w14:textId="2E03866D" w:rsidR="00AE0D39" w:rsidRPr="005F59FA" w:rsidRDefault="00AE0D39" w:rsidP="00AE0D39">
            <w:pPr>
              <w:jc w:val="center"/>
              <w:rPr>
                <w:sz w:val="20"/>
                <w:szCs w:val="20"/>
              </w:rPr>
            </w:pPr>
            <w:r w:rsidRPr="005F59FA">
              <w:rPr>
                <w:rFonts w:ascii="Cambria" w:hAnsi="Cambria" w:cs="Cambria"/>
                <w:sz w:val="20"/>
                <w:szCs w:val="20"/>
              </w:rPr>
              <w:t>файл</w:t>
            </w:r>
            <w:r w:rsidRPr="005F59FA">
              <w:rPr>
                <w:sz w:val="20"/>
                <w:szCs w:val="20"/>
              </w:rPr>
              <w:t>:</w:t>
            </w:r>
          </w:p>
        </w:tc>
        <w:tc>
          <w:tcPr>
            <w:tcW w:w="1162" w:type="dxa"/>
          </w:tcPr>
          <w:p w14:paraId="3DECA480" w14:textId="77777777" w:rsidR="00AE0D39" w:rsidRPr="007216D4" w:rsidRDefault="00AE0D39" w:rsidP="00AE0D39">
            <w:pPr>
              <w:jc w:val="center"/>
              <w:rPr>
                <w:rFonts w:ascii="GHEA Grapalat" w:hAnsi="GHEA Grapalat"/>
                <w:sz w:val="16"/>
                <w:szCs w:val="16"/>
              </w:rPr>
            </w:pPr>
          </w:p>
        </w:tc>
        <w:tc>
          <w:tcPr>
            <w:tcW w:w="3799" w:type="dxa"/>
          </w:tcPr>
          <w:p w14:paraId="3A6F9AC4" w14:textId="0F0EDD95" w:rsidR="00AE0D39" w:rsidRPr="007216D4" w:rsidRDefault="00AE0D39" w:rsidP="00AE0D39">
            <w:pPr>
              <w:jc w:val="center"/>
              <w:rPr>
                <w:sz w:val="16"/>
                <w:szCs w:val="16"/>
              </w:rPr>
            </w:pPr>
            <w:r w:rsidRPr="00A1655A">
              <w:rPr>
                <w:sz w:val="16"/>
                <w:szCs w:val="16"/>
              </w:rPr>
              <w:t>Пленка прозрачная полимерная, для бумаг формата А4, с возможностью застегивания застежек.</w:t>
            </w:r>
          </w:p>
        </w:tc>
        <w:tc>
          <w:tcPr>
            <w:tcW w:w="709" w:type="dxa"/>
          </w:tcPr>
          <w:p w14:paraId="669129FE" w14:textId="2C140B9C" w:rsidR="00AE0D39" w:rsidRPr="007216D4" w:rsidRDefault="00AE0D39" w:rsidP="00AE0D39">
            <w:pPr>
              <w:jc w:val="center"/>
              <w:rPr>
                <w:rFonts w:ascii="Calibri" w:hAnsi="Calibri" w:cs="Calibri"/>
                <w:color w:val="000000"/>
                <w:sz w:val="16"/>
                <w:szCs w:val="16"/>
              </w:rPr>
            </w:pPr>
            <w:r w:rsidRPr="005008AF">
              <w:t>шт.</w:t>
            </w:r>
          </w:p>
        </w:tc>
        <w:tc>
          <w:tcPr>
            <w:tcW w:w="992" w:type="dxa"/>
            <w:vAlign w:val="bottom"/>
          </w:tcPr>
          <w:p w14:paraId="6A04D87A" w14:textId="77777777" w:rsidR="00AE0D39" w:rsidRPr="007216D4" w:rsidRDefault="00AE0D39" w:rsidP="00AE0D39">
            <w:pPr>
              <w:jc w:val="center"/>
              <w:rPr>
                <w:rFonts w:ascii="Arial LatArm" w:hAnsi="Arial LatArm" w:cs="Calibri"/>
                <w:sz w:val="16"/>
                <w:szCs w:val="16"/>
              </w:rPr>
            </w:pPr>
          </w:p>
        </w:tc>
        <w:tc>
          <w:tcPr>
            <w:tcW w:w="1276" w:type="dxa"/>
            <w:vAlign w:val="bottom"/>
          </w:tcPr>
          <w:p w14:paraId="56F1AD0A"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108847FB" w14:textId="5AA5437D"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200</w:t>
            </w:r>
          </w:p>
        </w:tc>
        <w:tc>
          <w:tcPr>
            <w:tcW w:w="1134" w:type="dxa"/>
            <w:vAlign w:val="center"/>
          </w:tcPr>
          <w:p w14:paraId="61AAECD7"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754CD73C"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573E1883"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043F3981" w14:textId="5AD75E00"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200</w:t>
            </w:r>
          </w:p>
        </w:tc>
        <w:tc>
          <w:tcPr>
            <w:tcW w:w="1276" w:type="dxa"/>
            <w:vAlign w:val="center"/>
          </w:tcPr>
          <w:p w14:paraId="088DAA29" w14:textId="73DD3941"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4146F82E" w14:textId="77777777" w:rsidTr="00CE7F95">
        <w:trPr>
          <w:trHeight w:val="246"/>
        </w:trPr>
        <w:tc>
          <w:tcPr>
            <w:tcW w:w="851" w:type="dxa"/>
            <w:vAlign w:val="bottom"/>
          </w:tcPr>
          <w:p w14:paraId="178D1B3F" w14:textId="336D2FF6"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16</w:t>
            </w:r>
          </w:p>
        </w:tc>
        <w:tc>
          <w:tcPr>
            <w:tcW w:w="1418" w:type="dxa"/>
            <w:vAlign w:val="center"/>
          </w:tcPr>
          <w:p w14:paraId="1B5AEFFE" w14:textId="7ED5BC0B"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30197112</w:t>
            </w:r>
          </w:p>
        </w:tc>
        <w:tc>
          <w:tcPr>
            <w:tcW w:w="1276" w:type="dxa"/>
          </w:tcPr>
          <w:p w14:paraId="0AB5AE48" w14:textId="5848D199" w:rsidR="00AE0D39" w:rsidRPr="005F59FA" w:rsidRDefault="00AE0D39" w:rsidP="00AE0D39">
            <w:pPr>
              <w:jc w:val="center"/>
              <w:rPr>
                <w:sz w:val="20"/>
                <w:szCs w:val="20"/>
              </w:rPr>
            </w:pPr>
            <w:r w:rsidRPr="005F59FA">
              <w:rPr>
                <w:rFonts w:ascii="Cambria" w:hAnsi="Cambria" w:cs="Cambria"/>
                <w:sz w:val="20"/>
                <w:szCs w:val="20"/>
              </w:rPr>
              <w:t>игла</w:t>
            </w:r>
            <w:r w:rsidRPr="005F59FA">
              <w:rPr>
                <w:sz w:val="20"/>
                <w:szCs w:val="20"/>
              </w:rPr>
              <w:t xml:space="preserve"> </w:t>
            </w:r>
            <w:r w:rsidRPr="005F59FA">
              <w:rPr>
                <w:rFonts w:ascii="Cambria" w:hAnsi="Cambria" w:cs="Cambria"/>
                <w:sz w:val="20"/>
                <w:szCs w:val="20"/>
              </w:rPr>
              <w:t>степлера</w:t>
            </w:r>
          </w:p>
        </w:tc>
        <w:tc>
          <w:tcPr>
            <w:tcW w:w="1162" w:type="dxa"/>
          </w:tcPr>
          <w:p w14:paraId="76EBACCF" w14:textId="77777777" w:rsidR="00AE0D39" w:rsidRPr="007216D4" w:rsidRDefault="00AE0D39" w:rsidP="00AE0D39">
            <w:pPr>
              <w:jc w:val="center"/>
              <w:rPr>
                <w:rFonts w:ascii="GHEA Grapalat" w:hAnsi="GHEA Grapalat"/>
                <w:sz w:val="16"/>
                <w:szCs w:val="16"/>
              </w:rPr>
            </w:pPr>
          </w:p>
        </w:tc>
        <w:tc>
          <w:tcPr>
            <w:tcW w:w="3799" w:type="dxa"/>
          </w:tcPr>
          <w:p w14:paraId="4A518B4B" w14:textId="1C4B534E" w:rsidR="00AE0D39" w:rsidRPr="007216D4" w:rsidRDefault="00AE0D39" w:rsidP="00AE0D39">
            <w:pPr>
              <w:jc w:val="center"/>
              <w:rPr>
                <w:sz w:val="16"/>
                <w:szCs w:val="16"/>
              </w:rPr>
            </w:pPr>
            <w:r w:rsidRPr="00A1655A">
              <w:rPr>
                <w:sz w:val="16"/>
                <w:szCs w:val="16"/>
              </w:rPr>
              <w:t>Иглы №24/6, 1000 шт, прошивает 2-30 страниц</w:t>
            </w:r>
          </w:p>
        </w:tc>
        <w:tc>
          <w:tcPr>
            <w:tcW w:w="709" w:type="dxa"/>
          </w:tcPr>
          <w:p w14:paraId="35598D18" w14:textId="180E17F2" w:rsidR="00AE0D39" w:rsidRPr="007216D4" w:rsidRDefault="00AE0D39" w:rsidP="00AE0D39">
            <w:pPr>
              <w:jc w:val="center"/>
              <w:rPr>
                <w:rFonts w:ascii="Calibri" w:hAnsi="Calibri" w:cs="Calibri"/>
                <w:color w:val="000000"/>
                <w:sz w:val="16"/>
                <w:szCs w:val="16"/>
              </w:rPr>
            </w:pPr>
            <w:r w:rsidRPr="005008AF">
              <w:t>Коробка</w:t>
            </w:r>
          </w:p>
        </w:tc>
        <w:tc>
          <w:tcPr>
            <w:tcW w:w="992" w:type="dxa"/>
            <w:vAlign w:val="bottom"/>
          </w:tcPr>
          <w:p w14:paraId="4786AB2F" w14:textId="77777777" w:rsidR="00AE0D39" w:rsidRPr="007216D4" w:rsidRDefault="00AE0D39" w:rsidP="00AE0D39">
            <w:pPr>
              <w:jc w:val="center"/>
              <w:rPr>
                <w:rFonts w:ascii="Arial LatArm" w:hAnsi="Arial LatArm" w:cs="Calibri"/>
                <w:sz w:val="16"/>
                <w:szCs w:val="16"/>
              </w:rPr>
            </w:pPr>
          </w:p>
        </w:tc>
        <w:tc>
          <w:tcPr>
            <w:tcW w:w="1276" w:type="dxa"/>
            <w:vAlign w:val="bottom"/>
          </w:tcPr>
          <w:p w14:paraId="1461FF45"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0E8AC1B4" w14:textId="111AEB47"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4</w:t>
            </w:r>
          </w:p>
        </w:tc>
        <w:tc>
          <w:tcPr>
            <w:tcW w:w="1134" w:type="dxa"/>
            <w:vAlign w:val="center"/>
          </w:tcPr>
          <w:p w14:paraId="41186F40"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6170C62F"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7C35BC60"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3488B29A" w14:textId="133DFF3E"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4</w:t>
            </w:r>
          </w:p>
        </w:tc>
        <w:tc>
          <w:tcPr>
            <w:tcW w:w="1276" w:type="dxa"/>
            <w:vAlign w:val="center"/>
          </w:tcPr>
          <w:p w14:paraId="7B387E01" w14:textId="6070FB38"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594A3A3F" w14:textId="77777777" w:rsidTr="00CE7F95">
        <w:trPr>
          <w:trHeight w:val="246"/>
        </w:trPr>
        <w:tc>
          <w:tcPr>
            <w:tcW w:w="851" w:type="dxa"/>
            <w:vAlign w:val="bottom"/>
          </w:tcPr>
          <w:p w14:paraId="589B1F96" w14:textId="689BDD5E"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17</w:t>
            </w:r>
          </w:p>
        </w:tc>
        <w:tc>
          <w:tcPr>
            <w:tcW w:w="1418" w:type="dxa"/>
            <w:vAlign w:val="center"/>
          </w:tcPr>
          <w:p w14:paraId="5217B0F5" w14:textId="3E88443A"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22111200</w:t>
            </w:r>
          </w:p>
        </w:tc>
        <w:tc>
          <w:tcPr>
            <w:tcW w:w="1276" w:type="dxa"/>
          </w:tcPr>
          <w:p w14:paraId="71EC7D52" w14:textId="7C9DB7CA" w:rsidR="00AE0D39" w:rsidRPr="005F59FA" w:rsidRDefault="00AE0D39" w:rsidP="00AE0D39">
            <w:pPr>
              <w:jc w:val="center"/>
              <w:rPr>
                <w:sz w:val="20"/>
                <w:szCs w:val="20"/>
              </w:rPr>
            </w:pPr>
            <w:r w:rsidRPr="005F59FA">
              <w:rPr>
                <w:rFonts w:ascii="Cambria" w:hAnsi="Cambria" w:cs="Cambria"/>
                <w:sz w:val="20"/>
                <w:szCs w:val="20"/>
              </w:rPr>
              <w:t>Детские</w:t>
            </w:r>
            <w:r w:rsidRPr="005F59FA">
              <w:rPr>
                <w:sz w:val="20"/>
                <w:szCs w:val="20"/>
              </w:rPr>
              <w:t xml:space="preserve"> </w:t>
            </w:r>
            <w:r w:rsidRPr="005F59FA">
              <w:rPr>
                <w:rFonts w:ascii="Cambria" w:hAnsi="Cambria" w:cs="Cambria"/>
                <w:sz w:val="20"/>
                <w:szCs w:val="20"/>
              </w:rPr>
              <w:t>стихи</w:t>
            </w:r>
          </w:p>
        </w:tc>
        <w:tc>
          <w:tcPr>
            <w:tcW w:w="1162" w:type="dxa"/>
          </w:tcPr>
          <w:p w14:paraId="18909639" w14:textId="77777777" w:rsidR="00AE0D39" w:rsidRPr="007216D4" w:rsidRDefault="00AE0D39" w:rsidP="00AE0D39">
            <w:pPr>
              <w:jc w:val="center"/>
              <w:rPr>
                <w:rFonts w:ascii="GHEA Grapalat" w:hAnsi="GHEA Grapalat"/>
                <w:sz w:val="16"/>
                <w:szCs w:val="16"/>
              </w:rPr>
            </w:pPr>
          </w:p>
        </w:tc>
        <w:tc>
          <w:tcPr>
            <w:tcW w:w="3799" w:type="dxa"/>
          </w:tcPr>
          <w:p w14:paraId="7DDFBDAE" w14:textId="09C3D613" w:rsidR="00AE0D39" w:rsidRPr="007216D4" w:rsidRDefault="00AE0D39" w:rsidP="00AE0D39">
            <w:pPr>
              <w:jc w:val="center"/>
              <w:rPr>
                <w:sz w:val="16"/>
                <w:szCs w:val="16"/>
              </w:rPr>
            </w:pPr>
            <w:r w:rsidRPr="00A1655A">
              <w:rPr>
                <w:sz w:val="16"/>
                <w:szCs w:val="16"/>
              </w:rPr>
              <w:t>Сборник детских стихов.</w:t>
            </w:r>
          </w:p>
        </w:tc>
        <w:tc>
          <w:tcPr>
            <w:tcW w:w="709" w:type="dxa"/>
          </w:tcPr>
          <w:p w14:paraId="0B7CA62A" w14:textId="6FB96232" w:rsidR="00AE0D39" w:rsidRPr="007216D4" w:rsidRDefault="00AE0D39" w:rsidP="00AE0D39">
            <w:pPr>
              <w:jc w:val="center"/>
              <w:rPr>
                <w:rFonts w:ascii="Calibri" w:hAnsi="Calibri" w:cs="Calibri"/>
                <w:color w:val="000000"/>
                <w:sz w:val="16"/>
                <w:szCs w:val="16"/>
              </w:rPr>
            </w:pPr>
            <w:r w:rsidRPr="005008AF">
              <w:t>шт.</w:t>
            </w:r>
          </w:p>
        </w:tc>
        <w:tc>
          <w:tcPr>
            <w:tcW w:w="992" w:type="dxa"/>
            <w:vAlign w:val="bottom"/>
          </w:tcPr>
          <w:p w14:paraId="47FF46BD" w14:textId="77777777" w:rsidR="00AE0D39" w:rsidRPr="007216D4" w:rsidRDefault="00AE0D39" w:rsidP="00AE0D39">
            <w:pPr>
              <w:jc w:val="center"/>
              <w:rPr>
                <w:rFonts w:ascii="Arial LatArm" w:hAnsi="Arial LatArm" w:cs="Calibri"/>
                <w:sz w:val="16"/>
                <w:szCs w:val="16"/>
              </w:rPr>
            </w:pPr>
          </w:p>
        </w:tc>
        <w:tc>
          <w:tcPr>
            <w:tcW w:w="1276" w:type="dxa"/>
            <w:vAlign w:val="bottom"/>
          </w:tcPr>
          <w:p w14:paraId="2749A451"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4F31813B" w14:textId="50C0C69A"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w:t>
            </w:r>
          </w:p>
        </w:tc>
        <w:tc>
          <w:tcPr>
            <w:tcW w:w="1134" w:type="dxa"/>
            <w:vAlign w:val="center"/>
          </w:tcPr>
          <w:p w14:paraId="043DC42A"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509B446A"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39378B0D"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22DE4AAA" w14:textId="4C75ADD0"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w:t>
            </w:r>
          </w:p>
        </w:tc>
        <w:tc>
          <w:tcPr>
            <w:tcW w:w="1276" w:type="dxa"/>
            <w:vAlign w:val="center"/>
          </w:tcPr>
          <w:p w14:paraId="44E32689" w14:textId="30ED9349"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1C726B5E" w14:textId="77777777" w:rsidTr="00CE7F95">
        <w:trPr>
          <w:trHeight w:val="246"/>
        </w:trPr>
        <w:tc>
          <w:tcPr>
            <w:tcW w:w="851" w:type="dxa"/>
            <w:vAlign w:val="bottom"/>
          </w:tcPr>
          <w:p w14:paraId="50249FF0" w14:textId="0CAE4030" w:rsidR="00AE0D39" w:rsidRPr="007216D4" w:rsidRDefault="00AE0D39" w:rsidP="00AE0D39">
            <w:pPr>
              <w:jc w:val="center"/>
              <w:rPr>
                <w:rFonts w:ascii="Arial LatArm" w:hAnsi="Arial LatArm" w:cs="Calibri"/>
                <w:b/>
                <w:bCs/>
                <w:color w:val="000000"/>
                <w:sz w:val="16"/>
                <w:szCs w:val="16"/>
              </w:rPr>
            </w:pPr>
            <w:bookmarkStart w:id="2" w:name="_GoBack" w:colFirst="5" w:colLast="5"/>
            <w:r>
              <w:rPr>
                <w:rFonts w:asciiTheme="minorHAnsi" w:hAnsiTheme="minorHAnsi" w:cs="Calibri"/>
                <w:b/>
                <w:bCs/>
                <w:color w:val="000000"/>
                <w:sz w:val="18"/>
                <w:szCs w:val="18"/>
                <w:lang w:val="hy-AM"/>
              </w:rPr>
              <w:t>18</w:t>
            </w:r>
          </w:p>
        </w:tc>
        <w:tc>
          <w:tcPr>
            <w:tcW w:w="1418" w:type="dxa"/>
            <w:vAlign w:val="center"/>
          </w:tcPr>
          <w:p w14:paraId="2818A590" w14:textId="13E1201F"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30192125</w:t>
            </w:r>
          </w:p>
        </w:tc>
        <w:tc>
          <w:tcPr>
            <w:tcW w:w="1276" w:type="dxa"/>
          </w:tcPr>
          <w:p w14:paraId="549443F4" w14:textId="49A0BF16" w:rsidR="00AE0D39" w:rsidRPr="005F59FA" w:rsidRDefault="00AE0D39" w:rsidP="00AE0D39">
            <w:pPr>
              <w:jc w:val="center"/>
              <w:rPr>
                <w:sz w:val="20"/>
                <w:szCs w:val="20"/>
              </w:rPr>
            </w:pPr>
            <w:r w:rsidRPr="005F59FA">
              <w:rPr>
                <w:rFonts w:ascii="Cambria" w:hAnsi="Cambria" w:cs="Cambria"/>
                <w:sz w:val="20"/>
                <w:szCs w:val="20"/>
              </w:rPr>
              <w:t>маркер</w:t>
            </w:r>
          </w:p>
        </w:tc>
        <w:tc>
          <w:tcPr>
            <w:tcW w:w="1162" w:type="dxa"/>
          </w:tcPr>
          <w:p w14:paraId="56FFBBC9" w14:textId="77777777" w:rsidR="00AE0D39" w:rsidRPr="007216D4" w:rsidRDefault="00AE0D39" w:rsidP="00AE0D39">
            <w:pPr>
              <w:jc w:val="center"/>
              <w:rPr>
                <w:rFonts w:ascii="GHEA Grapalat" w:hAnsi="GHEA Grapalat"/>
                <w:sz w:val="16"/>
                <w:szCs w:val="16"/>
              </w:rPr>
            </w:pPr>
          </w:p>
        </w:tc>
        <w:tc>
          <w:tcPr>
            <w:tcW w:w="3799" w:type="dxa"/>
          </w:tcPr>
          <w:p w14:paraId="2BD3E730" w14:textId="54D313B4" w:rsidR="00AE0D39" w:rsidRPr="007216D4" w:rsidRDefault="00AE0D39" w:rsidP="00AE0D39">
            <w:pPr>
              <w:jc w:val="center"/>
              <w:rPr>
                <w:sz w:val="16"/>
                <w:szCs w:val="16"/>
              </w:rPr>
            </w:pPr>
            <w:r w:rsidRPr="00A1655A">
              <w:rPr>
                <w:sz w:val="16"/>
                <w:szCs w:val="16"/>
              </w:rPr>
              <w:t>Маркеры с закругленными наконечниками из фетра или другого пористого материала различных цветов, предназначенные для маркировки, разметки, окраски или письма,</w:t>
            </w:r>
          </w:p>
        </w:tc>
        <w:tc>
          <w:tcPr>
            <w:tcW w:w="709" w:type="dxa"/>
          </w:tcPr>
          <w:p w14:paraId="7B58D5C1" w14:textId="4F43DDE0" w:rsidR="00AE0D39" w:rsidRPr="007216D4" w:rsidRDefault="00AE0D39" w:rsidP="00AE0D39">
            <w:pPr>
              <w:jc w:val="center"/>
              <w:rPr>
                <w:rFonts w:ascii="Calibri" w:hAnsi="Calibri" w:cs="Calibri"/>
                <w:color w:val="000000"/>
                <w:sz w:val="16"/>
                <w:szCs w:val="16"/>
              </w:rPr>
            </w:pPr>
            <w:r w:rsidRPr="00C2431B">
              <w:t>шт.</w:t>
            </w:r>
          </w:p>
        </w:tc>
        <w:tc>
          <w:tcPr>
            <w:tcW w:w="992" w:type="dxa"/>
            <w:vAlign w:val="bottom"/>
          </w:tcPr>
          <w:p w14:paraId="1A0D4B98" w14:textId="77777777" w:rsidR="00AE0D39" w:rsidRPr="007216D4" w:rsidRDefault="00AE0D39" w:rsidP="00AE0D39">
            <w:pPr>
              <w:jc w:val="center"/>
              <w:rPr>
                <w:rFonts w:ascii="Arial LatArm" w:hAnsi="Arial LatArm" w:cs="Calibri"/>
                <w:sz w:val="16"/>
                <w:szCs w:val="16"/>
              </w:rPr>
            </w:pPr>
          </w:p>
        </w:tc>
        <w:tc>
          <w:tcPr>
            <w:tcW w:w="1276" w:type="dxa"/>
            <w:vAlign w:val="bottom"/>
          </w:tcPr>
          <w:p w14:paraId="0B19D113"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78768AFC" w14:textId="0E8FEA8C"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5</w:t>
            </w:r>
          </w:p>
        </w:tc>
        <w:tc>
          <w:tcPr>
            <w:tcW w:w="1134" w:type="dxa"/>
            <w:vAlign w:val="center"/>
          </w:tcPr>
          <w:p w14:paraId="6A2E7922"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13EA0E88"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76BED184"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1178AB6B" w14:textId="5999D88E"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5</w:t>
            </w:r>
          </w:p>
        </w:tc>
        <w:tc>
          <w:tcPr>
            <w:tcW w:w="1276" w:type="dxa"/>
            <w:vAlign w:val="center"/>
          </w:tcPr>
          <w:p w14:paraId="5D54E217" w14:textId="47FE1E71"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345BD398" w14:textId="77777777" w:rsidTr="00CE7F95">
        <w:trPr>
          <w:trHeight w:val="246"/>
        </w:trPr>
        <w:tc>
          <w:tcPr>
            <w:tcW w:w="851" w:type="dxa"/>
            <w:vAlign w:val="bottom"/>
          </w:tcPr>
          <w:p w14:paraId="7248478D" w14:textId="3E99FEF5"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19</w:t>
            </w:r>
          </w:p>
        </w:tc>
        <w:tc>
          <w:tcPr>
            <w:tcW w:w="1418" w:type="dxa"/>
            <w:vAlign w:val="bottom"/>
          </w:tcPr>
          <w:p w14:paraId="59EDDA11" w14:textId="34D6D199"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39263200</w:t>
            </w:r>
          </w:p>
        </w:tc>
        <w:tc>
          <w:tcPr>
            <w:tcW w:w="1276" w:type="dxa"/>
          </w:tcPr>
          <w:p w14:paraId="14D3A31B" w14:textId="36CF8ED4" w:rsidR="00AE0D39" w:rsidRPr="005F59FA" w:rsidRDefault="00AE0D39" w:rsidP="00AE0D39">
            <w:pPr>
              <w:jc w:val="center"/>
              <w:rPr>
                <w:sz w:val="20"/>
                <w:szCs w:val="20"/>
              </w:rPr>
            </w:pPr>
            <w:r w:rsidRPr="005F59FA">
              <w:rPr>
                <w:rFonts w:ascii="Cambria" w:hAnsi="Cambria" w:cs="Cambria"/>
                <w:sz w:val="20"/>
                <w:szCs w:val="20"/>
              </w:rPr>
              <w:t>офисная</w:t>
            </w:r>
            <w:r w:rsidRPr="005F59FA">
              <w:rPr>
                <w:sz w:val="20"/>
                <w:szCs w:val="20"/>
              </w:rPr>
              <w:t xml:space="preserve"> </w:t>
            </w:r>
            <w:r w:rsidRPr="005F59FA">
              <w:rPr>
                <w:rFonts w:ascii="Cambria" w:hAnsi="Cambria" w:cs="Cambria"/>
                <w:sz w:val="20"/>
                <w:szCs w:val="20"/>
              </w:rPr>
              <w:t>книга</w:t>
            </w:r>
          </w:p>
        </w:tc>
        <w:tc>
          <w:tcPr>
            <w:tcW w:w="1162" w:type="dxa"/>
          </w:tcPr>
          <w:p w14:paraId="16250FFD" w14:textId="77777777" w:rsidR="00AE0D39" w:rsidRPr="007216D4" w:rsidRDefault="00AE0D39" w:rsidP="00AE0D39">
            <w:pPr>
              <w:jc w:val="center"/>
              <w:rPr>
                <w:rFonts w:ascii="GHEA Grapalat" w:hAnsi="GHEA Grapalat"/>
                <w:sz w:val="16"/>
                <w:szCs w:val="16"/>
              </w:rPr>
            </w:pPr>
          </w:p>
        </w:tc>
        <w:tc>
          <w:tcPr>
            <w:tcW w:w="3799" w:type="dxa"/>
          </w:tcPr>
          <w:p w14:paraId="26E313D6" w14:textId="581DEE02" w:rsidR="00AE0D39" w:rsidRPr="007216D4" w:rsidRDefault="00AE0D39" w:rsidP="00AE0D39">
            <w:pPr>
              <w:jc w:val="center"/>
              <w:rPr>
                <w:sz w:val="16"/>
                <w:szCs w:val="16"/>
              </w:rPr>
            </w:pPr>
            <w:r w:rsidRPr="00A1655A">
              <w:rPr>
                <w:sz w:val="16"/>
                <w:szCs w:val="16"/>
              </w:rPr>
              <w:t>Книга офисная, 200 страниц, белая, картонная обложка.</w:t>
            </w:r>
          </w:p>
        </w:tc>
        <w:tc>
          <w:tcPr>
            <w:tcW w:w="709" w:type="dxa"/>
          </w:tcPr>
          <w:p w14:paraId="707CB1AF" w14:textId="19A703BF" w:rsidR="00AE0D39" w:rsidRPr="007216D4" w:rsidRDefault="00AE0D39" w:rsidP="00AE0D39">
            <w:pPr>
              <w:jc w:val="center"/>
              <w:rPr>
                <w:rFonts w:ascii="Calibri" w:hAnsi="Calibri" w:cs="Calibri"/>
                <w:color w:val="000000"/>
                <w:sz w:val="16"/>
                <w:szCs w:val="16"/>
              </w:rPr>
            </w:pPr>
            <w:r w:rsidRPr="00C2431B">
              <w:t>шт.</w:t>
            </w:r>
          </w:p>
        </w:tc>
        <w:tc>
          <w:tcPr>
            <w:tcW w:w="992" w:type="dxa"/>
            <w:vAlign w:val="bottom"/>
          </w:tcPr>
          <w:p w14:paraId="7AB98892" w14:textId="77777777" w:rsidR="00AE0D39" w:rsidRPr="007216D4" w:rsidRDefault="00AE0D39" w:rsidP="00AE0D39">
            <w:pPr>
              <w:jc w:val="center"/>
              <w:rPr>
                <w:rFonts w:ascii="Arial LatArm" w:hAnsi="Arial LatArm" w:cs="Calibri"/>
                <w:sz w:val="16"/>
                <w:szCs w:val="16"/>
              </w:rPr>
            </w:pPr>
          </w:p>
        </w:tc>
        <w:tc>
          <w:tcPr>
            <w:tcW w:w="1276" w:type="dxa"/>
            <w:vAlign w:val="bottom"/>
          </w:tcPr>
          <w:p w14:paraId="3AB94EF0"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72161770" w14:textId="4225C637"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w:t>
            </w:r>
          </w:p>
        </w:tc>
        <w:tc>
          <w:tcPr>
            <w:tcW w:w="1134" w:type="dxa"/>
            <w:vAlign w:val="center"/>
          </w:tcPr>
          <w:p w14:paraId="25B17AC3"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24BF485C"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548E241D"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6C0C5342" w14:textId="7E15B12C"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w:t>
            </w:r>
          </w:p>
        </w:tc>
        <w:tc>
          <w:tcPr>
            <w:tcW w:w="1276" w:type="dxa"/>
            <w:vAlign w:val="center"/>
          </w:tcPr>
          <w:p w14:paraId="2FE30C4E" w14:textId="73464527" w:rsidR="00AE0D39" w:rsidRPr="007216D4" w:rsidRDefault="00AE0D39" w:rsidP="00AE0D39">
            <w:pPr>
              <w:jc w:val="center"/>
              <w:rPr>
                <w:rFonts w:ascii="Sylfaen" w:hAnsi="Sylfaen" w:cs="Sylfaen"/>
                <w:sz w:val="16"/>
                <w:szCs w:val="16"/>
              </w:rPr>
            </w:pPr>
            <w:r w:rsidRPr="00BB04F9">
              <w:rPr>
                <w:rFonts w:ascii="Sylfaen" w:hAnsi="Sylfaen" w:cs="Sylfaen"/>
                <w:sz w:val="16"/>
                <w:szCs w:val="16"/>
              </w:rPr>
              <w:t xml:space="preserve">В течение 20 календарных дней со дня вступления Соглашения в </w:t>
            </w:r>
            <w:r w:rsidRPr="00BB04F9">
              <w:rPr>
                <w:rFonts w:ascii="Sylfaen" w:hAnsi="Sylfaen" w:cs="Sylfaen"/>
                <w:sz w:val="16"/>
                <w:szCs w:val="16"/>
              </w:rPr>
              <w:lastRenderedPageBreak/>
              <w:t>силу.</w:t>
            </w:r>
          </w:p>
        </w:tc>
      </w:tr>
      <w:bookmarkEnd w:id="2"/>
      <w:tr w:rsidR="00AE0D39" w:rsidRPr="007216D4" w14:paraId="6D90D19D" w14:textId="77777777" w:rsidTr="00CE7F95">
        <w:trPr>
          <w:trHeight w:val="246"/>
        </w:trPr>
        <w:tc>
          <w:tcPr>
            <w:tcW w:w="851" w:type="dxa"/>
            <w:vAlign w:val="bottom"/>
          </w:tcPr>
          <w:p w14:paraId="7A660A7C" w14:textId="3033B732"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lastRenderedPageBreak/>
              <w:t>20</w:t>
            </w:r>
          </w:p>
        </w:tc>
        <w:tc>
          <w:tcPr>
            <w:tcW w:w="1418" w:type="dxa"/>
            <w:vAlign w:val="center"/>
          </w:tcPr>
          <w:p w14:paraId="37AD3EE5" w14:textId="4B07C01F"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22444200</w:t>
            </w:r>
          </w:p>
        </w:tc>
        <w:tc>
          <w:tcPr>
            <w:tcW w:w="1276" w:type="dxa"/>
          </w:tcPr>
          <w:p w14:paraId="0C5296CF" w14:textId="53A71AB4" w:rsidR="00AE0D39" w:rsidRPr="005F59FA" w:rsidRDefault="00AE0D39" w:rsidP="00AE0D39">
            <w:pPr>
              <w:jc w:val="center"/>
              <w:rPr>
                <w:sz w:val="20"/>
                <w:szCs w:val="20"/>
              </w:rPr>
            </w:pPr>
            <w:r w:rsidRPr="005F59FA">
              <w:rPr>
                <w:rFonts w:ascii="Cambria" w:hAnsi="Cambria" w:cs="Cambria"/>
                <w:sz w:val="20"/>
                <w:szCs w:val="20"/>
              </w:rPr>
              <w:t>Книга</w:t>
            </w:r>
          </w:p>
        </w:tc>
        <w:tc>
          <w:tcPr>
            <w:tcW w:w="1162" w:type="dxa"/>
          </w:tcPr>
          <w:p w14:paraId="57703ED7" w14:textId="77777777" w:rsidR="00AE0D39" w:rsidRPr="007216D4" w:rsidRDefault="00AE0D39" w:rsidP="00AE0D39">
            <w:pPr>
              <w:jc w:val="center"/>
              <w:rPr>
                <w:rFonts w:ascii="GHEA Grapalat" w:hAnsi="GHEA Grapalat"/>
                <w:sz w:val="16"/>
                <w:szCs w:val="16"/>
              </w:rPr>
            </w:pPr>
          </w:p>
        </w:tc>
        <w:tc>
          <w:tcPr>
            <w:tcW w:w="3799" w:type="dxa"/>
          </w:tcPr>
          <w:p w14:paraId="0827AE6D" w14:textId="7AE694DF" w:rsidR="00AE0D39" w:rsidRPr="007216D4" w:rsidRDefault="00AE0D39" w:rsidP="00AE0D39">
            <w:pPr>
              <w:jc w:val="center"/>
              <w:rPr>
                <w:sz w:val="16"/>
                <w:szCs w:val="16"/>
              </w:rPr>
            </w:pPr>
            <w:r w:rsidRPr="00A1655A">
              <w:rPr>
                <w:sz w:val="16"/>
                <w:szCs w:val="16"/>
              </w:rPr>
              <w:t>Регистр посещаемости детей дошкольного образовательного учреждения.</w:t>
            </w:r>
          </w:p>
        </w:tc>
        <w:tc>
          <w:tcPr>
            <w:tcW w:w="709" w:type="dxa"/>
          </w:tcPr>
          <w:p w14:paraId="755B49C9" w14:textId="1D7EF236" w:rsidR="00AE0D39" w:rsidRPr="007216D4" w:rsidRDefault="00AE0D39" w:rsidP="00AE0D39">
            <w:pPr>
              <w:jc w:val="center"/>
              <w:rPr>
                <w:rFonts w:ascii="Calibri" w:hAnsi="Calibri" w:cs="Calibri"/>
                <w:color w:val="000000"/>
                <w:sz w:val="16"/>
                <w:szCs w:val="16"/>
              </w:rPr>
            </w:pPr>
            <w:r w:rsidRPr="005008AF">
              <w:t>шт.</w:t>
            </w:r>
          </w:p>
        </w:tc>
        <w:tc>
          <w:tcPr>
            <w:tcW w:w="992" w:type="dxa"/>
            <w:vAlign w:val="bottom"/>
          </w:tcPr>
          <w:p w14:paraId="4A2A9B15" w14:textId="77777777" w:rsidR="00AE0D39" w:rsidRPr="007216D4" w:rsidRDefault="00AE0D39" w:rsidP="00AE0D39">
            <w:pPr>
              <w:jc w:val="center"/>
              <w:rPr>
                <w:rFonts w:ascii="Arial LatArm" w:hAnsi="Arial LatArm" w:cs="Calibri"/>
                <w:sz w:val="16"/>
                <w:szCs w:val="16"/>
              </w:rPr>
            </w:pPr>
          </w:p>
        </w:tc>
        <w:tc>
          <w:tcPr>
            <w:tcW w:w="1276" w:type="dxa"/>
            <w:vAlign w:val="bottom"/>
          </w:tcPr>
          <w:p w14:paraId="5F8C403B"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2288FBD7" w14:textId="3E31FF27"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w:t>
            </w:r>
          </w:p>
        </w:tc>
        <w:tc>
          <w:tcPr>
            <w:tcW w:w="1134" w:type="dxa"/>
            <w:vAlign w:val="center"/>
          </w:tcPr>
          <w:p w14:paraId="4C27766E"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20F736CD"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7C3229DD"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2B7CFD6B" w14:textId="213AF347"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w:t>
            </w:r>
          </w:p>
        </w:tc>
        <w:tc>
          <w:tcPr>
            <w:tcW w:w="1276" w:type="dxa"/>
            <w:vAlign w:val="center"/>
          </w:tcPr>
          <w:p w14:paraId="7512CEB4" w14:textId="39291154"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764C50E5" w14:textId="77777777" w:rsidTr="00CE7F95">
        <w:trPr>
          <w:trHeight w:val="246"/>
        </w:trPr>
        <w:tc>
          <w:tcPr>
            <w:tcW w:w="851" w:type="dxa"/>
            <w:vAlign w:val="bottom"/>
          </w:tcPr>
          <w:p w14:paraId="541ED5DB" w14:textId="03623FA1"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21</w:t>
            </w:r>
          </w:p>
        </w:tc>
        <w:tc>
          <w:tcPr>
            <w:tcW w:w="1418" w:type="dxa"/>
            <w:vAlign w:val="bottom"/>
          </w:tcPr>
          <w:p w14:paraId="3DFF026F" w14:textId="6B2FB936"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22851100</w:t>
            </w:r>
          </w:p>
        </w:tc>
        <w:tc>
          <w:tcPr>
            <w:tcW w:w="1276" w:type="dxa"/>
          </w:tcPr>
          <w:p w14:paraId="7B0D27EC" w14:textId="4CB8545D" w:rsidR="00AE0D39" w:rsidRPr="005F59FA" w:rsidRDefault="00AE0D39" w:rsidP="00AE0D39">
            <w:pPr>
              <w:jc w:val="center"/>
              <w:rPr>
                <w:sz w:val="20"/>
                <w:szCs w:val="20"/>
              </w:rPr>
            </w:pPr>
            <w:r w:rsidRPr="005F59FA">
              <w:rPr>
                <w:rFonts w:ascii="Cambria" w:hAnsi="Cambria" w:cs="Cambria"/>
                <w:sz w:val="20"/>
                <w:szCs w:val="20"/>
              </w:rPr>
              <w:t>быстрый</w:t>
            </w:r>
          </w:p>
        </w:tc>
        <w:tc>
          <w:tcPr>
            <w:tcW w:w="1162" w:type="dxa"/>
          </w:tcPr>
          <w:p w14:paraId="42C19380" w14:textId="77777777" w:rsidR="00AE0D39" w:rsidRPr="007216D4" w:rsidRDefault="00AE0D39" w:rsidP="00AE0D39">
            <w:pPr>
              <w:jc w:val="center"/>
              <w:rPr>
                <w:rFonts w:ascii="GHEA Grapalat" w:hAnsi="GHEA Grapalat"/>
                <w:sz w:val="16"/>
                <w:szCs w:val="16"/>
              </w:rPr>
            </w:pPr>
          </w:p>
        </w:tc>
        <w:tc>
          <w:tcPr>
            <w:tcW w:w="3799" w:type="dxa"/>
          </w:tcPr>
          <w:p w14:paraId="17447EA1" w14:textId="06773CAE" w:rsidR="00AE0D39" w:rsidRPr="007216D4" w:rsidRDefault="00AE0D39" w:rsidP="00AE0D39">
            <w:pPr>
              <w:jc w:val="center"/>
              <w:rPr>
                <w:sz w:val="16"/>
                <w:szCs w:val="16"/>
              </w:rPr>
            </w:pPr>
            <w:r w:rsidRPr="00A1655A">
              <w:rPr>
                <w:sz w:val="16"/>
                <w:szCs w:val="16"/>
              </w:rPr>
              <w:t>Доска меловая быстрая, с металлическим держателем, для листов формата А4 (210х297) мм.</w:t>
            </w:r>
          </w:p>
        </w:tc>
        <w:tc>
          <w:tcPr>
            <w:tcW w:w="709" w:type="dxa"/>
          </w:tcPr>
          <w:p w14:paraId="39BA93E5" w14:textId="2A1EBB17" w:rsidR="00AE0D39" w:rsidRPr="007216D4" w:rsidRDefault="00AE0D39" w:rsidP="00AE0D39">
            <w:pPr>
              <w:jc w:val="center"/>
              <w:rPr>
                <w:rFonts w:ascii="Calibri" w:hAnsi="Calibri" w:cs="Calibri"/>
                <w:color w:val="000000"/>
                <w:sz w:val="16"/>
                <w:szCs w:val="16"/>
              </w:rPr>
            </w:pPr>
            <w:r w:rsidRPr="005008AF">
              <w:t>шт.</w:t>
            </w:r>
          </w:p>
        </w:tc>
        <w:tc>
          <w:tcPr>
            <w:tcW w:w="992" w:type="dxa"/>
            <w:vAlign w:val="bottom"/>
          </w:tcPr>
          <w:p w14:paraId="45C894E1" w14:textId="77777777" w:rsidR="00AE0D39" w:rsidRPr="007216D4" w:rsidRDefault="00AE0D39" w:rsidP="00AE0D39">
            <w:pPr>
              <w:jc w:val="center"/>
              <w:rPr>
                <w:rFonts w:ascii="Arial LatArm" w:hAnsi="Arial LatArm" w:cs="Calibri"/>
                <w:sz w:val="16"/>
                <w:szCs w:val="16"/>
              </w:rPr>
            </w:pPr>
          </w:p>
        </w:tc>
        <w:tc>
          <w:tcPr>
            <w:tcW w:w="1276" w:type="dxa"/>
            <w:vAlign w:val="bottom"/>
          </w:tcPr>
          <w:p w14:paraId="3B0449AA"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2E8AD500" w14:textId="1F164679"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10</w:t>
            </w:r>
          </w:p>
        </w:tc>
        <w:tc>
          <w:tcPr>
            <w:tcW w:w="1134" w:type="dxa"/>
            <w:vAlign w:val="center"/>
          </w:tcPr>
          <w:p w14:paraId="320282B6"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255D456E"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1F1A3D77"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4CB4B740" w14:textId="6D939BDE"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10</w:t>
            </w:r>
          </w:p>
        </w:tc>
        <w:tc>
          <w:tcPr>
            <w:tcW w:w="1276" w:type="dxa"/>
            <w:vAlign w:val="center"/>
          </w:tcPr>
          <w:p w14:paraId="4BE6F4DB" w14:textId="4F73BF48"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0DF379A1" w14:textId="77777777" w:rsidTr="00CE7F95">
        <w:trPr>
          <w:trHeight w:val="246"/>
        </w:trPr>
        <w:tc>
          <w:tcPr>
            <w:tcW w:w="851" w:type="dxa"/>
            <w:vAlign w:val="bottom"/>
          </w:tcPr>
          <w:p w14:paraId="0E531B19" w14:textId="20E12F86"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22</w:t>
            </w:r>
          </w:p>
        </w:tc>
        <w:tc>
          <w:tcPr>
            <w:tcW w:w="1418" w:type="dxa"/>
            <w:vAlign w:val="bottom"/>
          </w:tcPr>
          <w:p w14:paraId="254344C8" w14:textId="79E8F886"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30197231</w:t>
            </w:r>
          </w:p>
        </w:tc>
        <w:tc>
          <w:tcPr>
            <w:tcW w:w="1276" w:type="dxa"/>
          </w:tcPr>
          <w:p w14:paraId="20B27710" w14:textId="56895FFB" w:rsidR="00AE0D39" w:rsidRPr="005F59FA" w:rsidRDefault="00AE0D39" w:rsidP="00AE0D39">
            <w:pPr>
              <w:jc w:val="center"/>
              <w:rPr>
                <w:sz w:val="20"/>
                <w:szCs w:val="20"/>
              </w:rPr>
            </w:pPr>
            <w:r w:rsidRPr="005F59FA">
              <w:rPr>
                <w:rFonts w:ascii="Cambria" w:hAnsi="Cambria" w:cs="Cambria"/>
                <w:sz w:val="20"/>
                <w:szCs w:val="20"/>
              </w:rPr>
              <w:t>Папка</w:t>
            </w:r>
            <w:r w:rsidRPr="005F59FA">
              <w:rPr>
                <w:sz w:val="20"/>
                <w:szCs w:val="20"/>
              </w:rPr>
              <w:t xml:space="preserve"> </w:t>
            </w:r>
            <w:r w:rsidRPr="005F59FA">
              <w:rPr>
                <w:rFonts w:ascii="Cambria" w:hAnsi="Cambria" w:cs="Cambria"/>
                <w:sz w:val="20"/>
                <w:szCs w:val="20"/>
              </w:rPr>
              <w:t>с</w:t>
            </w:r>
            <w:r w:rsidRPr="005F59FA">
              <w:rPr>
                <w:sz w:val="20"/>
                <w:szCs w:val="20"/>
              </w:rPr>
              <w:t xml:space="preserve"> </w:t>
            </w:r>
            <w:r w:rsidRPr="005F59FA">
              <w:rPr>
                <w:rFonts w:ascii="Cambria" w:hAnsi="Cambria" w:cs="Cambria"/>
                <w:sz w:val="20"/>
                <w:szCs w:val="20"/>
              </w:rPr>
              <w:t>файлом</w:t>
            </w:r>
          </w:p>
        </w:tc>
        <w:tc>
          <w:tcPr>
            <w:tcW w:w="1162" w:type="dxa"/>
          </w:tcPr>
          <w:p w14:paraId="798E6272" w14:textId="77777777" w:rsidR="00AE0D39" w:rsidRPr="007216D4" w:rsidRDefault="00AE0D39" w:rsidP="00AE0D39">
            <w:pPr>
              <w:jc w:val="center"/>
              <w:rPr>
                <w:rFonts w:ascii="GHEA Grapalat" w:hAnsi="GHEA Grapalat"/>
                <w:sz w:val="16"/>
                <w:szCs w:val="16"/>
              </w:rPr>
            </w:pPr>
          </w:p>
        </w:tc>
        <w:tc>
          <w:tcPr>
            <w:tcW w:w="3799" w:type="dxa"/>
          </w:tcPr>
          <w:p w14:paraId="6663B41C" w14:textId="6230A378" w:rsidR="00AE0D39" w:rsidRPr="007216D4" w:rsidRDefault="00AE0D39" w:rsidP="00AE0D39">
            <w:pPr>
              <w:jc w:val="center"/>
              <w:rPr>
                <w:sz w:val="16"/>
                <w:szCs w:val="16"/>
              </w:rPr>
            </w:pPr>
            <w:r w:rsidRPr="00A1655A">
              <w:rPr>
                <w:sz w:val="16"/>
                <w:szCs w:val="16"/>
              </w:rPr>
              <w:t>Папка-витрина формата А4, 80 прозрачных файлов.</w:t>
            </w:r>
          </w:p>
        </w:tc>
        <w:tc>
          <w:tcPr>
            <w:tcW w:w="709" w:type="dxa"/>
          </w:tcPr>
          <w:p w14:paraId="1A018A63" w14:textId="77FC210B" w:rsidR="00AE0D39" w:rsidRPr="007216D4" w:rsidRDefault="00AE0D39" w:rsidP="00AE0D39">
            <w:pPr>
              <w:jc w:val="center"/>
              <w:rPr>
                <w:rFonts w:ascii="Calibri" w:hAnsi="Calibri" w:cs="Calibri"/>
                <w:color w:val="000000"/>
                <w:sz w:val="16"/>
                <w:szCs w:val="16"/>
              </w:rPr>
            </w:pPr>
            <w:r w:rsidRPr="005008AF">
              <w:t>шт.</w:t>
            </w:r>
          </w:p>
        </w:tc>
        <w:tc>
          <w:tcPr>
            <w:tcW w:w="992" w:type="dxa"/>
            <w:vAlign w:val="bottom"/>
          </w:tcPr>
          <w:p w14:paraId="4826C73D" w14:textId="77777777" w:rsidR="00AE0D39" w:rsidRPr="007216D4" w:rsidRDefault="00AE0D39" w:rsidP="00AE0D39">
            <w:pPr>
              <w:jc w:val="center"/>
              <w:rPr>
                <w:rFonts w:ascii="Arial LatArm" w:hAnsi="Arial LatArm" w:cs="Calibri"/>
                <w:sz w:val="16"/>
                <w:szCs w:val="16"/>
              </w:rPr>
            </w:pPr>
          </w:p>
        </w:tc>
        <w:tc>
          <w:tcPr>
            <w:tcW w:w="1276" w:type="dxa"/>
            <w:vAlign w:val="bottom"/>
          </w:tcPr>
          <w:p w14:paraId="12B64FBF"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771E0B08" w14:textId="349A587D"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w:t>
            </w:r>
          </w:p>
        </w:tc>
        <w:tc>
          <w:tcPr>
            <w:tcW w:w="1134" w:type="dxa"/>
            <w:vAlign w:val="center"/>
          </w:tcPr>
          <w:p w14:paraId="41DF96FF"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39B094EC"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569A1808"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7098DAEC" w14:textId="52CF92E0"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w:t>
            </w:r>
          </w:p>
        </w:tc>
        <w:tc>
          <w:tcPr>
            <w:tcW w:w="1276" w:type="dxa"/>
            <w:vAlign w:val="center"/>
          </w:tcPr>
          <w:p w14:paraId="33137EC7" w14:textId="5CA78E83"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24943929" w14:textId="77777777" w:rsidTr="00CE7F95">
        <w:trPr>
          <w:trHeight w:val="246"/>
        </w:trPr>
        <w:tc>
          <w:tcPr>
            <w:tcW w:w="851" w:type="dxa"/>
            <w:vAlign w:val="bottom"/>
          </w:tcPr>
          <w:p w14:paraId="06E26CA6" w14:textId="79932C81"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23</w:t>
            </w:r>
          </w:p>
        </w:tc>
        <w:tc>
          <w:tcPr>
            <w:tcW w:w="1418" w:type="dxa"/>
            <w:vAlign w:val="center"/>
          </w:tcPr>
          <w:p w14:paraId="376EBF39" w14:textId="1E1F4C93"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37821130</w:t>
            </w:r>
          </w:p>
        </w:tc>
        <w:tc>
          <w:tcPr>
            <w:tcW w:w="1276" w:type="dxa"/>
          </w:tcPr>
          <w:p w14:paraId="2EAAD0E7" w14:textId="6F34051C" w:rsidR="00AE0D39" w:rsidRPr="005F59FA" w:rsidRDefault="00AE0D39" w:rsidP="00AE0D39">
            <w:pPr>
              <w:jc w:val="center"/>
              <w:rPr>
                <w:sz w:val="20"/>
                <w:szCs w:val="20"/>
              </w:rPr>
            </w:pPr>
            <w:r w:rsidRPr="005F59FA">
              <w:rPr>
                <w:rFonts w:ascii="Cambria" w:hAnsi="Cambria" w:cs="Cambria"/>
                <w:sz w:val="20"/>
                <w:szCs w:val="20"/>
              </w:rPr>
              <w:t>цветной</w:t>
            </w:r>
            <w:r w:rsidRPr="005F59FA">
              <w:rPr>
                <w:sz w:val="20"/>
                <w:szCs w:val="20"/>
              </w:rPr>
              <w:t xml:space="preserve"> </w:t>
            </w:r>
            <w:r w:rsidRPr="005F59FA">
              <w:rPr>
                <w:rFonts w:ascii="Cambria" w:hAnsi="Cambria" w:cs="Cambria"/>
                <w:sz w:val="20"/>
                <w:szCs w:val="20"/>
              </w:rPr>
              <w:t>карандаш</w:t>
            </w:r>
          </w:p>
        </w:tc>
        <w:tc>
          <w:tcPr>
            <w:tcW w:w="1162" w:type="dxa"/>
          </w:tcPr>
          <w:p w14:paraId="6A1D0B5A" w14:textId="77777777" w:rsidR="00AE0D39" w:rsidRPr="007216D4" w:rsidRDefault="00AE0D39" w:rsidP="00AE0D39">
            <w:pPr>
              <w:jc w:val="center"/>
              <w:rPr>
                <w:rFonts w:ascii="GHEA Grapalat" w:hAnsi="GHEA Grapalat"/>
                <w:sz w:val="16"/>
                <w:szCs w:val="16"/>
              </w:rPr>
            </w:pPr>
          </w:p>
        </w:tc>
        <w:tc>
          <w:tcPr>
            <w:tcW w:w="3799" w:type="dxa"/>
          </w:tcPr>
          <w:p w14:paraId="774968F0" w14:textId="3FE6F768" w:rsidR="00AE0D39" w:rsidRPr="007216D4" w:rsidRDefault="00AE0D39" w:rsidP="00AE0D39">
            <w:pPr>
              <w:jc w:val="center"/>
              <w:rPr>
                <w:sz w:val="16"/>
                <w:szCs w:val="16"/>
              </w:rPr>
            </w:pPr>
            <w:r w:rsidRPr="00A1655A">
              <w:rPr>
                <w:sz w:val="16"/>
                <w:szCs w:val="16"/>
              </w:rPr>
              <w:t>Карандаши деревянные с графитовым стержнем, в коробке, разные цвета, в коробке 12 цветов. Длина карандаша не менее 16см.</w:t>
            </w:r>
          </w:p>
        </w:tc>
        <w:tc>
          <w:tcPr>
            <w:tcW w:w="709" w:type="dxa"/>
          </w:tcPr>
          <w:p w14:paraId="564BB8F2" w14:textId="1E8C8BF9" w:rsidR="00AE0D39" w:rsidRPr="007216D4" w:rsidRDefault="00AE0D39" w:rsidP="00AE0D39">
            <w:pPr>
              <w:jc w:val="center"/>
              <w:rPr>
                <w:rFonts w:ascii="Calibri" w:hAnsi="Calibri" w:cs="Calibri"/>
                <w:color w:val="000000"/>
                <w:sz w:val="16"/>
                <w:szCs w:val="16"/>
              </w:rPr>
            </w:pPr>
            <w:r w:rsidRPr="005008AF">
              <w:t>коробка</w:t>
            </w:r>
          </w:p>
        </w:tc>
        <w:tc>
          <w:tcPr>
            <w:tcW w:w="992" w:type="dxa"/>
            <w:vAlign w:val="bottom"/>
          </w:tcPr>
          <w:p w14:paraId="3202FC33" w14:textId="77777777" w:rsidR="00AE0D39" w:rsidRPr="007216D4" w:rsidRDefault="00AE0D39" w:rsidP="00AE0D39">
            <w:pPr>
              <w:jc w:val="center"/>
              <w:rPr>
                <w:rFonts w:ascii="Arial LatArm" w:hAnsi="Arial LatArm" w:cs="Calibri"/>
                <w:sz w:val="16"/>
                <w:szCs w:val="16"/>
              </w:rPr>
            </w:pPr>
          </w:p>
        </w:tc>
        <w:tc>
          <w:tcPr>
            <w:tcW w:w="1276" w:type="dxa"/>
            <w:vAlign w:val="bottom"/>
          </w:tcPr>
          <w:p w14:paraId="3791F3AA"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753D9101" w14:textId="204186A8"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20</w:t>
            </w:r>
          </w:p>
        </w:tc>
        <w:tc>
          <w:tcPr>
            <w:tcW w:w="1134" w:type="dxa"/>
            <w:vAlign w:val="center"/>
          </w:tcPr>
          <w:p w14:paraId="3891B1E0"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4861BF1B"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55F0C1CE"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1047F227" w14:textId="004285B4"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20</w:t>
            </w:r>
          </w:p>
        </w:tc>
        <w:tc>
          <w:tcPr>
            <w:tcW w:w="1276" w:type="dxa"/>
            <w:vAlign w:val="center"/>
          </w:tcPr>
          <w:p w14:paraId="33216E60" w14:textId="7C60A8B5"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218A4387" w14:textId="77777777" w:rsidTr="00CE7F95">
        <w:trPr>
          <w:trHeight w:val="246"/>
        </w:trPr>
        <w:tc>
          <w:tcPr>
            <w:tcW w:w="851" w:type="dxa"/>
            <w:vAlign w:val="bottom"/>
          </w:tcPr>
          <w:p w14:paraId="6BDA9674" w14:textId="31C952AF"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24</w:t>
            </w:r>
          </w:p>
        </w:tc>
        <w:tc>
          <w:tcPr>
            <w:tcW w:w="1418" w:type="dxa"/>
            <w:vAlign w:val="bottom"/>
          </w:tcPr>
          <w:p w14:paraId="3BCACB4A" w14:textId="1375CEA8"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39263200</w:t>
            </w:r>
          </w:p>
        </w:tc>
        <w:tc>
          <w:tcPr>
            <w:tcW w:w="1276" w:type="dxa"/>
          </w:tcPr>
          <w:p w14:paraId="6DE5A621" w14:textId="39B4F6B6" w:rsidR="00AE0D39" w:rsidRPr="005F59FA" w:rsidRDefault="00AE0D39" w:rsidP="00AE0D39">
            <w:pPr>
              <w:jc w:val="center"/>
              <w:rPr>
                <w:sz w:val="20"/>
                <w:szCs w:val="20"/>
              </w:rPr>
            </w:pPr>
            <w:r w:rsidRPr="005F59FA">
              <w:rPr>
                <w:rFonts w:ascii="Cambria" w:hAnsi="Cambria" w:cs="Cambria"/>
                <w:sz w:val="20"/>
                <w:szCs w:val="20"/>
              </w:rPr>
              <w:t>реестр</w:t>
            </w:r>
            <w:r w:rsidRPr="005F59FA">
              <w:rPr>
                <w:sz w:val="20"/>
                <w:szCs w:val="20"/>
              </w:rPr>
              <w:t>/</w:t>
            </w:r>
            <w:r w:rsidRPr="005F59FA">
              <w:rPr>
                <w:rFonts w:ascii="Cambria" w:hAnsi="Cambria" w:cs="Cambria"/>
                <w:sz w:val="20"/>
                <w:szCs w:val="20"/>
              </w:rPr>
              <w:t>юридический</w:t>
            </w:r>
            <w:r w:rsidRPr="005F59FA">
              <w:rPr>
                <w:sz w:val="20"/>
                <w:szCs w:val="20"/>
              </w:rPr>
              <w:t>/</w:t>
            </w:r>
          </w:p>
        </w:tc>
        <w:tc>
          <w:tcPr>
            <w:tcW w:w="1162" w:type="dxa"/>
          </w:tcPr>
          <w:p w14:paraId="1E232E6F" w14:textId="77777777" w:rsidR="00AE0D39" w:rsidRPr="007216D4" w:rsidRDefault="00AE0D39" w:rsidP="00AE0D39">
            <w:pPr>
              <w:jc w:val="center"/>
              <w:rPr>
                <w:rFonts w:ascii="GHEA Grapalat" w:hAnsi="GHEA Grapalat"/>
                <w:sz w:val="16"/>
                <w:szCs w:val="16"/>
              </w:rPr>
            </w:pPr>
          </w:p>
        </w:tc>
        <w:tc>
          <w:tcPr>
            <w:tcW w:w="3799" w:type="dxa"/>
          </w:tcPr>
          <w:p w14:paraId="46B92846" w14:textId="203AC414" w:rsidR="00AE0D39" w:rsidRPr="007216D4" w:rsidRDefault="00AE0D39" w:rsidP="00AE0D39">
            <w:pPr>
              <w:jc w:val="center"/>
              <w:rPr>
                <w:sz w:val="16"/>
                <w:szCs w:val="16"/>
              </w:rPr>
            </w:pPr>
            <w:r w:rsidRPr="00A1655A">
              <w:rPr>
                <w:sz w:val="16"/>
                <w:szCs w:val="16"/>
              </w:rPr>
              <w:t>журналы с соответствующими примечаниями и записями для различных видов детской документации, которые согласовываются с заказчиком перед поставкой</w:t>
            </w:r>
          </w:p>
        </w:tc>
        <w:tc>
          <w:tcPr>
            <w:tcW w:w="709" w:type="dxa"/>
          </w:tcPr>
          <w:p w14:paraId="484AD800" w14:textId="10E2955E" w:rsidR="00AE0D39" w:rsidRPr="007216D4" w:rsidRDefault="00AE0D39" w:rsidP="00AE0D39">
            <w:pPr>
              <w:jc w:val="center"/>
              <w:rPr>
                <w:rFonts w:ascii="Calibri" w:hAnsi="Calibri" w:cs="Calibri"/>
                <w:color w:val="000000"/>
                <w:sz w:val="16"/>
                <w:szCs w:val="16"/>
              </w:rPr>
            </w:pPr>
            <w:r w:rsidRPr="005008AF">
              <w:t>шт.</w:t>
            </w:r>
          </w:p>
        </w:tc>
        <w:tc>
          <w:tcPr>
            <w:tcW w:w="992" w:type="dxa"/>
            <w:vAlign w:val="bottom"/>
          </w:tcPr>
          <w:p w14:paraId="7A4D5848" w14:textId="77777777" w:rsidR="00AE0D39" w:rsidRPr="007216D4" w:rsidRDefault="00AE0D39" w:rsidP="00AE0D39">
            <w:pPr>
              <w:jc w:val="center"/>
              <w:rPr>
                <w:rFonts w:ascii="Arial LatArm" w:hAnsi="Arial LatArm" w:cs="Calibri"/>
                <w:sz w:val="16"/>
                <w:szCs w:val="16"/>
              </w:rPr>
            </w:pPr>
          </w:p>
        </w:tc>
        <w:tc>
          <w:tcPr>
            <w:tcW w:w="1276" w:type="dxa"/>
            <w:vAlign w:val="bottom"/>
          </w:tcPr>
          <w:p w14:paraId="0440ABA9" w14:textId="77777777" w:rsidR="00AE0D39" w:rsidRPr="007216D4" w:rsidRDefault="00AE0D39" w:rsidP="00AE0D39">
            <w:pPr>
              <w:jc w:val="center"/>
              <w:rPr>
                <w:rFonts w:ascii="Arial LatArm" w:hAnsi="Arial LatArm" w:cs="Calibri"/>
                <w:color w:val="000000"/>
                <w:sz w:val="16"/>
                <w:szCs w:val="16"/>
              </w:rPr>
            </w:pPr>
          </w:p>
        </w:tc>
        <w:tc>
          <w:tcPr>
            <w:tcW w:w="850" w:type="dxa"/>
            <w:vAlign w:val="center"/>
          </w:tcPr>
          <w:p w14:paraId="40061C48" w14:textId="0CD7AD4E"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8</w:t>
            </w:r>
          </w:p>
        </w:tc>
        <w:tc>
          <w:tcPr>
            <w:tcW w:w="1134" w:type="dxa"/>
            <w:vAlign w:val="center"/>
          </w:tcPr>
          <w:p w14:paraId="5421C408"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2E6A52E1"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4577BE3D" w14:textId="77777777" w:rsidR="00AE0D39" w:rsidRPr="007216D4" w:rsidRDefault="00AE0D39" w:rsidP="00AE0D39">
            <w:pPr>
              <w:jc w:val="center"/>
              <w:rPr>
                <w:rFonts w:ascii="Calibri" w:hAnsi="Calibri" w:cs="Calibri"/>
                <w:sz w:val="16"/>
                <w:szCs w:val="16"/>
                <w:lang w:val="af-ZA"/>
              </w:rPr>
            </w:pPr>
          </w:p>
        </w:tc>
        <w:tc>
          <w:tcPr>
            <w:tcW w:w="709" w:type="dxa"/>
            <w:vAlign w:val="center"/>
          </w:tcPr>
          <w:p w14:paraId="1DC9F9F6" w14:textId="130FF434" w:rsidR="00AE0D39" w:rsidRPr="007216D4" w:rsidRDefault="00AE0D39" w:rsidP="00AE0D39">
            <w:pPr>
              <w:jc w:val="center"/>
              <w:rPr>
                <w:rFonts w:ascii="Arial LatArm" w:hAnsi="Arial LatArm" w:cs="Calibri"/>
                <w:color w:val="000000"/>
                <w:sz w:val="16"/>
                <w:szCs w:val="16"/>
              </w:rPr>
            </w:pPr>
            <w:r w:rsidRPr="009B10B5">
              <w:rPr>
                <w:rFonts w:ascii="GHEA Grapalat" w:hAnsi="GHEA Grapalat" w:cs="Calibri"/>
                <w:color w:val="000000"/>
                <w:sz w:val="20"/>
                <w:szCs w:val="20"/>
              </w:rPr>
              <w:t>8</w:t>
            </w:r>
          </w:p>
        </w:tc>
        <w:tc>
          <w:tcPr>
            <w:tcW w:w="1276" w:type="dxa"/>
            <w:vAlign w:val="center"/>
          </w:tcPr>
          <w:p w14:paraId="68871700" w14:textId="66C620B8"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r w:rsidR="00AE0D39" w:rsidRPr="007216D4" w14:paraId="5EAEA4D6" w14:textId="77777777" w:rsidTr="00CE7F95">
        <w:trPr>
          <w:trHeight w:val="246"/>
        </w:trPr>
        <w:tc>
          <w:tcPr>
            <w:tcW w:w="851" w:type="dxa"/>
            <w:vAlign w:val="bottom"/>
          </w:tcPr>
          <w:p w14:paraId="760C5B41" w14:textId="2985B6A9" w:rsidR="00AE0D39" w:rsidRPr="007216D4" w:rsidRDefault="00AE0D39" w:rsidP="00AE0D39">
            <w:pPr>
              <w:jc w:val="center"/>
              <w:rPr>
                <w:rFonts w:ascii="Arial LatArm" w:hAnsi="Arial LatArm" w:cs="Calibri"/>
                <w:b/>
                <w:bCs/>
                <w:color w:val="000000"/>
                <w:sz w:val="16"/>
                <w:szCs w:val="16"/>
              </w:rPr>
            </w:pPr>
            <w:r>
              <w:rPr>
                <w:rFonts w:asciiTheme="minorHAnsi" w:hAnsiTheme="minorHAnsi" w:cs="Calibri"/>
                <w:b/>
                <w:bCs/>
                <w:color w:val="000000"/>
                <w:sz w:val="18"/>
                <w:szCs w:val="18"/>
                <w:lang w:val="hy-AM"/>
              </w:rPr>
              <w:t>25</w:t>
            </w:r>
          </w:p>
        </w:tc>
        <w:tc>
          <w:tcPr>
            <w:tcW w:w="1418" w:type="dxa"/>
            <w:vAlign w:val="bottom"/>
          </w:tcPr>
          <w:p w14:paraId="5315D5CE" w14:textId="09BD2AA5" w:rsidR="00AE0D39" w:rsidRPr="007216D4" w:rsidRDefault="00AE0D39" w:rsidP="00AE0D39">
            <w:pPr>
              <w:jc w:val="center"/>
              <w:rPr>
                <w:rFonts w:ascii="Arial LatArm" w:hAnsi="Arial LatArm" w:cs="Calibri"/>
                <w:sz w:val="16"/>
                <w:szCs w:val="16"/>
              </w:rPr>
            </w:pPr>
            <w:r w:rsidRPr="009B10B5">
              <w:rPr>
                <w:rFonts w:ascii="GHEA Grapalat" w:hAnsi="GHEA Grapalat" w:cs="Calibri"/>
                <w:sz w:val="20"/>
                <w:szCs w:val="20"/>
              </w:rPr>
              <w:t>22820000</w:t>
            </w:r>
          </w:p>
        </w:tc>
        <w:tc>
          <w:tcPr>
            <w:tcW w:w="1276" w:type="dxa"/>
          </w:tcPr>
          <w:p w14:paraId="07B83028" w14:textId="6E69818D" w:rsidR="00AE0D39" w:rsidRPr="005F59FA" w:rsidRDefault="00AE0D39" w:rsidP="00AE0D39">
            <w:pPr>
              <w:jc w:val="center"/>
              <w:rPr>
                <w:sz w:val="20"/>
                <w:szCs w:val="20"/>
              </w:rPr>
            </w:pPr>
            <w:r w:rsidRPr="005F59FA">
              <w:rPr>
                <w:rFonts w:ascii="Cambria" w:hAnsi="Cambria" w:cs="Cambria"/>
                <w:sz w:val="20"/>
                <w:szCs w:val="20"/>
              </w:rPr>
              <w:t>договор</w:t>
            </w:r>
          </w:p>
        </w:tc>
        <w:tc>
          <w:tcPr>
            <w:tcW w:w="1162" w:type="dxa"/>
          </w:tcPr>
          <w:p w14:paraId="401C2CB9" w14:textId="77777777" w:rsidR="00AE0D39" w:rsidRPr="007216D4" w:rsidRDefault="00AE0D39" w:rsidP="00AE0D39">
            <w:pPr>
              <w:jc w:val="center"/>
              <w:rPr>
                <w:rFonts w:ascii="GHEA Grapalat" w:hAnsi="GHEA Grapalat"/>
                <w:sz w:val="16"/>
                <w:szCs w:val="16"/>
              </w:rPr>
            </w:pPr>
          </w:p>
        </w:tc>
        <w:tc>
          <w:tcPr>
            <w:tcW w:w="3799" w:type="dxa"/>
          </w:tcPr>
          <w:p w14:paraId="13EC85E8" w14:textId="64088E72" w:rsidR="00AE0D39" w:rsidRPr="007216D4" w:rsidRDefault="00AE0D39" w:rsidP="00AE0D39">
            <w:pPr>
              <w:jc w:val="center"/>
              <w:rPr>
                <w:sz w:val="16"/>
                <w:szCs w:val="16"/>
              </w:rPr>
            </w:pPr>
            <w:r w:rsidRPr="00A1655A">
              <w:rPr>
                <w:sz w:val="16"/>
                <w:szCs w:val="16"/>
              </w:rPr>
              <w:t>Договор, заключаемый между Республикой Армения и родителем ребенка, посещающего государственное и муниципальное дошкольное образовательное учреждение</w:t>
            </w:r>
          </w:p>
        </w:tc>
        <w:tc>
          <w:tcPr>
            <w:tcW w:w="709" w:type="dxa"/>
          </w:tcPr>
          <w:p w14:paraId="73D9E0CE" w14:textId="5F88FCAE" w:rsidR="00AE0D39" w:rsidRPr="007216D4" w:rsidRDefault="00AE0D39" w:rsidP="00AE0D39">
            <w:pPr>
              <w:jc w:val="center"/>
              <w:rPr>
                <w:rFonts w:ascii="Calibri" w:hAnsi="Calibri" w:cs="Calibri"/>
                <w:color w:val="000000"/>
                <w:sz w:val="16"/>
                <w:szCs w:val="16"/>
              </w:rPr>
            </w:pPr>
            <w:r w:rsidRPr="005008AF">
              <w:t>шт.</w:t>
            </w:r>
          </w:p>
        </w:tc>
        <w:tc>
          <w:tcPr>
            <w:tcW w:w="992" w:type="dxa"/>
            <w:vAlign w:val="bottom"/>
          </w:tcPr>
          <w:p w14:paraId="089242A3" w14:textId="77777777" w:rsidR="00AE0D39" w:rsidRPr="007216D4" w:rsidRDefault="00AE0D39" w:rsidP="00AE0D39">
            <w:pPr>
              <w:jc w:val="center"/>
              <w:rPr>
                <w:rFonts w:ascii="Arial LatArm" w:hAnsi="Arial LatArm" w:cs="Calibri"/>
                <w:sz w:val="16"/>
                <w:szCs w:val="16"/>
              </w:rPr>
            </w:pPr>
          </w:p>
        </w:tc>
        <w:tc>
          <w:tcPr>
            <w:tcW w:w="1276" w:type="dxa"/>
            <w:vAlign w:val="bottom"/>
          </w:tcPr>
          <w:p w14:paraId="6E132E2B" w14:textId="77777777" w:rsidR="00AE0D39" w:rsidRPr="007216D4" w:rsidRDefault="00AE0D39" w:rsidP="00AE0D39">
            <w:pPr>
              <w:jc w:val="center"/>
              <w:rPr>
                <w:rFonts w:ascii="Arial LatArm" w:hAnsi="Arial LatArm" w:cs="Calibri"/>
                <w:color w:val="000000"/>
                <w:sz w:val="16"/>
                <w:szCs w:val="16"/>
              </w:rPr>
            </w:pPr>
          </w:p>
        </w:tc>
        <w:tc>
          <w:tcPr>
            <w:tcW w:w="850" w:type="dxa"/>
            <w:vAlign w:val="bottom"/>
          </w:tcPr>
          <w:p w14:paraId="70DF2858" w14:textId="49204DBF" w:rsidR="00AE0D39" w:rsidRPr="007216D4" w:rsidRDefault="00AE0D39" w:rsidP="00AE0D39">
            <w:pPr>
              <w:jc w:val="center"/>
              <w:rPr>
                <w:rFonts w:ascii="Arial LatArm" w:hAnsi="Arial LatArm" w:cs="Calibri"/>
                <w:color w:val="000000"/>
                <w:sz w:val="16"/>
                <w:szCs w:val="16"/>
              </w:rPr>
            </w:pPr>
            <w:r w:rsidRPr="009B10B5">
              <w:rPr>
                <w:rFonts w:ascii="GHEA Grapalat" w:hAnsi="GHEA Grapalat"/>
                <w:color w:val="000000"/>
                <w:sz w:val="20"/>
                <w:szCs w:val="20"/>
                <w:lang w:val="hy-AM"/>
              </w:rPr>
              <w:t>90</w:t>
            </w:r>
          </w:p>
        </w:tc>
        <w:tc>
          <w:tcPr>
            <w:tcW w:w="1134" w:type="dxa"/>
            <w:vAlign w:val="center"/>
          </w:tcPr>
          <w:p w14:paraId="54D41701" w14:textId="77777777" w:rsidR="00AE0D39" w:rsidRPr="007216D4" w:rsidRDefault="00AE0D39" w:rsidP="00AE0D39">
            <w:pPr>
              <w:jc w:val="center"/>
              <w:rPr>
                <w:rFonts w:ascii="Calibri" w:hAnsi="Calibri" w:cs="Calibri"/>
                <w:sz w:val="16"/>
                <w:szCs w:val="16"/>
                <w:lang w:val="af-ZA"/>
              </w:rPr>
            </w:pPr>
            <w:r w:rsidRPr="007216D4">
              <w:rPr>
                <w:rFonts w:ascii="Calibri" w:hAnsi="Calibri" w:cs="Calibri"/>
                <w:sz w:val="16"/>
                <w:szCs w:val="16"/>
                <w:lang w:val="af-ZA"/>
              </w:rPr>
              <w:t>Арагацотнск</w:t>
            </w:r>
            <w:r w:rsidRPr="007216D4">
              <w:rPr>
                <w:rFonts w:ascii="Calibri" w:hAnsi="Calibri" w:cs="Calibri"/>
                <w:sz w:val="16"/>
                <w:szCs w:val="16"/>
              </w:rPr>
              <w:t>ая область</w:t>
            </w:r>
          </w:p>
          <w:p w14:paraId="67836970" w14:textId="77777777" w:rsidR="00AE0D39" w:rsidRPr="007216D4" w:rsidRDefault="00AE0D39" w:rsidP="00AE0D39">
            <w:pPr>
              <w:jc w:val="center"/>
              <w:rPr>
                <w:rFonts w:ascii="Calibri" w:hAnsi="Calibri" w:cs="Calibri"/>
                <w:sz w:val="16"/>
                <w:szCs w:val="16"/>
              </w:rPr>
            </w:pPr>
            <w:r w:rsidRPr="007216D4">
              <w:rPr>
                <w:rFonts w:ascii="Calibri" w:hAnsi="Calibri" w:cs="Calibri"/>
                <w:sz w:val="16"/>
                <w:szCs w:val="16"/>
              </w:rPr>
              <w:t>село Хартаван</w:t>
            </w:r>
          </w:p>
          <w:p w14:paraId="3C1BBA92" w14:textId="77777777" w:rsidR="00AE0D39" w:rsidRPr="007216D4" w:rsidRDefault="00AE0D39" w:rsidP="00AE0D39">
            <w:pPr>
              <w:jc w:val="center"/>
              <w:rPr>
                <w:rFonts w:ascii="Calibri" w:hAnsi="Calibri" w:cs="Calibri"/>
                <w:sz w:val="16"/>
                <w:szCs w:val="16"/>
                <w:lang w:val="af-ZA"/>
              </w:rPr>
            </w:pPr>
          </w:p>
        </w:tc>
        <w:tc>
          <w:tcPr>
            <w:tcW w:w="709" w:type="dxa"/>
            <w:vAlign w:val="bottom"/>
          </w:tcPr>
          <w:p w14:paraId="0ED13D99" w14:textId="66183001" w:rsidR="00AE0D39" w:rsidRPr="007216D4" w:rsidRDefault="00AE0D39" w:rsidP="00AE0D39">
            <w:pPr>
              <w:jc w:val="center"/>
              <w:rPr>
                <w:rFonts w:ascii="Arial LatArm" w:hAnsi="Arial LatArm" w:cs="Calibri"/>
                <w:color w:val="000000"/>
                <w:sz w:val="16"/>
                <w:szCs w:val="16"/>
              </w:rPr>
            </w:pPr>
            <w:r w:rsidRPr="009B10B5">
              <w:rPr>
                <w:rFonts w:ascii="GHEA Grapalat" w:hAnsi="GHEA Grapalat"/>
                <w:color w:val="000000"/>
                <w:sz w:val="20"/>
                <w:szCs w:val="20"/>
                <w:lang w:val="hy-AM"/>
              </w:rPr>
              <w:t>90</w:t>
            </w:r>
          </w:p>
        </w:tc>
        <w:tc>
          <w:tcPr>
            <w:tcW w:w="1276" w:type="dxa"/>
            <w:vAlign w:val="center"/>
          </w:tcPr>
          <w:p w14:paraId="0C34BFCC" w14:textId="26F2DDC3" w:rsidR="00AE0D39" w:rsidRPr="007216D4" w:rsidRDefault="00AE0D39" w:rsidP="00AE0D39">
            <w:pPr>
              <w:jc w:val="center"/>
              <w:rPr>
                <w:rFonts w:ascii="Sylfaen" w:hAnsi="Sylfaen" w:cs="Sylfaen"/>
                <w:sz w:val="16"/>
                <w:szCs w:val="16"/>
              </w:rPr>
            </w:pPr>
            <w:r w:rsidRPr="00BB04F9">
              <w:rPr>
                <w:rFonts w:ascii="Sylfaen" w:hAnsi="Sylfaen" w:cs="Sylfaen"/>
                <w:sz w:val="16"/>
                <w:szCs w:val="16"/>
              </w:rPr>
              <w:t>В течение 20 календарных дней со дня вступления Соглашения в силу.</w:t>
            </w:r>
          </w:p>
        </w:tc>
      </w:tr>
    </w:tbl>
    <w:p w14:paraId="64395AF4" w14:textId="77777777" w:rsidR="00D249F0" w:rsidRPr="007216D4" w:rsidRDefault="00D249F0" w:rsidP="00D249F0">
      <w:pPr>
        <w:widowControl w:val="0"/>
        <w:rPr>
          <w:rFonts w:ascii="GHEA Grapalat" w:hAnsi="GHEA Grapalat"/>
          <w:sz w:val="16"/>
          <w:szCs w:val="16"/>
        </w:rPr>
      </w:pPr>
      <w:r w:rsidRPr="007216D4">
        <w:rPr>
          <w:rFonts w:ascii="GHEA Grapalat" w:hAnsi="GHEA Grapalat"/>
          <w:sz w:val="16"/>
          <w:szCs w:val="16"/>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076333C9" w14:textId="77777777" w:rsidR="00D249F0" w:rsidRPr="007216D4" w:rsidRDefault="00D249F0" w:rsidP="00D249F0">
      <w:pPr>
        <w:widowControl w:val="0"/>
        <w:rPr>
          <w:rFonts w:ascii="GHEA Grapalat" w:hAnsi="GHEA Grapalat"/>
          <w:sz w:val="16"/>
          <w:szCs w:val="16"/>
        </w:rPr>
      </w:pPr>
    </w:p>
    <w:p w14:paraId="4C805079" w14:textId="03C66424" w:rsidR="00561900" w:rsidRPr="007216D4" w:rsidRDefault="00D249F0" w:rsidP="00D249F0">
      <w:pPr>
        <w:widowControl w:val="0"/>
        <w:rPr>
          <w:rFonts w:ascii="GHEA Grapalat" w:hAnsi="GHEA Grapalat"/>
          <w:sz w:val="16"/>
          <w:szCs w:val="16"/>
        </w:rPr>
      </w:pPr>
      <w:r w:rsidRPr="007216D4">
        <w:rPr>
          <w:rFonts w:ascii="GHEA Grapalat" w:hAnsi="GHEA Grapalat"/>
          <w:sz w:val="16"/>
          <w:szCs w:val="16"/>
        </w:rPr>
        <w:t xml:space="preserve">**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w:t>
      </w:r>
      <w:r w:rsidRPr="007216D4">
        <w:rPr>
          <w:rFonts w:ascii="GHEA Grapalat" w:hAnsi="GHEA Grapalat"/>
          <w:sz w:val="16"/>
          <w:szCs w:val="16"/>
        </w:rPr>
        <w:lastRenderedPageBreak/>
        <w:t>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719C1EC0" w14:textId="77777777" w:rsidR="00561900" w:rsidRPr="007216D4" w:rsidRDefault="00561900" w:rsidP="00D249F0">
      <w:pPr>
        <w:widowControl w:val="0"/>
        <w:rPr>
          <w:rFonts w:ascii="GHEA Grapalat" w:hAnsi="GHEA Grapalat"/>
          <w:sz w:val="16"/>
          <w:szCs w:val="16"/>
        </w:rPr>
      </w:pPr>
    </w:p>
    <w:p w14:paraId="0D54A211" w14:textId="77777777" w:rsidR="00561900" w:rsidRPr="007216D4" w:rsidRDefault="00561900" w:rsidP="00D249F0">
      <w:pPr>
        <w:widowControl w:val="0"/>
        <w:rPr>
          <w:rFonts w:ascii="GHEA Grapalat" w:hAnsi="GHEA Grapalat"/>
          <w:sz w:val="16"/>
          <w:szCs w:val="16"/>
        </w:rPr>
      </w:pPr>
    </w:p>
    <w:p w14:paraId="02DA1276" w14:textId="77777777" w:rsidR="00561900" w:rsidRPr="007216D4" w:rsidRDefault="00561900" w:rsidP="001A6674">
      <w:pPr>
        <w:widowControl w:val="0"/>
        <w:jc w:val="right"/>
        <w:rPr>
          <w:rFonts w:ascii="GHEA Grapalat" w:hAnsi="GHEA Grapalat"/>
          <w:sz w:val="16"/>
          <w:szCs w:val="16"/>
        </w:rPr>
      </w:pPr>
    </w:p>
    <w:p w14:paraId="0302F9C2" w14:textId="77777777" w:rsidR="00561900" w:rsidRPr="007216D4" w:rsidRDefault="00561900" w:rsidP="001A6674">
      <w:pPr>
        <w:widowControl w:val="0"/>
        <w:jc w:val="right"/>
        <w:rPr>
          <w:rFonts w:ascii="GHEA Grapalat" w:hAnsi="GHEA Grapalat"/>
          <w:sz w:val="16"/>
          <w:szCs w:val="16"/>
        </w:rPr>
      </w:pPr>
    </w:p>
    <w:p w14:paraId="2434467F" w14:textId="77777777" w:rsidR="00561900" w:rsidRPr="007216D4" w:rsidRDefault="00561900" w:rsidP="001A6674">
      <w:pPr>
        <w:widowControl w:val="0"/>
        <w:jc w:val="right"/>
        <w:rPr>
          <w:rFonts w:ascii="GHEA Grapalat" w:hAnsi="GHEA Grapalat"/>
          <w:sz w:val="16"/>
          <w:szCs w:val="16"/>
        </w:rPr>
      </w:pPr>
    </w:p>
    <w:p w14:paraId="04813766" w14:textId="77777777" w:rsidR="00561900" w:rsidRPr="007216D4" w:rsidRDefault="00561900" w:rsidP="001A6674">
      <w:pPr>
        <w:widowControl w:val="0"/>
        <w:jc w:val="right"/>
        <w:rPr>
          <w:rFonts w:ascii="GHEA Grapalat" w:hAnsi="GHEA Grapalat"/>
          <w:sz w:val="16"/>
          <w:szCs w:val="16"/>
        </w:rPr>
      </w:pPr>
    </w:p>
    <w:p w14:paraId="6C36F7E7" w14:textId="77777777" w:rsidR="00561900" w:rsidRPr="007216D4" w:rsidRDefault="00561900" w:rsidP="001A6674">
      <w:pPr>
        <w:widowControl w:val="0"/>
        <w:jc w:val="right"/>
        <w:rPr>
          <w:rFonts w:ascii="GHEA Grapalat" w:hAnsi="GHEA Grapalat"/>
          <w:sz w:val="16"/>
          <w:szCs w:val="16"/>
        </w:rPr>
      </w:pPr>
    </w:p>
    <w:p w14:paraId="13D14D6F" w14:textId="77777777" w:rsidR="00561900" w:rsidRPr="007216D4" w:rsidRDefault="00561900" w:rsidP="001A6674">
      <w:pPr>
        <w:widowControl w:val="0"/>
        <w:jc w:val="right"/>
        <w:rPr>
          <w:rFonts w:ascii="GHEA Grapalat" w:hAnsi="GHEA Grapalat"/>
          <w:sz w:val="16"/>
          <w:szCs w:val="16"/>
        </w:rPr>
      </w:pPr>
    </w:p>
    <w:p w14:paraId="5F94602F" w14:textId="77777777" w:rsidR="00561900" w:rsidRPr="007216D4" w:rsidRDefault="00561900" w:rsidP="001A6674">
      <w:pPr>
        <w:widowControl w:val="0"/>
        <w:jc w:val="right"/>
        <w:rPr>
          <w:rFonts w:ascii="GHEA Grapalat" w:hAnsi="GHEA Grapalat"/>
          <w:sz w:val="16"/>
          <w:szCs w:val="16"/>
        </w:rPr>
      </w:pPr>
    </w:p>
    <w:p w14:paraId="5A3AC224" w14:textId="77777777" w:rsidR="00561900" w:rsidRPr="007216D4" w:rsidRDefault="00561900" w:rsidP="001A6674">
      <w:pPr>
        <w:widowControl w:val="0"/>
        <w:jc w:val="right"/>
        <w:rPr>
          <w:rFonts w:ascii="GHEA Grapalat" w:hAnsi="GHEA Grapalat"/>
          <w:sz w:val="16"/>
          <w:szCs w:val="16"/>
        </w:rPr>
      </w:pPr>
    </w:p>
    <w:p w14:paraId="7AD90CA1" w14:textId="50533021" w:rsidR="00F954E8" w:rsidRPr="007216D4" w:rsidRDefault="00F954E8" w:rsidP="00F44BD4">
      <w:pPr>
        <w:widowControl w:val="0"/>
        <w:tabs>
          <w:tab w:val="left" w:pos="9660"/>
        </w:tabs>
        <w:jc w:val="both"/>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7216D4" w14:paraId="607D3D74" w14:textId="77777777" w:rsidTr="00E22E51">
        <w:trPr>
          <w:jc w:val="center"/>
        </w:trPr>
        <w:tc>
          <w:tcPr>
            <w:tcW w:w="4536" w:type="dxa"/>
          </w:tcPr>
          <w:p w14:paraId="73C675CB"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ПОКУПАТЕЛЬ</w:t>
            </w:r>
          </w:p>
          <w:p w14:paraId="1FA1EFF3" w14:textId="77777777" w:rsidR="00071D1C" w:rsidRPr="007216D4" w:rsidRDefault="00AB4EAB"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w:t>
            </w:r>
          </w:p>
          <w:p w14:paraId="227EF2DA"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7B376A29"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c>
          <w:tcPr>
            <w:tcW w:w="760" w:type="dxa"/>
          </w:tcPr>
          <w:p w14:paraId="17F0A65A" w14:textId="77777777" w:rsidR="00071D1C" w:rsidRPr="007216D4" w:rsidRDefault="00071D1C" w:rsidP="001A6674">
            <w:pPr>
              <w:widowControl w:val="0"/>
              <w:jc w:val="center"/>
              <w:rPr>
                <w:rFonts w:ascii="GHEA Grapalat" w:hAnsi="GHEA Grapalat"/>
                <w:sz w:val="16"/>
                <w:szCs w:val="16"/>
              </w:rPr>
            </w:pPr>
          </w:p>
        </w:tc>
        <w:tc>
          <w:tcPr>
            <w:tcW w:w="4343" w:type="dxa"/>
          </w:tcPr>
          <w:p w14:paraId="062A7D20"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ПРОДАВЕЦ</w:t>
            </w:r>
          </w:p>
          <w:p w14:paraId="270EF178" w14:textId="77777777" w:rsidR="00071D1C" w:rsidRPr="007216D4" w:rsidRDefault="00AB4EAB"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______________________</w:t>
            </w:r>
          </w:p>
          <w:p w14:paraId="03524EF5"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07ABAFA0"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r>
    </w:tbl>
    <w:p w14:paraId="3FAB820B"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sz w:val="16"/>
          <w:szCs w:val="16"/>
        </w:rPr>
        <w:br w:type="page"/>
      </w:r>
      <w:r w:rsidRPr="007216D4">
        <w:rPr>
          <w:rFonts w:ascii="GHEA Grapalat" w:hAnsi="GHEA Grapalat"/>
          <w:i/>
          <w:sz w:val="16"/>
          <w:szCs w:val="16"/>
        </w:rPr>
        <w:lastRenderedPageBreak/>
        <w:t>Приложение № 2</w:t>
      </w:r>
    </w:p>
    <w:p w14:paraId="31A8B4AB"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t xml:space="preserve">к Договору под кодом </w:t>
      </w:r>
      <w:r w:rsidR="005A57B8" w:rsidRPr="007216D4">
        <w:rPr>
          <w:rFonts w:ascii="GHEA Grapalat" w:hAnsi="GHEA Grapalat"/>
          <w:i/>
          <w:sz w:val="16"/>
          <w:szCs w:val="16"/>
        </w:rPr>
        <w:br/>
      </w:r>
      <w:r w:rsidRPr="007216D4">
        <w:rPr>
          <w:rFonts w:ascii="GHEA Grapalat" w:hAnsi="GHEA Grapalat"/>
          <w:i/>
          <w:sz w:val="16"/>
          <w:szCs w:val="16"/>
        </w:rPr>
        <w:t xml:space="preserve">заключенному </w:t>
      </w:r>
      <w:r w:rsidR="006132ED" w:rsidRPr="007216D4">
        <w:rPr>
          <w:rFonts w:ascii="GHEA Grapalat" w:hAnsi="GHEA Grapalat"/>
          <w:i/>
          <w:sz w:val="16"/>
          <w:szCs w:val="16"/>
        </w:rPr>
        <w:t>"</w:t>
      </w:r>
      <w:r w:rsidR="00D52566" w:rsidRPr="007216D4">
        <w:rPr>
          <w:rFonts w:ascii="GHEA Grapalat" w:hAnsi="GHEA Grapalat"/>
          <w:i/>
          <w:sz w:val="16"/>
          <w:szCs w:val="16"/>
        </w:rPr>
        <w:tab/>
      </w:r>
      <w:r w:rsidR="006132ED" w:rsidRPr="007216D4">
        <w:rPr>
          <w:rFonts w:ascii="GHEA Grapalat" w:hAnsi="GHEA Grapalat"/>
          <w:i/>
          <w:sz w:val="16"/>
          <w:szCs w:val="16"/>
        </w:rPr>
        <w:t>"</w:t>
      </w:r>
      <w:r w:rsidR="00D52566" w:rsidRPr="007216D4">
        <w:rPr>
          <w:rFonts w:ascii="GHEA Grapalat" w:hAnsi="GHEA Grapalat"/>
          <w:i/>
          <w:sz w:val="16"/>
          <w:szCs w:val="16"/>
        </w:rPr>
        <w:tab/>
      </w:r>
      <w:r w:rsidRPr="007216D4">
        <w:rPr>
          <w:rFonts w:ascii="GHEA Grapalat" w:hAnsi="GHEA Grapalat"/>
          <w:i/>
          <w:sz w:val="16"/>
          <w:szCs w:val="16"/>
        </w:rPr>
        <w:t>20</w:t>
      </w:r>
      <w:r w:rsidR="00D52566" w:rsidRPr="007216D4">
        <w:rPr>
          <w:rFonts w:ascii="GHEA Grapalat" w:hAnsi="GHEA Grapalat"/>
          <w:i/>
          <w:sz w:val="16"/>
          <w:szCs w:val="16"/>
        </w:rPr>
        <w:tab/>
      </w:r>
      <w:r w:rsidRPr="007216D4">
        <w:rPr>
          <w:rFonts w:ascii="GHEA Grapalat" w:hAnsi="GHEA Grapalat"/>
          <w:i/>
          <w:sz w:val="16"/>
          <w:szCs w:val="16"/>
        </w:rPr>
        <w:t>г.</w:t>
      </w:r>
    </w:p>
    <w:p w14:paraId="2C258A19"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ГРАФИК ОПЛАТЫ</w:t>
      </w:r>
      <w:r w:rsidRPr="007216D4">
        <w:rPr>
          <w:rFonts w:ascii="GHEA Grapalat" w:hAnsi="GHEA Grapalat"/>
          <w:sz w:val="16"/>
          <w:szCs w:val="16"/>
          <w:vertAlign w:val="superscript"/>
        </w:rPr>
        <w:footnoteReference w:customMarkFollows="1" w:id="20"/>
        <w:t>*</w:t>
      </w:r>
    </w:p>
    <w:p w14:paraId="372FA724" w14:textId="77777777" w:rsidR="002D3AC7" w:rsidRPr="007216D4" w:rsidRDefault="002D3AC7" w:rsidP="002D3AC7">
      <w:pPr>
        <w:widowControl w:val="0"/>
        <w:jc w:val="right"/>
        <w:rPr>
          <w:rFonts w:ascii="GHEA Grapalat" w:hAnsi="GHEA Grapalat"/>
          <w:sz w:val="16"/>
          <w:szCs w:val="16"/>
        </w:rPr>
      </w:pPr>
      <w:r w:rsidRPr="007216D4">
        <w:rPr>
          <w:rFonts w:ascii="GHEA Grapalat" w:hAnsi="GHEA Grapalat"/>
          <w:sz w:val="16"/>
          <w:szCs w:val="16"/>
        </w:rPr>
        <w:t>Драмов РА</w:t>
      </w:r>
    </w:p>
    <w:tbl>
      <w:tblPr>
        <w:tblW w:w="15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039"/>
        <w:gridCol w:w="2017"/>
        <w:gridCol w:w="197"/>
        <w:gridCol w:w="473"/>
        <w:gridCol w:w="507"/>
        <w:gridCol w:w="689"/>
        <w:gridCol w:w="698"/>
        <w:gridCol w:w="797"/>
        <w:gridCol w:w="586"/>
        <w:gridCol w:w="666"/>
        <w:gridCol w:w="582"/>
        <w:gridCol w:w="800"/>
        <w:gridCol w:w="582"/>
        <w:gridCol w:w="598"/>
        <w:gridCol w:w="597"/>
        <w:gridCol w:w="694"/>
        <w:gridCol w:w="387"/>
        <w:gridCol w:w="569"/>
      </w:tblGrid>
      <w:tr w:rsidR="002D3AC7" w:rsidRPr="007216D4" w14:paraId="40C55909" w14:textId="77777777" w:rsidTr="0071190C">
        <w:trPr>
          <w:trHeight w:val="305"/>
          <w:jc w:val="center"/>
        </w:trPr>
        <w:tc>
          <w:tcPr>
            <w:tcW w:w="15508" w:type="dxa"/>
            <w:gridSpan w:val="19"/>
          </w:tcPr>
          <w:p w14:paraId="3A2BE38D"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Товар</w:t>
            </w:r>
          </w:p>
        </w:tc>
      </w:tr>
      <w:tr w:rsidR="00711E76" w:rsidRPr="007216D4" w14:paraId="63A57B57" w14:textId="77777777" w:rsidTr="00470700">
        <w:trPr>
          <w:trHeight w:val="747"/>
          <w:jc w:val="center"/>
        </w:trPr>
        <w:tc>
          <w:tcPr>
            <w:tcW w:w="2030" w:type="dxa"/>
            <w:vAlign w:val="center"/>
          </w:tcPr>
          <w:p w14:paraId="6DF58CAD"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номер предусмотренного приглашением лота</w:t>
            </w:r>
          </w:p>
        </w:tc>
        <w:tc>
          <w:tcPr>
            <w:tcW w:w="2039" w:type="dxa"/>
            <w:vAlign w:val="center"/>
          </w:tcPr>
          <w:p w14:paraId="0022C3F6"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промежуточный код, предусмотренный планом закупок по классификации ЕЗК (CPV)</w:t>
            </w:r>
          </w:p>
        </w:tc>
        <w:tc>
          <w:tcPr>
            <w:tcW w:w="2214" w:type="dxa"/>
            <w:gridSpan w:val="2"/>
            <w:vAlign w:val="center"/>
          </w:tcPr>
          <w:p w14:paraId="50C45243" w14:textId="77777777" w:rsidR="002D3AC7" w:rsidRPr="007216D4" w:rsidRDefault="002D3AC7" w:rsidP="002D3AC7">
            <w:pPr>
              <w:widowControl w:val="0"/>
              <w:jc w:val="center"/>
              <w:rPr>
                <w:rFonts w:ascii="GHEA Grapalat" w:hAnsi="GHEA Grapalat"/>
                <w:sz w:val="16"/>
                <w:szCs w:val="16"/>
              </w:rPr>
            </w:pPr>
            <w:r w:rsidRPr="007216D4">
              <w:rPr>
                <w:rFonts w:ascii="GHEA Grapalat" w:hAnsi="GHEA Grapalat"/>
                <w:sz w:val="16"/>
                <w:szCs w:val="16"/>
              </w:rPr>
              <w:t>наименование</w:t>
            </w:r>
          </w:p>
        </w:tc>
        <w:tc>
          <w:tcPr>
            <w:tcW w:w="9225" w:type="dxa"/>
            <w:gridSpan w:val="15"/>
            <w:vAlign w:val="center"/>
          </w:tcPr>
          <w:p w14:paraId="1694C064" w14:textId="43530705" w:rsidR="002D3AC7" w:rsidRPr="007216D4" w:rsidRDefault="002D3AC7" w:rsidP="002D3AC7">
            <w:pPr>
              <w:widowControl w:val="0"/>
              <w:jc w:val="both"/>
              <w:rPr>
                <w:rFonts w:ascii="GHEA Grapalat" w:hAnsi="GHEA Grapalat"/>
                <w:sz w:val="16"/>
                <w:szCs w:val="16"/>
              </w:rPr>
            </w:pPr>
            <w:r w:rsidRPr="007216D4">
              <w:rPr>
                <w:rFonts w:ascii="GHEA Grapalat" w:hAnsi="GHEA Grapalat"/>
                <w:sz w:val="16"/>
                <w:szCs w:val="16"/>
              </w:rPr>
              <w:t>Оплату товара пре</w:t>
            </w:r>
            <w:r w:rsidR="00B11F31" w:rsidRPr="007216D4">
              <w:rPr>
                <w:rFonts w:ascii="GHEA Grapalat" w:hAnsi="GHEA Grapalat"/>
                <w:sz w:val="16"/>
                <w:szCs w:val="16"/>
              </w:rPr>
              <w:t>дусматривается произвести в 2024</w:t>
            </w:r>
            <w:r w:rsidRPr="007216D4">
              <w:rPr>
                <w:rFonts w:ascii="GHEA Grapalat" w:hAnsi="GHEA Grapalat"/>
                <w:sz w:val="16"/>
                <w:szCs w:val="16"/>
              </w:rPr>
              <w:t xml:space="preserve"> г., по месяцам, в том числе</w:t>
            </w:r>
            <w:r w:rsidRPr="007216D4">
              <w:rPr>
                <w:rFonts w:ascii="GHEA Grapalat" w:hAnsi="GHEA Grapalat"/>
                <w:sz w:val="16"/>
                <w:szCs w:val="16"/>
                <w:vertAlign w:val="superscript"/>
              </w:rPr>
              <w:footnoteReference w:customMarkFollows="1" w:id="21"/>
              <w:t>**</w:t>
            </w:r>
          </w:p>
        </w:tc>
      </w:tr>
      <w:tr w:rsidR="00711E76" w:rsidRPr="007216D4" w14:paraId="35E95146" w14:textId="77777777" w:rsidTr="00470700">
        <w:trPr>
          <w:cantSplit/>
          <w:trHeight w:val="1134"/>
          <w:jc w:val="center"/>
        </w:trPr>
        <w:tc>
          <w:tcPr>
            <w:tcW w:w="2030" w:type="dxa"/>
          </w:tcPr>
          <w:p w14:paraId="5E79AF97" w14:textId="77777777" w:rsidR="002D3AC7" w:rsidRPr="007216D4" w:rsidRDefault="002D3AC7" w:rsidP="002D3AC7">
            <w:pPr>
              <w:widowControl w:val="0"/>
              <w:jc w:val="center"/>
              <w:rPr>
                <w:rFonts w:ascii="GHEA Grapalat" w:hAnsi="GHEA Grapalat"/>
                <w:sz w:val="16"/>
                <w:szCs w:val="16"/>
              </w:rPr>
            </w:pPr>
          </w:p>
        </w:tc>
        <w:tc>
          <w:tcPr>
            <w:tcW w:w="2039" w:type="dxa"/>
          </w:tcPr>
          <w:p w14:paraId="7D521EC6" w14:textId="77777777" w:rsidR="002D3AC7" w:rsidRPr="007216D4" w:rsidRDefault="002D3AC7" w:rsidP="002D3AC7">
            <w:pPr>
              <w:widowControl w:val="0"/>
              <w:jc w:val="center"/>
              <w:rPr>
                <w:rFonts w:ascii="GHEA Grapalat" w:hAnsi="GHEA Grapalat"/>
                <w:sz w:val="16"/>
                <w:szCs w:val="16"/>
              </w:rPr>
            </w:pPr>
          </w:p>
        </w:tc>
        <w:tc>
          <w:tcPr>
            <w:tcW w:w="2214" w:type="dxa"/>
            <w:gridSpan w:val="2"/>
          </w:tcPr>
          <w:p w14:paraId="527399D9" w14:textId="77777777" w:rsidR="002D3AC7" w:rsidRPr="007216D4" w:rsidRDefault="002D3AC7" w:rsidP="002D3AC7">
            <w:pPr>
              <w:widowControl w:val="0"/>
              <w:jc w:val="center"/>
              <w:rPr>
                <w:rFonts w:ascii="GHEA Grapalat" w:hAnsi="GHEA Grapalat"/>
                <w:sz w:val="16"/>
                <w:szCs w:val="16"/>
              </w:rPr>
            </w:pPr>
          </w:p>
        </w:tc>
        <w:tc>
          <w:tcPr>
            <w:tcW w:w="980" w:type="dxa"/>
            <w:gridSpan w:val="2"/>
            <w:textDirection w:val="btLr"/>
            <w:vAlign w:val="center"/>
          </w:tcPr>
          <w:p w14:paraId="37E206DA"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i/>
                <w:sz w:val="16"/>
                <w:szCs w:val="16"/>
              </w:rPr>
              <w:t>январья</w:t>
            </w:r>
          </w:p>
        </w:tc>
        <w:tc>
          <w:tcPr>
            <w:tcW w:w="689" w:type="dxa"/>
            <w:textDirection w:val="btLr"/>
            <w:vAlign w:val="center"/>
          </w:tcPr>
          <w:p w14:paraId="752DBE0C"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февраль</w:t>
            </w:r>
          </w:p>
        </w:tc>
        <w:tc>
          <w:tcPr>
            <w:tcW w:w="698" w:type="dxa"/>
            <w:textDirection w:val="btLr"/>
            <w:vAlign w:val="center"/>
          </w:tcPr>
          <w:p w14:paraId="76E0BEED"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март</w:t>
            </w:r>
          </w:p>
          <w:p w14:paraId="270991F2" w14:textId="77777777" w:rsidR="002D3AC7" w:rsidRPr="007216D4" w:rsidRDefault="002D3AC7" w:rsidP="002D3AC7">
            <w:pPr>
              <w:widowControl w:val="0"/>
              <w:ind w:left="113" w:right="-7"/>
              <w:jc w:val="center"/>
              <w:rPr>
                <w:rFonts w:ascii="GHEA Grapalat" w:hAnsi="GHEA Grapalat"/>
                <w:sz w:val="16"/>
                <w:szCs w:val="16"/>
              </w:rPr>
            </w:pPr>
          </w:p>
        </w:tc>
        <w:tc>
          <w:tcPr>
            <w:tcW w:w="797" w:type="dxa"/>
            <w:textDirection w:val="btLr"/>
            <w:vAlign w:val="center"/>
          </w:tcPr>
          <w:p w14:paraId="3530B087"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апрель</w:t>
            </w:r>
          </w:p>
          <w:p w14:paraId="27F10D0D" w14:textId="77777777" w:rsidR="002D3AC7" w:rsidRPr="007216D4" w:rsidRDefault="002D3AC7" w:rsidP="002D3AC7">
            <w:pPr>
              <w:widowControl w:val="0"/>
              <w:ind w:left="113" w:right="-7"/>
              <w:jc w:val="center"/>
              <w:rPr>
                <w:rFonts w:ascii="GHEA Grapalat" w:hAnsi="GHEA Grapalat"/>
                <w:sz w:val="16"/>
                <w:szCs w:val="16"/>
              </w:rPr>
            </w:pPr>
          </w:p>
        </w:tc>
        <w:tc>
          <w:tcPr>
            <w:tcW w:w="586" w:type="dxa"/>
            <w:textDirection w:val="btLr"/>
            <w:vAlign w:val="center"/>
          </w:tcPr>
          <w:p w14:paraId="658E75AD"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Мая</w:t>
            </w:r>
          </w:p>
          <w:p w14:paraId="25455267" w14:textId="77777777" w:rsidR="002D3AC7" w:rsidRPr="007216D4" w:rsidRDefault="002D3AC7" w:rsidP="002D3AC7">
            <w:pPr>
              <w:widowControl w:val="0"/>
              <w:ind w:left="113" w:right="-7"/>
              <w:jc w:val="center"/>
              <w:rPr>
                <w:rFonts w:ascii="GHEA Grapalat" w:hAnsi="GHEA Grapalat"/>
                <w:sz w:val="16"/>
                <w:szCs w:val="16"/>
              </w:rPr>
            </w:pPr>
          </w:p>
        </w:tc>
        <w:tc>
          <w:tcPr>
            <w:tcW w:w="666" w:type="dxa"/>
            <w:textDirection w:val="btLr"/>
            <w:vAlign w:val="center"/>
          </w:tcPr>
          <w:p w14:paraId="6F770A1D" w14:textId="77777777" w:rsidR="002D3AC7" w:rsidRPr="007216D4" w:rsidRDefault="002D3AC7" w:rsidP="002D3AC7">
            <w:pPr>
              <w:widowControl w:val="0"/>
              <w:ind w:left="113" w:right="-7"/>
              <w:jc w:val="center"/>
              <w:rPr>
                <w:rFonts w:ascii="GHEA Grapalat" w:hAnsi="GHEA Grapalat"/>
                <w:sz w:val="16"/>
                <w:szCs w:val="16"/>
              </w:rPr>
            </w:pPr>
            <w:r w:rsidRPr="007216D4">
              <w:rPr>
                <w:rFonts w:ascii="GHEA Grapalat" w:hAnsi="GHEA Grapalat"/>
                <w:sz w:val="16"/>
                <w:szCs w:val="16"/>
              </w:rPr>
              <w:t>июнь</w:t>
            </w:r>
          </w:p>
          <w:p w14:paraId="44CBEC6D" w14:textId="77777777" w:rsidR="002D3AC7" w:rsidRPr="007216D4" w:rsidRDefault="002D3AC7" w:rsidP="002D3AC7">
            <w:pPr>
              <w:widowControl w:val="0"/>
              <w:ind w:left="113" w:right="-1"/>
              <w:jc w:val="center"/>
              <w:rPr>
                <w:rFonts w:ascii="GHEA Grapalat" w:hAnsi="GHEA Grapalat"/>
                <w:sz w:val="16"/>
                <w:szCs w:val="16"/>
              </w:rPr>
            </w:pPr>
          </w:p>
        </w:tc>
        <w:tc>
          <w:tcPr>
            <w:tcW w:w="582" w:type="dxa"/>
            <w:textDirection w:val="btLr"/>
            <w:vAlign w:val="center"/>
          </w:tcPr>
          <w:p w14:paraId="5E39EF08"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июль</w:t>
            </w:r>
          </w:p>
        </w:tc>
        <w:tc>
          <w:tcPr>
            <w:tcW w:w="800" w:type="dxa"/>
            <w:textDirection w:val="btLr"/>
            <w:vAlign w:val="center"/>
          </w:tcPr>
          <w:p w14:paraId="6F93F326"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август</w:t>
            </w:r>
          </w:p>
        </w:tc>
        <w:tc>
          <w:tcPr>
            <w:tcW w:w="582" w:type="dxa"/>
            <w:textDirection w:val="btLr"/>
            <w:vAlign w:val="center"/>
          </w:tcPr>
          <w:p w14:paraId="19E3F291"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сентябрь</w:t>
            </w:r>
          </w:p>
        </w:tc>
        <w:tc>
          <w:tcPr>
            <w:tcW w:w="598" w:type="dxa"/>
            <w:textDirection w:val="btLr"/>
            <w:vAlign w:val="center"/>
          </w:tcPr>
          <w:p w14:paraId="58DD5E98"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октябрь</w:t>
            </w:r>
          </w:p>
        </w:tc>
        <w:tc>
          <w:tcPr>
            <w:tcW w:w="597" w:type="dxa"/>
            <w:textDirection w:val="btLr"/>
            <w:vAlign w:val="center"/>
          </w:tcPr>
          <w:p w14:paraId="3F82D6B8"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ноябрь</w:t>
            </w:r>
          </w:p>
        </w:tc>
        <w:tc>
          <w:tcPr>
            <w:tcW w:w="694" w:type="dxa"/>
            <w:textDirection w:val="btLr"/>
            <w:vAlign w:val="center"/>
          </w:tcPr>
          <w:p w14:paraId="19742118"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декабрь</w:t>
            </w:r>
          </w:p>
        </w:tc>
        <w:tc>
          <w:tcPr>
            <w:tcW w:w="956" w:type="dxa"/>
            <w:gridSpan w:val="2"/>
            <w:vAlign w:val="center"/>
          </w:tcPr>
          <w:p w14:paraId="17265DCD" w14:textId="77777777" w:rsidR="002D3AC7" w:rsidRPr="007216D4" w:rsidRDefault="002D3AC7" w:rsidP="002D3AC7">
            <w:pPr>
              <w:widowControl w:val="0"/>
              <w:ind w:right="-1"/>
              <w:jc w:val="center"/>
              <w:rPr>
                <w:rFonts w:ascii="GHEA Grapalat" w:hAnsi="GHEA Grapalat"/>
                <w:sz w:val="16"/>
                <w:szCs w:val="16"/>
              </w:rPr>
            </w:pPr>
            <w:r w:rsidRPr="007216D4">
              <w:rPr>
                <w:rFonts w:ascii="GHEA Grapalat" w:hAnsi="GHEA Grapalat"/>
                <w:sz w:val="16"/>
                <w:szCs w:val="16"/>
              </w:rPr>
              <w:t>Всего</w:t>
            </w:r>
          </w:p>
        </w:tc>
      </w:tr>
      <w:tr w:rsidR="00470700" w:rsidRPr="007216D4" w14:paraId="2805642C" w14:textId="77777777" w:rsidTr="00470700">
        <w:trPr>
          <w:trHeight w:val="404"/>
          <w:jc w:val="center"/>
        </w:trPr>
        <w:tc>
          <w:tcPr>
            <w:tcW w:w="2030" w:type="dxa"/>
            <w:vAlign w:val="bottom"/>
          </w:tcPr>
          <w:p w14:paraId="52DFAF10" w14:textId="5BBD3132"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1</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bottom"/>
          </w:tcPr>
          <w:p w14:paraId="6A4BE156" w14:textId="3CF7AB32"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37821170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tcPr>
          <w:p w14:paraId="7C1088FD" w14:textId="415DC83F" w:rsidR="00470700" w:rsidRPr="007216D4" w:rsidRDefault="00470700" w:rsidP="00470700">
            <w:pPr>
              <w:widowControl w:val="0"/>
              <w:jc w:val="center"/>
              <w:rPr>
                <w:rFonts w:ascii="GHEA Grapalat" w:hAnsi="GHEA Grapalat"/>
                <w:sz w:val="16"/>
                <w:szCs w:val="16"/>
              </w:rPr>
            </w:pPr>
            <w:r w:rsidRPr="005F59FA">
              <w:rPr>
                <w:sz w:val="20"/>
                <w:szCs w:val="20"/>
              </w:rPr>
              <w:t>штукатурка</w:t>
            </w:r>
          </w:p>
        </w:tc>
        <w:tc>
          <w:tcPr>
            <w:tcW w:w="980" w:type="dxa"/>
            <w:gridSpan w:val="2"/>
          </w:tcPr>
          <w:p w14:paraId="21644F91" w14:textId="48D6DCF7" w:rsidR="00470700" w:rsidRPr="007216D4" w:rsidRDefault="00470700" w:rsidP="00470700">
            <w:pPr>
              <w:widowControl w:val="0"/>
              <w:jc w:val="center"/>
              <w:rPr>
                <w:rFonts w:ascii="GHEA Grapalat" w:hAnsi="GHEA Grapalat" w:cs="Arial"/>
                <w:sz w:val="16"/>
                <w:szCs w:val="16"/>
              </w:rPr>
            </w:pPr>
            <w:r w:rsidRPr="000B5066">
              <w:rPr>
                <w:rFonts w:ascii="GHEA Grapalat" w:hAnsi="GHEA Grapalat"/>
                <w:sz w:val="16"/>
                <w:szCs w:val="16"/>
                <w:lang w:val="hy-AM"/>
              </w:rPr>
              <w:t>-</w:t>
            </w:r>
          </w:p>
        </w:tc>
        <w:tc>
          <w:tcPr>
            <w:tcW w:w="689" w:type="dxa"/>
          </w:tcPr>
          <w:p w14:paraId="204D38AE" w14:textId="64E79433" w:rsidR="00470700" w:rsidRPr="007216D4" w:rsidRDefault="00470700" w:rsidP="00470700">
            <w:pPr>
              <w:widowControl w:val="0"/>
              <w:jc w:val="center"/>
              <w:rPr>
                <w:rFonts w:ascii="GHEA Grapalat" w:hAnsi="GHEA Grapalat" w:cs="Arial"/>
                <w:sz w:val="16"/>
                <w:szCs w:val="16"/>
              </w:rPr>
            </w:pPr>
            <w:r w:rsidRPr="000B5066">
              <w:rPr>
                <w:rFonts w:ascii="GHEA Grapalat" w:hAnsi="GHEA Grapalat"/>
                <w:sz w:val="16"/>
                <w:szCs w:val="16"/>
                <w:lang w:val="hy-AM"/>
              </w:rPr>
              <w:t>-</w:t>
            </w:r>
          </w:p>
        </w:tc>
        <w:tc>
          <w:tcPr>
            <w:tcW w:w="698" w:type="dxa"/>
          </w:tcPr>
          <w:p w14:paraId="4D843E3B" w14:textId="2D17E8C0" w:rsidR="00470700" w:rsidRPr="007216D4" w:rsidRDefault="00470700" w:rsidP="00470700">
            <w:pPr>
              <w:widowControl w:val="0"/>
              <w:jc w:val="center"/>
              <w:rPr>
                <w:rFonts w:ascii="GHEA Grapalat" w:hAnsi="GHEA Grapalat" w:cs="Arial"/>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65544129" w14:textId="6320DAB7" w:rsidR="00470700" w:rsidRPr="007216D4" w:rsidRDefault="00470700" w:rsidP="00470700">
            <w:pPr>
              <w:widowControl w:val="0"/>
              <w:jc w:val="center"/>
              <w:rPr>
                <w:rFonts w:ascii="GHEA Grapalat" w:hAnsi="GHEA Grapalat" w:cs="Arial"/>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C54B907" w14:textId="5D132A27" w:rsidR="00470700" w:rsidRPr="007216D4" w:rsidRDefault="00470700" w:rsidP="00470700">
            <w:pPr>
              <w:widowControl w:val="0"/>
              <w:jc w:val="center"/>
              <w:rPr>
                <w:rFonts w:ascii="GHEA Grapalat" w:hAnsi="GHEA Grapalat" w:cs="Arial"/>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094B3A68" w14:textId="25028019" w:rsidR="00470700" w:rsidRPr="007216D4" w:rsidRDefault="00470700" w:rsidP="00470700">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260C5ACF" w14:textId="7171DC96" w:rsidR="00470700" w:rsidRPr="007216D4" w:rsidRDefault="00470700" w:rsidP="00470700">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4304856D" w14:textId="79EAC47F" w:rsidR="00470700" w:rsidRPr="007216D4" w:rsidRDefault="00470700" w:rsidP="00470700">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1F7F725A" w14:textId="658158B6" w:rsidR="00470700" w:rsidRPr="007216D4" w:rsidRDefault="00470700" w:rsidP="00470700">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7752B2AB" w14:textId="3E5F36C3" w:rsidR="00470700" w:rsidRPr="007216D4" w:rsidRDefault="00470700" w:rsidP="00470700">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3A9D515E" w14:textId="05848A5E" w:rsidR="00470700" w:rsidRPr="007216D4" w:rsidRDefault="00470700" w:rsidP="00470700">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404757BE" w14:textId="7A399058" w:rsidR="00470700" w:rsidRPr="007216D4" w:rsidRDefault="00470700" w:rsidP="00470700">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0BFDF0A3" w14:textId="5B933C5F" w:rsidR="00470700" w:rsidRPr="007216D4" w:rsidRDefault="00470700" w:rsidP="00470700">
            <w:pPr>
              <w:widowControl w:val="0"/>
              <w:jc w:val="center"/>
              <w:rPr>
                <w:rFonts w:ascii="GHEA Grapalat" w:hAnsi="GHEA Grapalat"/>
                <w:b/>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1EAFD5CE" w14:textId="77777777" w:rsidTr="00470700">
        <w:trPr>
          <w:trHeight w:val="404"/>
          <w:jc w:val="center"/>
        </w:trPr>
        <w:tc>
          <w:tcPr>
            <w:tcW w:w="2030" w:type="dxa"/>
            <w:vAlign w:val="bottom"/>
          </w:tcPr>
          <w:p w14:paraId="71E0C658" w14:textId="1CEE168F"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2</w:t>
            </w:r>
          </w:p>
        </w:tc>
        <w:tc>
          <w:tcPr>
            <w:tcW w:w="2039" w:type="dxa"/>
            <w:tcBorders>
              <w:top w:val="nil"/>
              <w:left w:val="single" w:sz="4" w:space="0" w:color="auto"/>
              <w:bottom w:val="single" w:sz="4" w:space="0" w:color="auto"/>
              <w:right w:val="single" w:sz="4" w:space="0" w:color="auto"/>
            </w:tcBorders>
            <w:shd w:val="clear" w:color="auto" w:fill="auto"/>
            <w:vAlign w:val="bottom"/>
          </w:tcPr>
          <w:p w14:paraId="5726206B" w14:textId="0642F55F"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30197635</w:t>
            </w:r>
          </w:p>
        </w:tc>
        <w:tc>
          <w:tcPr>
            <w:tcW w:w="2214" w:type="dxa"/>
            <w:gridSpan w:val="2"/>
            <w:tcBorders>
              <w:top w:val="nil"/>
              <w:left w:val="single" w:sz="4" w:space="0" w:color="auto"/>
              <w:bottom w:val="single" w:sz="4" w:space="0" w:color="auto"/>
              <w:right w:val="single" w:sz="4" w:space="0" w:color="auto"/>
            </w:tcBorders>
            <w:shd w:val="clear" w:color="auto" w:fill="auto"/>
          </w:tcPr>
          <w:p w14:paraId="6CB68BD9" w14:textId="161D0047" w:rsidR="00470700" w:rsidRPr="007216D4" w:rsidRDefault="00470700" w:rsidP="00470700">
            <w:pPr>
              <w:widowControl w:val="0"/>
              <w:jc w:val="both"/>
              <w:rPr>
                <w:rFonts w:ascii="GHEA Grapalat" w:hAnsi="GHEA Grapalat"/>
                <w:sz w:val="16"/>
                <w:szCs w:val="16"/>
              </w:rPr>
            </w:pPr>
            <w:r w:rsidRPr="005F59FA">
              <w:rPr>
                <w:sz w:val="20"/>
                <w:szCs w:val="20"/>
              </w:rPr>
              <w:t>Бумага формата А4</w:t>
            </w:r>
          </w:p>
        </w:tc>
        <w:tc>
          <w:tcPr>
            <w:tcW w:w="980" w:type="dxa"/>
            <w:gridSpan w:val="2"/>
          </w:tcPr>
          <w:p w14:paraId="32200203" w14:textId="595D6A00" w:rsidR="00470700" w:rsidRPr="007216D4" w:rsidRDefault="00470700" w:rsidP="00470700">
            <w:pPr>
              <w:widowControl w:val="0"/>
              <w:jc w:val="center"/>
              <w:rPr>
                <w:rFonts w:ascii="GHEA Grapalat" w:hAnsi="GHEA Grapalat"/>
                <w:sz w:val="16"/>
                <w:szCs w:val="16"/>
              </w:rPr>
            </w:pPr>
            <w:r w:rsidRPr="000B5066">
              <w:rPr>
                <w:rFonts w:ascii="GHEA Grapalat" w:hAnsi="GHEA Grapalat"/>
                <w:sz w:val="16"/>
                <w:szCs w:val="16"/>
                <w:lang w:val="hy-AM"/>
              </w:rPr>
              <w:t>-</w:t>
            </w:r>
          </w:p>
        </w:tc>
        <w:tc>
          <w:tcPr>
            <w:tcW w:w="689" w:type="dxa"/>
          </w:tcPr>
          <w:p w14:paraId="10FA0270" w14:textId="1FFDC0C6" w:rsidR="00470700" w:rsidRPr="007216D4" w:rsidRDefault="00470700" w:rsidP="00470700">
            <w:pPr>
              <w:widowControl w:val="0"/>
              <w:jc w:val="center"/>
              <w:rPr>
                <w:rFonts w:ascii="GHEA Grapalat" w:hAnsi="GHEA Grapalat"/>
                <w:sz w:val="16"/>
                <w:szCs w:val="16"/>
              </w:rPr>
            </w:pPr>
            <w:r w:rsidRPr="000B5066">
              <w:rPr>
                <w:rFonts w:ascii="GHEA Grapalat" w:hAnsi="GHEA Grapalat"/>
                <w:sz w:val="16"/>
                <w:szCs w:val="16"/>
                <w:lang w:val="hy-AM"/>
              </w:rPr>
              <w:t>-</w:t>
            </w:r>
          </w:p>
        </w:tc>
        <w:tc>
          <w:tcPr>
            <w:tcW w:w="698" w:type="dxa"/>
          </w:tcPr>
          <w:p w14:paraId="623C31E4" w14:textId="4BCCCA55"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3A52E24D" w14:textId="320EEE9B"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18C08216" w14:textId="4A541FBD"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2C4B3EDD" w14:textId="4B300A95"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5DB778F4" w14:textId="0009F713"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62A80C38" w14:textId="7BE6CA87"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3E9A98B" w14:textId="489C8461"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161A143D" w14:textId="4492C234"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01871A5E" w14:textId="150F4F20"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370B3016" w14:textId="3D5B682E"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43408EB7" w14:textId="58B675DF"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4859123E" w14:textId="77777777" w:rsidTr="00470700">
        <w:trPr>
          <w:trHeight w:val="404"/>
          <w:jc w:val="center"/>
        </w:trPr>
        <w:tc>
          <w:tcPr>
            <w:tcW w:w="2030" w:type="dxa"/>
            <w:vAlign w:val="bottom"/>
          </w:tcPr>
          <w:p w14:paraId="5AA9F2B6" w14:textId="3D9A7EAA"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3</w:t>
            </w:r>
          </w:p>
        </w:tc>
        <w:tc>
          <w:tcPr>
            <w:tcW w:w="2039" w:type="dxa"/>
            <w:tcBorders>
              <w:top w:val="nil"/>
              <w:left w:val="single" w:sz="4" w:space="0" w:color="auto"/>
              <w:bottom w:val="single" w:sz="4" w:space="0" w:color="auto"/>
              <w:right w:val="single" w:sz="4" w:space="0" w:color="auto"/>
            </w:tcBorders>
            <w:shd w:val="clear" w:color="auto" w:fill="auto"/>
            <w:vAlign w:val="bottom"/>
          </w:tcPr>
          <w:p w14:paraId="44D116C5" w14:textId="3043781A"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30192740</w:t>
            </w:r>
          </w:p>
        </w:tc>
        <w:tc>
          <w:tcPr>
            <w:tcW w:w="2214" w:type="dxa"/>
            <w:gridSpan w:val="2"/>
            <w:tcBorders>
              <w:top w:val="nil"/>
              <w:left w:val="single" w:sz="4" w:space="0" w:color="auto"/>
              <w:bottom w:val="single" w:sz="4" w:space="0" w:color="auto"/>
              <w:right w:val="single" w:sz="4" w:space="0" w:color="auto"/>
            </w:tcBorders>
            <w:shd w:val="clear" w:color="auto" w:fill="auto"/>
          </w:tcPr>
          <w:p w14:paraId="24635790" w14:textId="25300A33" w:rsidR="00470700" w:rsidRPr="007216D4" w:rsidRDefault="00470700" w:rsidP="00470700">
            <w:pPr>
              <w:widowControl w:val="0"/>
              <w:jc w:val="both"/>
              <w:rPr>
                <w:rFonts w:ascii="GHEA Grapalat" w:hAnsi="GHEA Grapalat"/>
                <w:sz w:val="16"/>
                <w:szCs w:val="16"/>
              </w:rPr>
            </w:pPr>
            <w:r w:rsidRPr="005F59FA">
              <w:rPr>
                <w:rFonts w:ascii="Cambria" w:hAnsi="Cambria" w:cs="Cambria"/>
                <w:sz w:val="20"/>
                <w:szCs w:val="20"/>
              </w:rPr>
              <w:t>цветная</w:t>
            </w:r>
            <w:r w:rsidRPr="005F59FA">
              <w:rPr>
                <w:sz w:val="20"/>
                <w:szCs w:val="20"/>
              </w:rPr>
              <w:t xml:space="preserve"> </w:t>
            </w:r>
            <w:r w:rsidRPr="005F59FA">
              <w:rPr>
                <w:rFonts w:ascii="Cambria" w:hAnsi="Cambria" w:cs="Cambria"/>
                <w:sz w:val="20"/>
                <w:szCs w:val="20"/>
              </w:rPr>
              <w:t>бумага</w:t>
            </w:r>
          </w:p>
        </w:tc>
        <w:tc>
          <w:tcPr>
            <w:tcW w:w="980" w:type="dxa"/>
            <w:gridSpan w:val="2"/>
          </w:tcPr>
          <w:p w14:paraId="1222FA8B" w14:textId="121D70F3" w:rsidR="00470700" w:rsidRPr="007216D4" w:rsidRDefault="00470700" w:rsidP="00470700">
            <w:pPr>
              <w:widowControl w:val="0"/>
              <w:jc w:val="center"/>
              <w:rPr>
                <w:rFonts w:ascii="GHEA Grapalat" w:hAnsi="GHEA Grapalat"/>
                <w:sz w:val="16"/>
                <w:szCs w:val="16"/>
              </w:rPr>
            </w:pPr>
            <w:r w:rsidRPr="000B5066">
              <w:rPr>
                <w:rFonts w:ascii="GHEA Grapalat" w:hAnsi="GHEA Grapalat"/>
                <w:sz w:val="16"/>
                <w:szCs w:val="16"/>
                <w:lang w:val="hy-AM"/>
              </w:rPr>
              <w:t>-</w:t>
            </w:r>
          </w:p>
        </w:tc>
        <w:tc>
          <w:tcPr>
            <w:tcW w:w="689" w:type="dxa"/>
          </w:tcPr>
          <w:p w14:paraId="62F2680E" w14:textId="78548D6D" w:rsidR="00470700" w:rsidRPr="007216D4" w:rsidRDefault="00470700" w:rsidP="00470700">
            <w:pPr>
              <w:widowControl w:val="0"/>
              <w:jc w:val="center"/>
              <w:rPr>
                <w:rFonts w:ascii="GHEA Grapalat" w:hAnsi="GHEA Grapalat"/>
                <w:sz w:val="16"/>
                <w:szCs w:val="16"/>
              </w:rPr>
            </w:pPr>
            <w:r w:rsidRPr="000B5066">
              <w:rPr>
                <w:rFonts w:ascii="GHEA Grapalat" w:hAnsi="GHEA Grapalat"/>
                <w:sz w:val="16"/>
                <w:szCs w:val="16"/>
                <w:lang w:val="hy-AM"/>
              </w:rPr>
              <w:t>-</w:t>
            </w:r>
          </w:p>
        </w:tc>
        <w:tc>
          <w:tcPr>
            <w:tcW w:w="698" w:type="dxa"/>
          </w:tcPr>
          <w:p w14:paraId="088EDED2" w14:textId="2879B57A"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6C06C9D2" w14:textId="33FCCEDD"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5B796B95" w14:textId="2EB185FB"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5C211B5A" w14:textId="26F7A0CD"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D233EEE" w14:textId="6A2A4C3F"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4C323E99" w14:textId="42BD9430"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E986373" w14:textId="1100EC75"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772C13E2" w14:textId="70C25A1C"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7103AE86" w14:textId="509DE11E"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354B3A66" w14:textId="1F5F48C9"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220C2E4D" w14:textId="0351C45C"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3D38FD1E" w14:textId="77777777" w:rsidTr="00470700">
        <w:trPr>
          <w:trHeight w:val="404"/>
          <w:jc w:val="center"/>
        </w:trPr>
        <w:tc>
          <w:tcPr>
            <w:tcW w:w="2030" w:type="dxa"/>
            <w:vAlign w:val="bottom"/>
          </w:tcPr>
          <w:p w14:paraId="1C1DBF4C" w14:textId="0C1CFA31"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4</w:t>
            </w:r>
          </w:p>
        </w:tc>
        <w:tc>
          <w:tcPr>
            <w:tcW w:w="2039" w:type="dxa"/>
            <w:tcBorders>
              <w:top w:val="nil"/>
              <w:left w:val="single" w:sz="4" w:space="0" w:color="auto"/>
              <w:bottom w:val="single" w:sz="4" w:space="0" w:color="auto"/>
              <w:right w:val="single" w:sz="4" w:space="0" w:color="auto"/>
            </w:tcBorders>
            <w:shd w:val="clear" w:color="auto" w:fill="auto"/>
            <w:vAlign w:val="bottom"/>
          </w:tcPr>
          <w:p w14:paraId="3C409A3B" w14:textId="18BCF177"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30192121</w:t>
            </w:r>
          </w:p>
        </w:tc>
        <w:tc>
          <w:tcPr>
            <w:tcW w:w="2214" w:type="dxa"/>
            <w:gridSpan w:val="2"/>
            <w:tcBorders>
              <w:top w:val="nil"/>
              <w:left w:val="single" w:sz="4" w:space="0" w:color="auto"/>
              <w:bottom w:val="single" w:sz="4" w:space="0" w:color="auto"/>
              <w:right w:val="single" w:sz="4" w:space="0" w:color="auto"/>
            </w:tcBorders>
            <w:shd w:val="clear" w:color="auto" w:fill="auto"/>
          </w:tcPr>
          <w:p w14:paraId="15699830" w14:textId="3A086C25" w:rsidR="00470700" w:rsidRPr="007216D4" w:rsidRDefault="00470700" w:rsidP="00470700">
            <w:pPr>
              <w:widowControl w:val="0"/>
              <w:jc w:val="both"/>
              <w:rPr>
                <w:rFonts w:ascii="GHEA Grapalat" w:hAnsi="GHEA Grapalat"/>
                <w:sz w:val="16"/>
                <w:szCs w:val="16"/>
              </w:rPr>
            </w:pPr>
            <w:r w:rsidRPr="005F59FA">
              <w:rPr>
                <w:rFonts w:ascii="Cambria" w:hAnsi="Cambria" w:cs="Cambria"/>
                <w:sz w:val="20"/>
                <w:szCs w:val="20"/>
              </w:rPr>
              <w:t>ручка</w:t>
            </w:r>
          </w:p>
        </w:tc>
        <w:tc>
          <w:tcPr>
            <w:tcW w:w="980" w:type="dxa"/>
            <w:gridSpan w:val="2"/>
          </w:tcPr>
          <w:p w14:paraId="0F00193F" w14:textId="4A923CFE" w:rsidR="00470700" w:rsidRPr="007216D4" w:rsidRDefault="00470700" w:rsidP="00470700">
            <w:pPr>
              <w:widowControl w:val="0"/>
              <w:jc w:val="center"/>
              <w:rPr>
                <w:rFonts w:ascii="GHEA Grapalat" w:hAnsi="GHEA Grapalat"/>
                <w:sz w:val="16"/>
                <w:szCs w:val="16"/>
              </w:rPr>
            </w:pPr>
            <w:r w:rsidRPr="000B5066">
              <w:rPr>
                <w:rFonts w:ascii="GHEA Grapalat" w:hAnsi="GHEA Grapalat"/>
                <w:sz w:val="16"/>
                <w:szCs w:val="16"/>
                <w:lang w:val="hy-AM"/>
              </w:rPr>
              <w:t>-</w:t>
            </w:r>
          </w:p>
        </w:tc>
        <w:tc>
          <w:tcPr>
            <w:tcW w:w="689" w:type="dxa"/>
          </w:tcPr>
          <w:p w14:paraId="11D53505" w14:textId="65D0E41E" w:rsidR="00470700" w:rsidRPr="007216D4" w:rsidRDefault="00470700" w:rsidP="00470700">
            <w:pPr>
              <w:widowControl w:val="0"/>
              <w:jc w:val="center"/>
              <w:rPr>
                <w:rFonts w:ascii="GHEA Grapalat" w:hAnsi="GHEA Grapalat"/>
                <w:sz w:val="16"/>
                <w:szCs w:val="16"/>
              </w:rPr>
            </w:pPr>
            <w:r w:rsidRPr="000B5066">
              <w:rPr>
                <w:rFonts w:ascii="GHEA Grapalat" w:hAnsi="GHEA Grapalat"/>
                <w:sz w:val="16"/>
                <w:szCs w:val="16"/>
                <w:lang w:val="hy-AM"/>
              </w:rPr>
              <w:t>-</w:t>
            </w:r>
          </w:p>
        </w:tc>
        <w:tc>
          <w:tcPr>
            <w:tcW w:w="698" w:type="dxa"/>
          </w:tcPr>
          <w:p w14:paraId="3B5FBDF5" w14:textId="4003600F"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6307423C" w14:textId="717F7475"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2884D6A8" w14:textId="6DCD5DC8"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0B2BC33A" w14:textId="379EE158"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28ED3388" w14:textId="0E0DEEF9"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2EDEA95F" w14:textId="33F94A26"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2F14677F" w14:textId="104C4E2F"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3CD33FA4" w14:textId="295262BB"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0F3D3B84" w14:textId="3D87861C"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3B20EEA0" w14:textId="09F0C7DC"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796F4863" w14:textId="1448D9D2" w:rsidR="00470700" w:rsidRPr="007216D4" w:rsidRDefault="00470700" w:rsidP="00470700">
            <w:pPr>
              <w:widowControl w:val="0"/>
              <w:jc w:val="center"/>
              <w:rPr>
                <w:rFonts w:ascii="GHEA Grapalat" w:hAnsi="GHEA Grapalat"/>
                <w:sz w:val="16"/>
                <w:szCs w:val="16"/>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5A9AAB27" w14:textId="77777777" w:rsidTr="00470700">
        <w:trPr>
          <w:trHeight w:val="404"/>
          <w:jc w:val="center"/>
        </w:trPr>
        <w:tc>
          <w:tcPr>
            <w:tcW w:w="2030" w:type="dxa"/>
            <w:vAlign w:val="bottom"/>
          </w:tcPr>
          <w:p w14:paraId="4E534B2E" w14:textId="64F2C52D"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5</w:t>
            </w:r>
          </w:p>
        </w:tc>
        <w:tc>
          <w:tcPr>
            <w:tcW w:w="2039" w:type="dxa"/>
            <w:tcBorders>
              <w:top w:val="nil"/>
              <w:left w:val="single" w:sz="4" w:space="0" w:color="auto"/>
              <w:bottom w:val="single" w:sz="4" w:space="0" w:color="auto"/>
              <w:right w:val="single" w:sz="4" w:space="0" w:color="auto"/>
            </w:tcBorders>
            <w:shd w:val="clear" w:color="auto" w:fill="auto"/>
            <w:vAlign w:val="bottom"/>
          </w:tcPr>
          <w:p w14:paraId="6C77F109" w14:textId="0936CC28"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30192710</w:t>
            </w:r>
          </w:p>
        </w:tc>
        <w:tc>
          <w:tcPr>
            <w:tcW w:w="2214" w:type="dxa"/>
            <w:gridSpan w:val="2"/>
            <w:tcBorders>
              <w:top w:val="nil"/>
              <w:left w:val="single" w:sz="4" w:space="0" w:color="auto"/>
              <w:bottom w:val="single" w:sz="4" w:space="0" w:color="auto"/>
              <w:right w:val="single" w:sz="4" w:space="0" w:color="auto"/>
            </w:tcBorders>
            <w:shd w:val="clear" w:color="auto" w:fill="auto"/>
          </w:tcPr>
          <w:p w14:paraId="5066D17E" w14:textId="1E8C55E1" w:rsidR="00470700" w:rsidRPr="007216D4" w:rsidRDefault="00470700" w:rsidP="00470700">
            <w:pPr>
              <w:widowControl w:val="0"/>
              <w:jc w:val="both"/>
              <w:rPr>
                <w:rFonts w:ascii="GHEA Grapalat" w:hAnsi="GHEA Grapalat"/>
                <w:sz w:val="16"/>
                <w:szCs w:val="16"/>
              </w:rPr>
            </w:pPr>
            <w:r w:rsidRPr="005F59FA">
              <w:rPr>
                <w:rFonts w:ascii="Cambria" w:hAnsi="Cambria" w:cs="Cambria"/>
                <w:sz w:val="20"/>
                <w:szCs w:val="20"/>
              </w:rPr>
              <w:t>офисный</w:t>
            </w:r>
            <w:r w:rsidRPr="005F59FA">
              <w:rPr>
                <w:sz w:val="20"/>
                <w:szCs w:val="20"/>
              </w:rPr>
              <w:t xml:space="preserve"> </w:t>
            </w:r>
            <w:r w:rsidRPr="005F59FA">
              <w:rPr>
                <w:rFonts w:ascii="Cambria" w:hAnsi="Cambria" w:cs="Cambria"/>
                <w:sz w:val="20"/>
                <w:szCs w:val="20"/>
              </w:rPr>
              <w:t>клей</w:t>
            </w:r>
            <w:r w:rsidRPr="005F59FA">
              <w:rPr>
                <w:sz w:val="20"/>
                <w:szCs w:val="20"/>
              </w:rPr>
              <w:t>-</w:t>
            </w:r>
            <w:r w:rsidRPr="005F59FA">
              <w:rPr>
                <w:rFonts w:ascii="Cambria" w:hAnsi="Cambria" w:cs="Cambria"/>
                <w:sz w:val="20"/>
                <w:szCs w:val="20"/>
              </w:rPr>
              <w:t>карандаш</w:t>
            </w:r>
          </w:p>
        </w:tc>
        <w:tc>
          <w:tcPr>
            <w:tcW w:w="980" w:type="dxa"/>
            <w:gridSpan w:val="2"/>
          </w:tcPr>
          <w:p w14:paraId="137FA5EB" w14:textId="533DFEA3"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230CE55D" w14:textId="497B3938"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40C7F514" w14:textId="0FD2E669"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5211E75E" w14:textId="3DD51CB5"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13E5D898" w14:textId="0D5396C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73B2F1B8" w14:textId="2634D77F"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2F00A05" w14:textId="4F5EF5DF"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3DBD2421" w14:textId="3E5A8D39"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1C1FD650" w14:textId="330136E5"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0C6D8A1E" w14:textId="674CAA7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61584636" w14:textId="4D406F1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128A70FE" w14:textId="4CC4707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641D7EE9" w14:textId="28CAC52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7876E395" w14:textId="77777777" w:rsidTr="00470700">
        <w:trPr>
          <w:trHeight w:val="404"/>
          <w:jc w:val="center"/>
        </w:trPr>
        <w:tc>
          <w:tcPr>
            <w:tcW w:w="2030" w:type="dxa"/>
            <w:vAlign w:val="bottom"/>
          </w:tcPr>
          <w:p w14:paraId="7AA4D054" w14:textId="137A898A"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6</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1FD92C91" w14:textId="646CC17D"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30192930</w:t>
            </w:r>
          </w:p>
        </w:tc>
        <w:tc>
          <w:tcPr>
            <w:tcW w:w="2214" w:type="dxa"/>
            <w:gridSpan w:val="2"/>
            <w:tcBorders>
              <w:top w:val="nil"/>
              <w:left w:val="single" w:sz="4" w:space="0" w:color="auto"/>
              <w:bottom w:val="single" w:sz="4" w:space="0" w:color="auto"/>
              <w:right w:val="single" w:sz="4" w:space="0" w:color="auto"/>
            </w:tcBorders>
            <w:shd w:val="clear" w:color="auto" w:fill="auto"/>
          </w:tcPr>
          <w:p w14:paraId="698F6880" w14:textId="4E1FD2C7" w:rsidR="00470700" w:rsidRPr="007216D4" w:rsidRDefault="00470700" w:rsidP="00470700">
            <w:pPr>
              <w:widowControl w:val="0"/>
              <w:jc w:val="both"/>
              <w:rPr>
                <w:rFonts w:ascii="GHEA Grapalat" w:hAnsi="GHEA Grapalat"/>
                <w:sz w:val="16"/>
                <w:szCs w:val="16"/>
              </w:rPr>
            </w:pPr>
            <w:r w:rsidRPr="005F59FA">
              <w:rPr>
                <w:rFonts w:ascii="Cambria" w:hAnsi="Cambria" w:cs="Cambria"/>
                <w:sz w:val="20"/>
                <w:szCs w:val="20"/>
              </w:rPr>
              <w:t>Корректирующие</w:t>
            </w:r>
            <w:r w:rsidRPr="005F59FA">
              <w:rPr>
                <w:sz w:val="20"/>
                <w:szCs w:val="20"/>
              </w:rPr>
              <w:t xml:space="preserve"> </w:t>
            </w:r>
            <w:r w:rsidRPr="005F59FA">
              <w:rPr>
                <w:rFonts w:ascii="Cambria" w:hAnsi="Cambria" w:cs="Cambria"/>
                <w:sz w:val="20"/>
                <w:szCs w:val="20"/>
              </w:rPr>
              <w:t>ручки</w:t>
            </w:r>
          </w:p>
        </w:tc>
        <w:tc>
          <w:tcPr>
            <w:tcW w:w="980" w:type="dxa"/>
            <w:gridSpan w:val="2"/>
          </w:tcPr>
          <w:p w14:paraId="3DA8EEAF" w14:textId="228FA12C"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14D996E7" w14:textId="4B49FE71"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7A7EE1E6" w14:textId="65F5FE5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70AD276B" w14:textId="2D282F3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3DCE1F3E" w14:textId="663CA33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2791729B" w14:textId="1945B87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11E65910" w14:textId="10D9C9FE"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4CF3697E" w14:textId="1F52E82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122E6D5" w14:textId="3652CA5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22FE4DFA" w14:textId="15E6F4E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11022612" w14:textId="4FE14F8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1A7B4780" w14:textId="49C8884F"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0672AD81" w14:textId="7C5143F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0106FB29" w14:textId="77777777" w:rsidTr="00470700">
        <w:trPr>
          <w:trHeight w:val="404"/>
          <w:jc w:val="center"/>
        </w:trPr>
        <w:tc>
          <w:tcPr>
            <w:tcW w:w="2030" w:type="dxa"/>
            <w:vAlign w:val="bottom"/>
          </w:tcPr>
          <w:p w14:paraId="0405D467" w14:textId="36685E58"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7</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6EB21DE6" w14:textId="50711B6C"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30197231</w:t>
            </w:r>
          </w:p>
        </w:tc>
        <w:tc>
          <w:tcPr>
            <w:tcW w:w="2214" w:type="dxa"/>
            <w:gridSpan w:val="2"/>
            <w:tcBorders>
              <w:top w:val="nil"/>
              <w:left w:val="single" w:sz="4" w:space="0" w:color="auto"/>
              <w:bottom w:val="single" w:sz="4" w:space="0" w:color="auto"/>
              <w:right w:val="single" w:sz="4" w:space="0" w:color="auto"/>
            </w:tcBorders>
            <w:shd w:val="clear" w:color="auto" w:fill="auto"/>
          </w:tcPr>
          <w:p w14:paraId="42320062" w14:textId="1E35DBF9" w:rsidR="00470700" w:rsidRPr="007216D4" w:rsidRDefault="00470700" w:rsidP="00470700">
            <w:pPr>
              <w:widowControl w:val="0"/>
              <w:jc w:val="both"/>
              <w:rPr>
                <w:rFonts w:ascii="GHEA Grapalat" w:hAnsi="GHEA Grapalat"/>
                <w:sz w:val="16"/>
                <w:szCs w:val="16"/>
              </w:rPr>
            </w:pPr>
            <w:r w:rsidRPr="005F59FA">
              <w:rPr>
                <w:sz w:val="20"/>
                <w:szCs w:val="20"/>
              </w:rPr>
              <w:t xml:space="preserve">  </w:t>
            </w:r>
            <w:r w:rsidRPr="005F59FA">
              <w:rPr>
                <w:rFonts w:ascii="Cambria" w:hAnsi="Cambria" w:cs="Cambria"/>
                <w:sz w:val="20"/>
                <w:szCs w:val="20"/>
              </w:rPr>
              <w:t>папка</w:t>
            </w:r>
            <w:r w:rsidRPr="005F59FA">
              <w:rPr>
                <w:sz w:val="20"/>
                <w:szCs w:val="20"/>
              </w:rPr>
              <w:t xml:space="preserve"> </w:t>
            </w:r>
            <w:r w:rsidRPr="005F59FA">
              <w:rPr>
                <w:rFonts w:ascii="Cambria" w:hAnsi="Cambria" w:cs="Cambria"/>
                <w:sz w:val="20"/>
                <w:szCs w:val="20"/>
              </w:rPr>
              <w:t>файл</w:t>
            </w:r>
          </w:p>
        </w:tc>
        <w:tc>
          <w:tcPr>
            <w:tcW w:w="980" w:type="dxa"/>
            <w:gridSpan w:val="2"/>
          </w:tcPr>
          <w:p w14:paraId="134584F3" w14:textId="1EB930EE"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6D0A0D7B" w14:textId="23AA8BD5"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35B41228" w14:textId="7909DEC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582966B7" w14:textId="2342DF4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475660AF" w14:textId="4F5FEC0D"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57C7EA1F" w14:textId="7E2B641C"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2B6D8B38" w14:textId="7F974EF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2482A2A9" w14:textId="1F44922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2A6F387" w14:textId="5C3C878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19D95C7C" w14:textId="1B3748BC"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42BDBDBD" w14:textId="70033B5E"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0424DA73" w14:textId="133353D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14DD18A4" w14:textId="780DF0E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079B3542" w14:textId="77777777" w:rsidTr="00470700">
        <w:trPr>
          <w:trHeight w:val="404"/>
          <w:jc w:val="center"/>
        </w:trPr>
        <w:tc>
          <w:tcPr>
            <w:tcW w:w="2030" w:type="dxa"/>
            <w:vAlign w:val="bottom"/>
          </w:tcPr>
          <w:p w14:paraId="03DE147D" w14:textId="6F4B5749"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8</w:t>
            </w:r>
          </w:p>
        </w:tc>
        <w:tc>
          <w:tcPr>
            <w:tcW w:w="2039" w:type="dxa"/>
            <w:tcBorders>
              <w:top w:val="nil"/>
              <w:left w:val="single" w:sz="4" w:space="0" w:color="auto"/>
              <w:bottom w:val="single" w:sz="4" w:space="0" w:color="auto"/>
              <w:right w:val="single" w:sz="4" w:space="0" w:color="auto"/>
            </w:tcBorders>
            <w:shd w:val="clear" w:color="auto" w:fill="auto"/>
            <w:vAlign w:val="bottom"/>
          </w:tcPr>
          <w:p w14:paraId="79C4A28D" w14:textId="4A1BBD1B"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30195920</w:t>
            </w:r>
          </w:p>
        </w:tc>
        <w:tc>
          <w:tcPr>
            <w:tcW w:w="2214" w:type="dxa"/>
            <w:gridSpan w:val="2"/>
            <w:tcBorders>
              <w:top w:val="nil"/>
              <w:left w:val="single" w:sz="4" w:space="0" w:color="auto"/>
              <w:bottom w:val="single" w:sz="4" w:space="0" w:color="auto"/>
              <w:right w:val="single" w:sz="4" w:space="0" w:color="auto"/>
            </w:tcBorders>
            <w:shd w:val="clear" w:color="auto" w:fill="auto"/>
          </w:tcPr>
          <w:p w14:paraId="079CE7D5" w14:textId="25329684"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Доска</w:t>
            </w:r>
            <w:r w:rsidRPr="005F59FA">
              <w:rPr>
                <w:sz w:val="20"/>
                <w:szCs w:val="20"/>
              </w:rPr>
              <w:t xml:space="preserve"> </w:t>
            </w:r>
            <w:r w:rsidRPr="005F59FA">
              <w:rPr>
                <w:rFonts w:ascii="Cambria" w:hAnsi="Cambria" w:cs="Cambria"/>
                <w:sz w:val="20"/>
                <w:szCs w:val="20"/>
              </w:rPr>
              <w:t>двусторонняя</w:t>
            </w:r>
          </w:p>
        </w:tc>
        <w:tc>
          <w:tcPr>
            <w:tcW w:w="980" w:type="dxa"/>
            <w:gridSpan w:val="2"/>
          </w:tcPr>
          <w:p w14:paraId="29767A1F" w14:textId="55FC0D18"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4137C364" w14:textId="3D5F328D"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134F9BC9" w14:textId="31105FB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70183A4B" w14:textId="3E2B8B6E"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C814C00" w14:textId="5B95B41E"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374D8679" w14:textId="338C1889"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42CAE25" w14:textId="543F8F1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31218148" w14:textId="3A0AFD1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D6977B4" w14:textId="45A95FF9"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02221859" w14:textId="6FD5724C"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710CCDCB" w14:textId="53535F2F"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133FDF2F" w14:textId="21A09EA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1461D0FD" w14:textId="2EF2736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7D89371B" w14:textId="77777777" w:rsidTr="00470700">
        <w:trPr>
          <w:trHeight w:val="404"/>
          <w:jc w:val="center"/>
        </w:trPr>
        <w:tc>
          <w:tcPr>
            <w:tcW w:w="2030" w:type="dxa"/>
            <w:vAlign w:val="bottom"/>
          </w:tcPr>
          <w:p w14:paraId="6856D30E" w14:textId="22659096"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9</w:t>
            </w:r>
          </w:p>
        </w:tc>
        <w:tc>
          <w:tcPr>
            <w:tcW w:w="2039" w:type="dxa"/>
            <w:tcBorders>
              <w:top w:val="nil"/>
              <w:left w:val="single" w:sz="4" w:space="0" w:color="auto"/>
              <w:bottom w:val="single" w:sz="4" w:space="0" w:color="auto"/>
              <w:right w:val="single" w:sz="4" w:space="0" w:color="auto"/>
            </w:tcBorders>
            <w:shd w:val="clear" w:color="auto" w:fill="auto"/>
            <w:vAlign w:val="bottom"/>
          </w:tcPr>
          <w:p w14:paraId="65EBB51F" w14:textId="449289BB"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44811500</w:t>
            </w:r>
          </w:p>
        </w:tc>
        <w:tc>
          <w:tcPr>
            <w:tcW w:w="2214" w:type="dxa"/>
            <w:gridSpan w:val="2"/>
            <w:tcBorders>
              <w:top w:val="nil"/>
              <w:left w:val="single" w:sz="4" w:space="0" w:color="auto"/>
              <w:bottom w:val="single" w:sz="4" w:space="0" w:color="auto"/>
              <w:right w:val="single" w:sz="4" w:space="0" w:color="auto"/>
            </w:tcBorders>
            <w:shd w:val="clear" w:color="auto" w:fill="auto"/>
          </w:tcPr>
          <w:p w14:paraId="1E905BD4" w14:textId="44BA9A22"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акварель</w:t>
            </w:r>
          </w:p>
        </w:tc>
        <w:tc>
          <w:tcPr>
            <w:tcW w:w="980" w:type="dxa"/>
            <w:gridSpan w:val="2"/>
          </w:tcPr>
          <w:p w14:paraId="231F8745" w14:textId="2D729405"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0B951ED6" w14:textId="47C4A350"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72CCB721" w14:textId="6B61F6E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329A6074" w14:textId="7AADC93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7731888" w14:textId="40DA0EF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458103CE" w14:textId="382DB52F"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017BCCFB" w14:textId="2387DBE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0573762E" w14:textId="48D208F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98970A5" w14:textId="0C0B158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68B3362D" w14:textId="03BC936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3E323AD5" w14:textId="3F9830A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2807D918" w14:textId="06CAACC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50202DC8" w14:textId="33C8E47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73266587" w14:textId="77777777" w:rsidTr="00470700">
        <w:trPr>
          <w:trHeight w:val="404"/>
          <w:jc w:val="center"/>
        </w:trPr>
        <w:tc>
          <w:tcPr>
            <w:tcW w:w="2030" w:type="dxa"/>
            <w:vAlign w:val="bottom"/>
          </w:tcPr>
          <w:p w14:paraId="141404C4" w14:textId="3A741FA8"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10</w:t>
            </w:r>
          </w:p>
        </w:tc>
        <w:tc>
          <w:tcPr>
            <w:tcW w:w="2039" w:type="dxa"/>
            <w:tcBorders>
              <w:top w:val="nil"/>
              <w:left w:val="single" w:sz="4" w:space="0" w:color="auto"/>
              <w:bottom w:val="single" w:sz="4" w:space="0" w:color="auto"/>
              <w:right w:val="single" w:sz="4" w:space="0" w:color="auto"/>
            </w:tcBorders>
            <w:shd w:val="clear" w:color="auto" w:fill="auto"/>
            <w:vAlign w:val="center"/>
          </w:tcPr>
          <w:p w14:paraId="5F0793B7" w14:textId="3AB15DDC"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44111420</w:t>
            </w:r>
          </w:p>
        </w:tc>
        <w:tc>
          <w:tcPr>
            <w:tcW w:w="2214" w:type="dxa"/>
            <w:gridSpan w:val="2"/>
            <w:tcBorders>
              <w:top w:val="nil"/>
              <w:left w:val="single" w:sz="4" w:space="0" w:color="auto"/>
              <w:bottom w:val="single" w:sz="4" w:space="0" w:color="auto"/>
              <w:right w:val="single" w:sz="4" w:space="0" w:color="auto"/>
            </w:tcBorders>
            <w:shd w:val="clear" w:color="auto" w:fill="auto"/>
          </w:tcPr>
          <w:p w14:paraId="40BABC61" w14:textId="416AA6AD"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гуашь</w:t>
            </w:r>
            <w:r w:rsidRPr="005F59FA">
              <w:rPr>
                <w:sz w:val="20"/>
                <w:szCs w:val="20"/>
              </w:rPr>
              <w:t xml:space="preserve"> /12 </w:t>
            </w:r>
            <w:r w:rsidRPr="005F59FA">
              <w:rPr>
                <w:rFonts w:ascii="Cambria" w:hAnsi="Cambria" w:cs="Cambria"/>
                <w:sz w:val="20"/>
                <w:szCs w:val="20"/>
              </w:rPr>
              <w:t>цветов</w:t>
            </w:r>
            <w:r w:rsidRPr="005F59FA">
              <w:rPr>
                <w:sz w:val="20"/>
                <w:szCs w:val="20"/>
              </w:rPr>
              <w:t>/</w:t>
            </w:r>
          </w:p>
        </w:tc>
        <w:tc>
          <w:tcPr>
            <w:tcW w:w="980" w:type="dxa"/>
            <w:gridSpan w:val="2"/>
          </w:tcPr>
          <w:p w14:paraId="56D9BA77" w14:textId="214F7E06"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79D35047" w14:textId="43EDFD06"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3ABBA6F5" w14:textId="3A9354D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4C00E5E3" w14:textId="408C736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598009FC" w14:textId="3E2B679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200BDE31" w14:textId="47CC15F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0257C8E2" w14:textId="7259ADC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7CC239B9" w14:textId="159F5D94"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22D742E" w14:textId="27A572B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64CEF0EF" w14:textId="0699C91D"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71FDF410" w14:textId="33B3DE8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3688F197" w14:textId="75548F59"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EA8F75C" w14:textId="6EC0D91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7039E375" w14:textId="77777777" w:rsidTr="00470700">
        <w:trPr>
          <w:trHeight w:val="404"/>
          <w:jc w:val="center"/>
        </w:trPr>
        <w:tc>
          <w:tcPr>
            <w:tcW w:w="2030" w:type="dxa"/>
            <w:vAlign w:val="bottom"/>
          </w:tcPr>
          <w:p w14:paraId="2311D578" w14:textId="3681B04B"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11</w:t>
            </w:r>
          </w:p>
        </w:tc>
        <w:tc>
          <w:tcPr>
            <w:tcW w:w="2039" w:type="dxa"/>
            <w:tcBorders>
              <w:top w:val="nil"/>
              <w:left w:val="single" w:sz="4" w:space="0" w:color="auto"/>
              <w:bottom w:val="single" w:sz="4" w:space="0" w:color="auto"/>
              <w:right w:val="single" w:sz="4" w:space="0" w:color="auto"/>
            </w:tcBorders>
            <w:shd w:val="clear" w:color="auto" w:fill="auto"/>
            <w:vAlign w:val="center"/>
          </w:tcPr>
          <w:p w14:paraId="7E3725F2" w14:textId="2B02CB99"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30197234</w:t>
            </w:r>
          </w:p>
        </w:tc>
        <w:tc>
          <w:tcPr>
            <w:tcW w:w="2214" w:type="dxa"/>
            <w:gridSpan w:val="2"/>
            <w:tcBorders>
              <w:top w:val="nil"/>
              <w:left w:val="single" w:sz="4" w:space="0" w:color="auto"/>
              <w:bottom w:val="single" w:sz="4" w:space="0" w:color="auto"/>
              <w:right w:val="single" w:sz="4" w:space="0" w:color="auto"/>
            </w:tcBorders>
            <w:shd w:val="clear" w:color="auto" w:fill="auto"/>
          </w:tcPr>
          <w:p w14:paraId="24B7AE73" w14:textId="0C66E092" w:rsidR="00470700" w:rsidRPr="007216D4" w:rsidRDefault="00470700" w:rsidP="00470700">
            <w:pPr>
              <w:widowControl w:val="0"/>
              <w:jc w:val="center"/>
              <w:rPr>
                <w:rFonts w:ascii="GHEA Grapalat" w:hAnsi="GHEA Grapalat"/>
                <w:sz w:val="16"/>
                <w:szCs w:val="16"/>
              </w:rPr>
            </w:pPr>
            <w:r w:rsidRPr="005F59FA">
              <w:rPr>
                <w:sz w:val="20"/>
                <w:szCs w:val="20"/>
              </w:rPr>
              <w:t xml:space="preserve">  </w:t>
            </w:r>
            <w:r w:rsidRPr="005F59FA">
              <w:rPr>
                <w:rFonts w:ascii="Cambria" w:hAnsi="Cambria" w:cs="Cambria"/>
                <w:sz w:val="20"/>
                <w:szCs w:val="20"/>
              </w:rPr>
              <w:t>Мягкая</w:t>
            </w:r>
            <w:r w:rsidRPr="005F59FA">
              <w:rPr>
                <w:sz w:val="20"/>
                <w:szCs w:val="20"/>
              </w:rPr>
              <w:t xml:space="preserve"> </w:t>
            </w:r>
            <w:r w:rsidRPr="005F59FA">
              <w:rPr>
                <w:rFonts w:ascii="Cambria" w:hAnsi="Cambria" w:cs="Cambria"/>
                <w:sz w:val="20"/>
                <w:szCs w:val="20"/>
              </w:rPr>
              <w:t>обложка</w:t>
            </w:r>
            <w:r w:rsidRPr="005F59FA">
              <w:rPr>
                <w:sz w:val="20"/>
                <w:szCs w:val="20"/>
              </w:rPr>
              <w:t xml:space="preserve"> </w:t>
            </w:r>
            <w:r w:rsidRPr="005F59FA">
              <w:rPr>
                <w:rFonts w:ascii="Cambria" w:hAnsi="Cambria" w:cs="Cambria"/>
                <w:sz w:val="20"/>
                <w:szCs w:val="20"/>
              </w:rPr>
              <w:t>с</w:t>
            </w:r>
            <w:r w:rsidRPr="005F59FA">
              <w:rPr>
                <w:sz w:val="20"/>
                <w:szCs w:val="20"/>
              </w:rPr>
              <w:t xml:space="preserve"> </w:t>
            </w:r>
            <w:r w:rsidRPr="005F59FA">
              <w:rPr>
                <w:rFonts w:ascii="Cambria" w:hAnsi="Cambria" w:cs="Cambria"/>
                <w:sz w:val="20"/>
                <w:szCs w:val="20"/>
              </w:rPr>
              <w:t>твердой</w:t>
            </w:r>
            <w:r w:rsidRPr="005F59FA">
              <w:rPr>
                <w:sz w:val="20"/>
                <w:szCs w:val="20"/>
              </w:rPr>
              <w:t xml:space="preserve"> </w:t>
            </w:r>
            <w:r w:rsidRPr="005F59FA">
              <w:rPr>
                <w:rFonts w:ascii="Cambria" w:hAnsi="Cambria" w:cs="Cambria"/>
                <w:sz w:val="20"/>
                <w:szCs w:val="20"/>
              </w:rPr>
              <w:t>обложкой</w:t>
            </w:r>
          </w:p>
        </w:tc>
        <w:tc>
          <w:tcPr>
            <w:tcW w:w="980" w:type="dxa"/>
            <w:gridSpan w:val="2"/>
          </w:tcPr>
          <w:p w14:paraId="35AC3D3B" w14:textId="4DD7BAB8"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2BB5D6E7" w14:textId="45F77913"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7A0226EB" w14:textId="15A2864F"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3F9BFEC1" w14:textId="3884BAFF"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5E8915D7" w14:textId="05F9E9D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4C17D03E" w14:textId="046A437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89CAD05" w14:textId="3A8D418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3DA67222" w14:textId="2BA87EE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575499C" w14:textId="5CE0919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6F95B58B" w14:textId="2489D00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5D628776" w14:textId="4612FDC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27F39E59" w14:textId="16744C4D"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480E8610" w14:textId="7AA73DE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460367D2" w14:textId="77777777" w:rsidTr="00470700">
        <w:trPr>
          <w:trHeight w:val="404"/>
          <w:jc w:val="center"/>
        </w:trPr>
        <w:tc>
          <w:tcPr>
            <w:tcW w:w="2030" w:type="dxa"/>
            <w:vAlign w:val="bottom"/>
          </w:tcPr>
          <w:p w14:paraId="77D802ED" w14:textId="3C748478"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lastRenderedPageBreak/>
              <w:t>12</w:t>
            </w:r>
          </w:p>
        </w:tc>
        <w:tc>
          <w:tcPr>
            <w:tcW w:w="2039" w:type="dxa"/>
            <w:tcBorders>
              <w:top w:val="nil"/>
              <w:left w:val="single" w:sz="4" w:space="0" w:color="auto"/>
              <w:bottom w:val="single" w:sz="4" w:space="0" w:color="auto"/>
              <w:right w:val="single" w:sz="4" w:space="0" w:color="auto"/>
            </w:tcBorders>
            <w:shd w:val="clear" w:color="auto" w:fill="auto"/>
            <w:vAlign w:val="center"/>
          </w:tcPr>
          <w:p w14:paraId="34F52F04" w14:textId="6A2CEDD8"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4442360</w:t>
            </w:r>
          </w:p>
        </w:tc>
        <w:tc>
          <w:tcPr>
            <w:tcW w:w="2214" w:type="dxa"/>
            <w:gridSpan w:val="2"/>
            <w:tcBorders>
              <w:top w:val="nil"/>
              <w:left w:val="single" w:sz="4" w:space="0" w:color="auto"/>
              <w:bottom w:val="single" w:sz="4" w:space="0" w:color="auto"/>
              <w:right w:val="single" w:sz="4" w:space="0" w:color="auto"/>
            </w:tcBorders>
            <w:shd w:val="clear" w:color="auto" w:fill="auto"/>
          </w:tcPr>
          <w:p w14:paraId="3D197C1A" w14:textId="11285AEB"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клейкая</w:t>
            </w:r>
            <w:r w:rsidRPr="005F59FA">
              <w:rPr>
                <w:sz w:val="20"/>
                <w:szCs w:val="20"/>
              </w:rPr>
              <w:t xml:space="preserve"> </w:t>
            </w:r>
            <w:r w:rsidRPr="005F59FA">
              <w:rPr>
                <w:rFonts w:ascii="Cambria" w:hAnsi="Cambria" w:cs="Cambria"/>
                <w:sz w:val="20"/>
                <w:szCs w:val="20"/>
              </w:rPr>
              <w:t>лента</w:t>
            </w:r>
            <w:r w:rsidRPr="005F59FA">
              <w:rPr>
                <w:sz w:val="20"/>
                <w:szCs w:val="20"/>
              </w:rPr>
              <w:t xml:space="preserve"> /</w:t>
            </w:r>
            <w:r w:rsidRPr="005F59FA">
              <w:rPr>
                <w:rFonts w:ascii="Cambria" w:hAnsi="Cambria" w:cs="Cambria"/>
                <w:sz w:val="20"/>
                <w:szCs w:val="20"/>
              </w:rPr>
              <w:t>большая</w:t>
            </w:r>
            <w:r w:rsidRPr="005F59FA">
              <w:rPr>
                <w:sz w:val="20"/>
                <w:szCs w:val="20"/>
              </w:rPr>
              <w:t>/</w:t>
            </w:r>
          </w:p>
        </w:tc>
        <w:tc>
          <w:tcPr>
            <w:tcW w:w="980" w:type="dxa"/>
            <w:gridSpan w:val="2"/>
          </w:tcPr>
          <w:p w14:paraId="15BACE82" w14:textId="22A5504C"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3A911BA2" w14:textId="2FB52CA5"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6BDDD77D" w14:textId="0E9D9E8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38A0B4BF" w14:textId="343DB7DF"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0842D13E" w14:textId="3311421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0661E070" w14:textId="429D044D"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3EBE2E7" w14:textId="2573BEB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3B6CBD4A" w14:textId="2F97CFE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55A6A602" w14:textId="355A04F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753B8AAB" w14:textId="1908993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0843AA33" w14:textId="2D64605F"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26E5258B" w14:textId="3E88356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FDE161F" w14:textId="2DFF8519"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6C5C9738" w14:textId="77777777" w:rsidTr="00470700">
        <w:trPr>
          <w:trHeight w:val="404"/>
          <w:jc w:val="center"/>
        </w:trPr>
        <w:tc>
          <w:tcPr>
            <w:tcW w:w="2030" w:type="dxa"/>
            <w:vAlign w:val="bottom"/>
          </w:tcPr>
          <w:p w14:paraId="0BB2C4D9" w14:textId="0E140F70"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13</w:t>
            </w:r>
          </w:p>
        </w:tc>
        <w:tc>
          <w:tcPr>
            <w:tcW w:w="2039" w:type="dxa"/>
            <w:tcBorders>
              <w:top w:val="nil"/>
              <w:left w:val="single" w:sz="4" w:space="0" w:color="auto"/>
              <w:bottom w:val="single" w:sz="4" w:space="0" w:color="auto"/>
              <w:right w:val="single" w:sz="4" w:space="0" w:color="auto"/>
            </w:tcBorders>
            <w:shd w:val="clear" w:color="auto" w:fill="auto"/>
            <w:vAlign w:val="bottom"/>
          </w:tcPr>
          <w:p w14:paraId="64367F56" w14:textId="03F025CC"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37821240</w:t>
            </w:r>
          </w:p>
        </w:tc>
        <w:tc>
          <w:tcPr>
            <w:tcW w:w="2214" w:type="dxa"/>
            <w:gridSpan w:val="2"/>
            <w:tcBorders>
              <w:top w:val="nil"/>
              <w:left w:val="single" w:sz="4" w:space="0" w:color="auto"/>
              <w:bottom w:val="single" w:sz="4" w:space="0" w:color="auto"/>
              <w:right w:val="single" w:sz="4" w:space="0" w:color="auto"/>
            </w:tcBorders>
            <w:shd w:val="clear" w:color="auto" w:fill="auto"/>
          </w:tcPr>
          <w:p w14:paraId="19C00386" w14:textId="64C660DA"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Альбом</w:t>
            </w:r>
            <w:r w:rsidRPr="005F59FA">
              <w:rPr>
                <w:sz w:val="20"/>
                <w:szCs w:val="20"/>
              </w:rPr>
              <w:t xml:space="preserve"> </w:t>
            </w:r>
            <w:r w:rsidRPr="005F59FA">
              <w:rPr>
                <w:rFonts w:ascii="Cambria" w:hAnsi="Cambria" w:cs="Cambria"/>
                <w:sz w:val="20"/>
                <w:szCs w:val="20"/>
              </w:rPr>
              <w:t>живописи</w:t>
            </w:r>
          </w:p>
        </w:tc>
        <w:tc>
          <w:tcPr>
            <w:tcW w:w="980" w:type="dxa"/>
            <w:gridSpan w:val="2"/>
          </w:tcPr>
          <w:p w14:paraId="7653FA20" w14:textId="78C549C1"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0EAFA4A6" w14:textId="1350E082"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034C3413" w14:textId="78FC0D9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1D76601F" w14:textId="77DA51E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15246F9" w14:textId="52ECC79E"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2C79BAC4" w14:textId="47C50EEC"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54FEB1CA" w14:textId="75F8A65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49F78240" w14:textId="4A05178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74CB25C" w14:textId="1C8E582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1463367C" w14:textId="35DBC0AD"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3D2DFC54" w14:textId="55EDA30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2835EEB8" w14:textId="4412F75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813D845" w14:textId="63C8DDB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58EF53FF" w14:textId="77777777" w:rsidTr="00470700">
        <w:trPr>
          <w:trHeight w:val="404"/>
          <w:jc w:val="center"/>
        </w:trPr>
        <w:tc>
          <w:tcPr>
            <w:tcW w:w="2030" w:type="dxa"/>
            <w:vAlign w:val="bottom"/>
          </w:tcPr>
          <w:p w14:paraId="37223C7A" w14:textId="0F52BDEA"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14</w:t>
            </w:r>
          </w:p>
        </w:tc>
        <w:tc>
          <w:tcPr>
            <w:tcW w:w="2039" w:type="dxa"/>
            <w:tcBorders>
              <w:top w:val="nil"/>
              <w:left w:val="single" w:sz="4" w:space="0" w:color="auto"/>
              <w:bottom w:val="single" w:sz="4" w:space="0" w:color="auto"/>
              <w:right w:val="single" w:sz="4" w:space="0" w:color="auto"/>
            </w:tcBorders>
            <w:shd w:val="clear" w:color="auto" w:fill="auto"/>
            <w:vAlign w:val="center"/>
          </w:tcPr>
          <w:p w14:paraId="3776D4FC" w14:textId="726C8B20"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30192127</w:t>
            </w:r>
          </w:p>
        </w:tc>
        <w:tc>
          <w:tcPr>
            <w:tcW w:w="2214" w:type="dxa"/>
            <w:gridSpan w:val="2"/>
            <w:tcBorders>
              <w:top w:val="nil"/>
              <w:left w:val="single" w:sz="4" w:space="0" w:color="auto"/>
              <w:bottom w:val="single" w:sz="4" w:space="0" w:color="auto"/>
              <w:right w:val="single" w:sz="4" w:space="0" w:color="auto"/>
            </w:tcBorders>
            <w:shd w:val="clear" w:color="auto" w:fill="auto"/>
          </w:tcPr>
          <w:p w14:paraId="64D59805" w14:textId="43BFF736"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пенал</w:t>
            </w:r>
          </w:p>
        </w:tc>
        <w:tc>
          <w:tcPr>
            <w:tcW w:w="980" w:type="dxa"/>
            <w:gridSpan w:val="2"/>
          </w:tcPr>
          <w:p w14:paraId="7135D4CD" w14:textId="1F360F7E"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3931A646" w14:textId="3DBD135B"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40C49130" w14:textId="601BE7A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5002BC66" w14:textId="3AC220D5"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1402665B" w14:textId="46B9C58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3B1D679B" w14:textId="6C54814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21C8823" w14:textId="5B470E65"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4B9F96F5" w14:textId="44701E0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46F12BD" w14:textId="707AF99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742EBF6A" w14:textId="7E866FA4"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40722EC8" w14:textId="5BC367BE"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7779906F" w14:textId="728B1E04"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0DA6F41A" w14:textId="7E249E9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702C708E" w14:textId="77777777" w:rsidTr="00470700">
        <w:trPr>
          <w:trHeight w:val="404"/>
          <w:jc w:val="center"/>
        </w:trPr>
        <w:tc>
          <w:tcPr>
            <w:tcW w:w="2030" w:type="dxa"/>
            <w:vAlign w:val="bottom"/>
          </w:tcPr>
          <w:p w14:paraId="70765392" w14:textId="5BED1F21"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15</w:t>
            </w:r>
          </w:p>
        </w:tc>
        <w:tc>
          <w:tcPr>
            <w:tcW w:w="2039" w:type="dxa"/>
            <w:tcBorders>
              <w:top w:val="nil"/>
              <w:left w:val="single" w:sz="4" w:space="0" w:color="auto"/>
              <w:bottom w:val="single" w:sz="4" w:space="0" w:color="auto"/>
              <w:right w:val="single" w:sz="4" w:space="0" w:color="auto"/>
            </w:tcBorders>
            <w:shd w:val="clear" w:color="auto" w:fill="auto"/>
            <w:vAlign w:val="center"/>
          </w:tcPr>
          <w:p w14:paraId="06710480" w14:textId="40E47E11"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30197231</w:t>
            </w:r>
          </w:p>
        </w:tc>
        <w:tc>
          <w:tcPr>
            <w:tcW w:w="2214" w:type="dxa"/>
            <w:gridSpan w:val="2"/>
            <w:tcBorders>
              <w:top w:val="nil"/>
              <w:left w:val="single" w:sz="4" w:space="0" w:color="auto"/>
              <w:bottom w:val="single" w:sz="4" w:space="0" w:color="auto"/>
              <w:right w:val="single" w:sz="4" w:space="0" w:color="auto"/>
            </w:tcBorders>
            <w:shd w:val="clear" w:color="auto" w:fill="auto"/>
          </w:tcPr>
          <w:p w14:paraId="38C64ABD" w14:textId="18C51A69"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файл</w:t>
            </w:r>
            <w:r w:rsidRPr="005F59FA">
              <w:rPr>
                <w:sz w:val="20"/>
                <w:szCs w:val="20"/>
              </w:rPr>
              <w:t>:</w:t>
            </w:r>
          </w:p>
        </w:tc>
        <w:tc>
          <w:tcPr>
            <w:tcW w:w="980" w:type="dxa"/>
            <w:gridSpan w:val="2"/>
          </w:tcPr>
          <w:p w14:paraId="2A2DFCE5" w14:textId="452EC303"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414B9490" w14:textId="1D66DA9D"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0B8F3B12" w14:textId="6208604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10D9E474" w14:textId="730F4D9C"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121DF17D" w14:textId="011435E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21C5F67E" w14:textId="08F551E9"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28E0E73" w14:textId="327127ED"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5ECD20FA" w14:textId="66DDB63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E76F06E" w14:textId="7C6C434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33F2B575" w14:textId="75E983F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012808F9" w14:textId="4737B1E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77ECE629" w14:textId="7AD6BA3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5646AB74" w14:textId="4EB0034D"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5E856653" w14:textId="77777777" w:rsidTr="00470700">
        <w:trPr>
          <w:trHeight w:val="404"/>
          <w:jc w:val="center"/>
        </w:trPr>
        <w:tc>
          <w:tcPr>
            <w:tcW w:w="2030" w:type="dxa"/>
            <w:vAlign w:val="bottom"/>
          </w:tcPr>
          <w:p w14:paraId="73E6FB9B" w14:textId="6DD632DD"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16</w:t>
            </w:r>
          </w:p>
        </w:tc>
        <w:tc>
          <w:tcPr>
            <w:tcW w:w="2039" w:type="dxa"/>
            <w:tcBorders>
              <w:top w:val="nil"/>
              <w:left w:val="single" w:sz="4" w:space="0" w:color="auto"/>
              <w:bottom w:val="single" w:sz="4" w:space="0" w:color="auto"/>
              <w:right w:val="single" w:sz="4" w:space="0" w:color="auto"/>
            </w:tcBorders>
            <w:shd w:val="clear" w:color="auto" w:fill="auto"/>
            <w:vAlign w:val="center"/>
          </w:tcPr>
          <w:p w14:paraId="7F4F6B9B" w14:textId="0A7BDBB6"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30197112</w:t>
            </w:r>
          </w:p>
        </w:tc>
        <w:tc>
          <w:tcPr>
            <w:tcW w:w="2214" w:type="dxa"/>
            <w:gridSpan w:val="2"/>
            <w:tcBorders>
              <w:top w:val="nil"/>
              <w:left w:val="single" w:sz="4" w:space="0" w:color="auto"/>
              <w:bottom w:val="single" w:sz="4" w:space="0" w:color="auto"/>
              <w:right w:val="single" w:sz="4" w:space="0" w:color="auto"/>
            </w:tcBorders>
            <w:shd w:val="clear" w:color="auto" w:fill="auto"/>
          </w:tcPr>
          <w:p w14:paraId="24E014B8" w14:textId="4CA89807"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игла</w:t>
            </w:r>
            <w:r w:rsidRPr="005F59FA">
              <w:rPr>
                <w:sz w:val="20"/>
                <w:szCs w:val="20"/>
              </w:rPr>
              <w:t xml:space="preserve"> </w:t>
            </w:r>
            <w:r w:rsidRPr="005F59FA">
              <w:rPr>
                <w:rFonts w:ascii="Cambria" w:hAnsi="Cambria" w:cs="Cambria"/>
                <w:sz w:val="20"/>
                <w:szCs w:val="20"/>
              </w:rPr>
              <w:t>степлера</w:t>
            </w:r>
          </w:p>
        </w:tc>
        <w:tc>
          <w:tcPr>
            <w:tcW w:w="980" w:type="dxa"/>
            <w:gridSpan w:val="2"/>
          </w:tcPr>
          <w:p w14:paraId="4387909D" w14:textId="3C267CB4"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42C3B299" w14:textId="0208F5BB"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68A77012" w14:textId="40962F75"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7A83503B" w14:textId="7070FB8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1AA9E4A4" w14:textId="262FE399"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02B52F24" w14:textId="208C2954"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BDE1718" w14:textId="66449B9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1228FB92" w14:textId="53D666C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947C038" w14:textId="12BA6035"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60A5F650" w14:textId="20FEE77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59E75053" w14:textId="1BDE362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1A016442" w14:textId="5EBD49C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4270053A" w14:textId="0845F93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56BA3DC9" w14:textId="77777777" w:rsidTr="00470700">
        <w:trPr>
          <w:trHeight w:val="404"/>
          <w:jc w:val="center"/>
        </w:trPr>
        <w:tc>
          <w:tcPr>
            <w:tcW w:w="2030" w:type="dxa"/>
            <w:vAlign w:val="bottom"/>
          </w:tcPr>
          <w:p w14:paraId="3EB35957" w14:textId="097A56F3"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17</w:t>
            </w:r>
          </w:p>
        </w:tc>
        <w:tc>
          <w:tcPr>
            <w:tcW w:w="2039" w:type="dxa"/>
            <w:tcBorders>
              <w:top w:val="nil"/>
              <w:left w:val="single" w:sz="4" w:space="0" w:color="auto"/>
              <w:bottom w:val="single" w:sz="4" w:space="0" w:color="auto"/>
              <w:right w:val="single" w:sz="4" w:space="0" w:color="auto"/>
            </w:tcBorders>
            <w:shd w:val="clear" w:color="auto" w:fill="auto"/>
            <w:vAlign w:val="center"/>
          </w:tcPr>
          <w:p w14:paraId="01773A9F" w14:textId="111139B3"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22111200</w:t>
            </w:r>
          </w:p>
        </w:tc>
        <w:tc>
          <w:tcPr>
            <w:tcW w:w="2214" w:type="dxa"/>
            <w:gridSpan w:val="2"/>
            <w:tcBorders>
              <w:top w:val="nil"/>
              <w:left w:val="single" w:sz="4" w:space="0" w:color="auto"/>
              <w:bottom w:val="single" w:sz="4" w:space="0" w:color="auto"/>
              <w:right w:val="single" w:sz="4" w:space="0" w:color="auto"/>
            </w:tcBorders>
            <w:shd w:val="clear" w:color="auto" w:fill="auto"/>
          </w:tcPr>
          <w:p w14:paraId="56109B56" w14:textId="5CDF306A"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Детские</w:t>
            </w:r>
            <w:r w:rsidRPr="005F59FA">
              <w:rPr>
                <w:sz w:val="20"/>
                <w:szCs w:val="20"/>
              </w:rPr>
              <w:t xml:space="preserve"> </w:t>
            </w:r>
            <w:r w:rsidRPr="005F59FA">
              <w:rPr>
                <w:rFonts w:ascii="Cambria" w:hAnsi="Cambria" w:cs="Cambria"/>
                <w:sz w:val="20"/>
                <w:szCs w:val="20"/>
              </w:rPr>
              <w:t>стихи</w:t>
            </w:r>
          </w:p>
        </w:tc>
        <w:tc>
          <w:tcPr>
            <w:tcW w:w="980" w:type="dxa"/>
            <w:gridSpan w:val="2"/>
          </w:tcPr>
          <w:p w14:paraId="56240736" w14:textId="0946B03F"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3F35872C" w14:textId="07580807"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038F73B0" w14:textId="20B1F29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3155CC1A" w14:textId="31D6498D"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4383DEE2" w14:textId="760532E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350A4AFC" w14:textId="53197CFD"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6EB78F1" w14:textId="57A66775"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728B95C2" w14:textId="5CFC117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FFD1601" w14:textId="7257C785"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5B421F2B" w14:textId="47AB9EBF"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12B2A9BD" w14:textId="7015F45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6B266776" w14:textId="65507189"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B5C15B9" w14:textId="6105020C"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67E62E30" w14:textId="77777777" w:rsidTr="00470700">
        <w:trPr>
          <w:trHeight w:val="404"/>
          <w:jc w:val="center"/>
        </w:trPr>
        <w:tc>
          <w:tcPr>
            <w:tcW w:w="2030" w:type="dxa"/>
            <w:vAlign w:val="bottom"/>
          </w:tcPr>
          <w:p w14:paraId="41E13138" w14:textId="3AA59569"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18</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772A0C14" w14:textId="39924A57"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30192125</w:t>
            </w:r>
          </w:p>
        </w:tc>
        <w:tc>
          <w:tcPr>
            <w:tcW w:w="2214" w:type="dxa"/>
            <w:gridSpan w:val="2"/>
            <w:tcBorders>
              <w:top w:val="nil"/>
              <w:left w:val="single" w:sz="4" w:space="0" w:color="auto"/>
              <w:bottom w:val="single" w:sz="4" w:space="0" w:color="auto"/>
              <w:right w:val="single" w:sz="4" w:space="0" w:color="auto"/>
            </w:tcBorders>
            <w:shd w:val="clear" w:color="auto" w:fill="auto"/>
          </w:tcPr>
          <w:p w14:paraId="231E5A32" w14:textId="372B2746"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маркер</w:t>
            </w:r>
          </w:p>
        </w:tc>
        <w:tc>
          <w:tcPr>
            <w:tcW w:w="980" w:type="dxa"/>
            <w:gridSpan w:val="2"/>
          </w:tcPr>
          <w:p w14:paraId="5E76FE9D" w14:textId="0660A945"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1612ADB2" w14:textId="328D0542"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659E4547" w14:textId="699E1F7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03D496CE" w14:textId="4E3DD27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0DAA006E" w14:textId="2FC34ED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4DDF3A27" w14:textId="1A205EA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07C6BADF" w14:textId="7DD729D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6DFBA22C" w14:textId="5D7D2E3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98975C8" w14:textId="675B53D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597866FA" w14:textId="7E982DAF"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7B135F2E" w14:textId="18AFF264"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31376A2A" w14:textId="294E87B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5F089E0" w14:textId="7D7E27A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5E223F4B" w14:textId="77777777" w:rsidTr="00470700">
        <w:trPr>
          <w:trHeight w:val="404"/>
          <w:jc w:val="center"/>
        </w:trPr>
        <w:tc>
          <w:tcPr>
            <w:tcW w:w="2030" w:type="dxa"/>
            <w:vAlign w:val="bottom"/>
          </w:tcPr>
          <w:p w14:paraId="0486E326" w14:textId="576C1755"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19</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bottom"/>
          </w:tcPr>
          <w:p w14:paraId="45C4D802" w14:textId="2F4AE130"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39263200</w:t>
            </w:r>
          </w:p>
        </w:tc>
        <w:tc>
          <w:tcPr>
            <w:tcW w:w="2214" w:type="dxa"/>
            <w:gridSpan w:val="2"/>
            <w:tcBorders>
              <w:top w:val="nil"/>
              <w:left w:val="single" w:sz="4" w:space="0" w:color="auto"/>
              <w:bottom w:val="single" w:sz="4" w:space="0" w:color="auto"/>
              <w:right w:val="single" w:sz="4" w:space="0" w:color="auto"/>
            </w:tcBorders>
            <w:shd w:val="clear" w:color="auto" w:fill="auto"/>
          </w:tcPr>
          <w:p w14:paraId="2B9FAF34" w14:textId="66ADBCBC"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офисная</w:t>
            </w:r>
            <w:r w:rsidRPr="005F59FA">
              <w:rPr>
                <w:sz w:val="20"/>
                <w:szCs w:val="20"/>
              </w:rPr>
              <w:t xml:space="preserve"> </w:t>
            </w:r>
            <w:r w:rsidRPr="005F59FA">
              <w:rPr>
                <w:rFonts w:ascii="Cambria" w:hAnsi="Cambria" w:cs="Cambria"/>
                <w:sz w:val="20"/>
                <w:szCs w:val="20"/>
              </w:rPr>
              <w:t>книга</w:t>
            </w:r>
          </w:p>
        </w:tc>
        <w:tc>
          <w:tcPr>
            <w:tcW w:w="980" w:type="dxa"/>
            <w:gridSpan w:val="2"/>
          </w:tcPr>
          <w:p w14:paraId="281115A4" w14:textId="512D959E"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3277ED73" w14:textId="598AE93F"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3DDD2972" w14:textId="49E89FDF"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688BDDFE" w14:textId="201C73D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58D04279" w14:textId="13E99CB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4892F6B2" w14:textId="232BCCCE"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90EE33B" w14:textId="582DB8C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5B301CBB" w14:textId="4229881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5FCB2B04" w14:textId="1432150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103E26AD" w14:textId="1CA02D8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3B5E75BE" w14:textId="6639E30C"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31D7CB06" w14:textId="7A4AD5A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E946638" w14:textId="4B8CBDA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2071AC63" w14:textId="77777777" w:rsidTr="00470700">
        <w:trPr>
          <w:trHeight w:val="404"/>
          <w:jc w:val="center"/>
        </w:trPr>
        <w:tc>
          <w:tcPr>
            <w:tcW w:w="2030" w:type="dxa"/>
            <w:vAlign w:val="bottom"/>
          </w:tcPr>
          <w:p w14:paraId="62E30EFD" w14:textId="7D5A4C86"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20</w:t>
            </w:r>
          </w:p>
        </w:tc>
        <w:tc>
          <w:tcPr>
            <w:tcW w:w="2039" w:type="dxa"/>
            <w:tcBorders>
              <w:top w:val="nil"/>
              <w:left w:val="single" w:sz="4" w:space="0" w:color="auto"/>
              <w:bottom w:val="single" w:sz="4" w:space="0" w:color="auto"/>
              <w:right w:val="single" w:sz="4" w:space="0" w:color="auto"/>
            </w:tcBorders>
            <w:shd w:val="clear" w:color="auto" w:fill="auto"/>
            <w:vAlign w:val="center"/>
          </w:tcPr>
          <w:p w14:paraId="3BC2EB95" w14:textId="3AC08475"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22444200</w:t>
            </w:r>
          </w:p>
        </w:tc>
        <w:tc>
          <w:tcPr>
            <w:tcW w:w="2214" w:type="dxa"/>
            <w:gridSpan w:val="2"/>
            <w:tcBorders>
              <w:top w:val="nil"/>
              <w:left w:val="single" w:sz="4" w:space="0" w:color="auto"/>
              <w:bottom w:val="single" w:sz="4" w:space="0" w:color="auto"/>
              <w:right w:val="single" w:sz="4" w:space="0" w:color="auto"/>
            </w:tcBorders>
            <w:shd w:val="clear" w:color="auto" w:fill="auto"/>
          </w:tcPr>
          <w:p w14:paraId="3FD48DA5" w14:textId="06A65DC4"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Книга</w:t>
            </w:r>
          </w:p>
        </w:tc>
        <w:tc>
          <w:tcPr>
            <w:tcW w:w="980" w:type="dxa"/>
            <w:gridSpan w:val="2"/>
          </w:tcPr>
          <w:p w14:paraId="584AB69A" w14:textId="75C214B4"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454C0C9C" w14:textId="743F6525"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118C8E46" w14:textId="408077D5"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583ABF7D" w14:textId="12E2752C"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0D0F0C1" w14:textId="4CE1ADA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4AB10DDB" w14:textId="1A33123E"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056D5A10" w14:textId="70AA133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4F24C093" w14:textId="002EF15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FFC9A0C" w14:textId="78433B4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28AEA59D" w14:textId="25E93C3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4F14370D" w14:textId="7E872079"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5590BE58" w14:textId="52A439F5"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2CE320E5" w14:textId="68D7D84C"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4F5259AC" w14:textId="77777777" w:rsidTr="00470700">
        <w:trPr>
          <w:trHeight w:val="404"/>
          <w:jc w:val="center"/>
        </w:trPr>
        <w:tc>
          <w:tcPr>
            <w:tcW w:w="2030" w:type="dxa"/>
            <w:vAlign w:val="bottom"/>
          </w:tcPr>
          <w:p w14:paraId="43EF1879" w14:textId="178E422A"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21</w:t>
            </w:r>
          </w:p>
        </w:tc>
        <w:tc>
          <w:tcPr>
            <w:tcW w:w="2039" w:type="dxa"/>
            <w:tcBorders>
              <w:top w:val="nil"/>
              <w:left w:val="single" w:sz="4" w:space="0" w:color="auto"/>
              <w:bottom w:val="single" w:sz="4" w:space="0" w:color="auto"/>
              <w:right w:val="single" w:sz="4" w:space="0" w:color="auto"/>
            </w:tcBorders>
            <w:shd w:val="clear" w:color="auto" w:fill="auto"/>
            <w:vAlign w:val="bottom"/>
          </w:tcPr>
          <w:p w14:paraId="468AB0E0" w14:textId="25104325"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22851100</w:t>
            </w:r>
          </w:p>
        </w:tc>
        <w:tc>
          <w:tcPr>
            <w:tcW w:w="2214" w:type="dxa"/>
            <w:gridSpan w:val="2"/>
            <w:tcBorders>
              <w:top w:val="nil"/>
              <w:left w:val="single" w:sz="4" w:space="0" w:color="auto"/>
              <w:bottom w:val="single" w:sz="4" w:space="0" w:color="auto"/>
              <w:right w:val="single" w:sz="4" w:space="0" w:color="auto"/>
            </w:tcBorders>
            <w:shd w:val="clear" w:color="auto" w:fill="auto"/>
          </w:tcPr>
          <w:p w14:paraId="51B04FD3" w14:textId="42117E13"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быстрый</w:t>
            </w:r>
          </w:p>
        </w:tc>
        <w:tc>
          <w:tcPr>
            <w:tcW w:w="980" w:type="dxa"/>
            <w:gridSpan w:val="2"/>
          </w:tcPr>
          <w:p w14:paraId="73F3324F" w14:textId="10C7CD59"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53DDE6AD" w14:textId="1E5D08F7"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02E75CEF" w14:textId="636C4BBE"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00E4E763" w14:textId="1DF5D69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88D7B09" w14:textId="20356E2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16B5F058" w14:textId="6DBBF02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5CD20BCD" w14:textId="31EFB4F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011B9B48" w14:textId="5833018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1B20CA89" w14:textId="186804C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5406B825" w14:textId="2602DE3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20D348A2" w14:textId="0E82981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64964145" w14:textId="0209C4D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7352ECC6" w14:textId="63BC227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3ED33297" w14:textId="77777777" w:rsidTr="00470700">
        <w:trPr>
          <w:trHeight w:val="404"/>
          <w:jc w:val="center"/>
        </w:trPr>
        <w:tc>
          <w:tcPr>
            <w:tcW w:w="2030" w:type="dxa"/>
            <w:vAlign w:val="bottom"/>
          </w:tcPr>
          <w:p w14:paraId="2546EB23" w14:textId="6116C92B"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22</w:t>
            </w:r>
          </w:p>
        </w:tc>
        <w:tc>
          <w:tcPr>
            <w:tcW w:w="2039" w:type="dxa"/>
            <w:tcBorders>
              <w:top w:val="nil"/>
              <w:left w:val="single" w:sz="4" w:space="0" w:color="auto"/>
              <w:bottom w:val="single" w:sz="4" w:space="0" w:color="auto"/>
              <w:right w:val="single" w:sz="4" w:space="0" w:color="auto"/>
            </w:tcBorders>
            <w:shd w:val="clear" w:color="auto" w:fill="auto"/>
            <w:vAlign w:val="bottom"/>
          </w:tcPr>
          <w:p w14:paraId="2CB7546A" w14:textId="0CFD05E0"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30197231</w:t>
            </w:r>
          </w:p>
        </w:tc>
        <w:tc>
          <w:tcPr>
            <w:tcW w:w="2214" w:type="dxa"/>
            <w:gridSpan w:val="2"/>
            <w:tcBorders>
              <w:top w:val="nil"/>
              <w:left w:val="single" w:sz="4" w:space="0" w:color="auto"/>
              <w:bottom w:val="single" w:sz="4" w:space="0" w:color="auto"/>
              <w:right w:val="single" w:sz="4" w:space="0" w:color="auto"/>
            </w:tcBorders>
            <w:shd w:val="clear" w:color="auto" w:fill="auto"/>
          </w:tcPr>
          <w:p w14:paraId="102E30EA" w14:textId="149ED029"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Папка</w:t>
            </w:r>
            <w:r w:rsidRPr="005F59FA">
              <w:rPr>
                <w:sz w:val="20"/>
                <w:szCs w:val="20"/>
              </w:rPr>
              <w:t xml:space="preserve"> </w:t>
            </w:r>
            <w:r w:rsidRPr="005F59FA">
              <w:rPr>
                <w:rFonts w:ascii="Cambria" w:hAnsi="Cambria" w:cs="Cambria"/>
                <w:sz w:val="20"/>
                <w:szCs w:val="20"/>
              </w:rPr>
              <w:t>с</w:t>
            </w:r>
            <w:r w:rsidRPr="005F59FA">
              <w:rPr>
                <w:sz w:val="20"/>
                <w:szCs w:val="20"/>
              </w:rPr>
              <w:t xml:space="preserve"> </w:t>
            </w:r>
            <w:r w:rsidRPr="005F59FA">
              <w:rPr>
                <w:rFonts w:ascii="Cambria" w:hAnsi="Cambria" w:cs="Cambria"/>
                <w:sz w:val="20"/>
                <w:szCs w:val="20"/>
              </w:rPr>
              <w:t>файлом</w:t>
            </w:r>
          </w:p>
        </w:tc>
        <w:tc>
          <w:tcPr>
            <w:tcW w:w="980" w:type="dxa"/>
            <w:gridSpan w:val="2"/>
          </w:tcPr>
          <w:p w14:paraId="571742A5" w14:textId="76C5079D"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32649247" w14:textId="5EED7BA2"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574C7B91" w14:textId="13F65AA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2C2D5859" w14:textId="6A6ED33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2A30CAC" w14:textId="615C45C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242A011F" w14:textId="38AB74D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A79C58B" w14:textId="3B6B28B2"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2C9C6A0C" w14:textId="16E279C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079D0E47" w14:textId="3A7566AE"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2F396AF3" w14:textId="417EF47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48C8A5BF" w14:textId="0F0406A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548B7670" w14:textId="16A000B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054B8FAA" w14:textId="28EB23C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27BC1293" w14:textId="77777777" w:rsidTr="00470700">
        <w:trPr>
          <w:trHeight w:val="404"/>
          <w:jc w:val="center"/>
        </w:trPr>
        <w:tc>
          <w:tcPr>
            <w:tcW w:w="2030" w:type="dxa"/>
            <w:vAlign w:val="bottom"/>
          </w:tcPr>
          <w:p w14:paraId="4748AFC9" w14:textId="7E2920D5"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23</w:t>
            </w:r>
          </w:p>
        </w:tc>
        <w:tc>
          <w:tcPr>
            <w:tcW w:w="2039" w:type="dxa"/>
            <w:tcBorders>
              <w:top w:val="nil"/>
              <w:left w:val="single" w:sz="4" w:space="0" w:color="auto"/>
              <w:bottom w:val="single" w:sz="4" w:space="0" w:color="auto"/>
              <w:right w:val="single" w:sz="4" w:space="0" w:color="auto"/>
            </w:tcBorders>
            <w:shd w:val="clear" w:color="auto" w:fill="auto"/>
            <w:vAlign w:val="center"/>
          </w:tcPr>
          <w:p w14:paraId="4A8C7F32" w14:textId="60BA2E59"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37821130</w:t>
            </w:r>
          </w:p>
        </w:tc>
        <w:tc>
          <w:tcPr>
            <w:tcW w:w="2214" w:type="dxa"/>
            <w:gridSpan w:val="2"/>
            <w:tcBorders>
              <w:top w:val="nil"/>
              <w:left w:val="single" w:sz="4" w:space="0" w:color="auto"/>
              <w:bottom w:val="single" w:sz="4" w:space="0" w:color="auto"/>
              <w:right w:val="single" w:sz="4" w:space="0" w:color="auto"/>
            </w:tcBorders>
            <w:shd w:val="clear" w:color="auto" w:fill="auto"/>
          </w:tcPr>
          <w:p w14:paraId="0AF87E74" w14:textId="140AFBE9"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цветной</w:t>
            </w:r>
            <w:r w:rsidRPr="005F59FA">
              <w:rPr>
                <w:sz w:val="20"/>
                <w:szCs w:val="20"/>
              </w:rPr>
              <w:t xml:space="preserve"> </w:t>
            </w:r>
            <w:r w:rsidRPr="005F59FA">
              <w:rPr>
                <w:rFonts w:ascii="Cambria" w:hAnsi="Cambria" w:cs="Cambria"/>
                <w:sz w:val="20"/>
                <w:szCs w:val="20"/>
              </w:rPr>
              <w:t>карандаш</w:t>
            </w:r>
          </w:p>
        </w:tc>
        <w:tc>
          <w:tcPr>
            <w:tcW w:w="980" w:type="dxa"/>
            <w:gridSpan w:val="2"/>
          </w:tcPr>
          <w:p w14:paraId="7A17E115" w14:textId="51A77253"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0122E4A2" w14:textId="209F11D0"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32A9D406" w14:textId="27D3609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3837B45C" w14:textId="7C6AABAE"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4C0F0C05" w14:textId="71A4C85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784CEED5" w14:textId="47A395C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3A736B79" w14:textId="72BF546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78EED1CD" w14:textId="18FC76C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CF3A54C" w14:textId="683B7D2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2A195051" w14:textId="1C9A8FC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282B0912" w14:textId="2AD19A09"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1607C29F" w14:textId="6409F05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42C20163" w14:textId="337C40A9"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267C7A44" w14:textId="77777777" w:rsidTr="00470700">
        <w:trPr>
          <w:trHeight w:val="404"/>
          <w:jc w:val="center"/>
        </w:trPr>
        <w:tc>
          <w:tcPr>
            <w:tcW w:w="2030" w:type="dxa"/>
            <w:vAlign w:val="bottom"/>
          </w:tcPr>
          <w:p w14:paraId="7521628C" w14:textId="2F5930BB"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24</w:t>
            </w:r>
          </w:p>
        </w:tc>
        <w:tc>
          <w:tcPr>
            <w:tcW w:w="2039" w:type="dxa"/>
            <w:tcBorders>
              <w:top w:val="nil"/>
              <w:left w:val="single" w:sz="4" w:space="0" w:color="auto"/>
              <w:bottom w:val="single" w:sz="4" w:space="0" w:color="auto"/>
              <w:right w:val="single" w:sz="4" w:space="0" w:color="auto"/>
            </w:tcBorders>
            <w:shd w:val="clear" w:color="auto" w:fill="auto"/>
            <w:vAlign w:val="bottom"/>
          </w:tcPr>
          <w:p w14:paraId="1CCE8A33" w14:textId="2BD0D824"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39263200</w:t>
            </w:r>
          </w:p>
        </w:tc>
        <w:tc>
          <w:tcPr>
            <w:tcW w:w="2214" w:type="dxa"/>
            <w:gridSpan w:val="2"/>
            <w:tcBorders>
              <w:top w:val="nil"/>
              <w:left w:val="nil"/>
              <w:bottom w:val="nil"/>
              <w:right w:val="nil"/>
            </w:tcBorders>
            <w:shd w:val="clear" w:color="auto" w:fill="auto"/>
          </w:tcPr>
          <w:p w14:paraId="3A988B63" w14:textId="5FFE1A83"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реестр</w:t>
            </w:r>
            <w:r w:rsidRPr="005F59FA">
              <w:rPr>
                <w:sz w:val="20"/>
                <w:szCs w:val="20"/>
              </w:rPr>
              <w:t>/</w:t>
            </w:r>
            <w:r w:rsidRPr="005F59FA">
              <w:rPr>
                <w:rFonts w:ascii="Cambria" w:hAnsi="Cambria" w:cs="Cambria"/>
                <w:sz w:val="20"/>
                <w:szCs w:val="20"/>
              </w:rPr>
              <w:t>юридический</w:t>
            </w:r>
            <w:r w:rsidRPr="005F59FA">
              <w:rPr>
                <w:sz w:val="20"/>
                <w:szCs w:val="20"/>
              </w:rPr>
              <w:t>/</w:t>
            </w:r>
          </w:p>
        </w:tc>
        <w:tc>
          <w:tcPr>
            <w:tcW w:w="980" w:type="dxa"/>
            <w:gridSpan w:val="2"/>
          </w:tcPr>
          <w:p w14:paraId="09282C09" w14:textId="7FE051AA"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652E0B4A" w14:textId="3B750BAE"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327414AA" w14:textId="0B67BEA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2A497E1F" w14:textId="4B5C100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60784639" w14:textId="79487F71"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012AE62E" w14:textId="5B57D875"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65CD34A5" w14:textId="16B608E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0C699827" w14:textId="671B7A24"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49FED8EC" w14:textId="5172195C"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50D4BDE2" w14:textId="62E7404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0C857360" w14:textId="4A2FC176"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76A7EF68" w14:textId="3C0F9B4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23985834" w14:textId="093436B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470700" w:rsidRPr="007216D4" w14:paraId="16EC504C" w14:textId="77777777" w:rsidTr="00470700">
        <w:trPr>
          <w:trHeight w:val="404"/>
          <w:jc w:val="center"/>
        </w:trPr>
        <w:tc>
          <w:tcPr>
            <w:tcW w:w="2030" w:type="dxa"/>
            <w:vAlign w:val="bottom"/>
          </w:tcPr>
          <w:p w14:paraId="106B3F19" w14:textId="3B956E3F" w:rsidR="00470700" w:rsidRPr="007216D4" w:rsidRDefault="00470700" w:rsidP="00470700">
            <w:pPr>
              <w:widowControl w:val="0"/>
              <w:jc w:val="center"/>
              <w:rPr>
                <w:rFonts w:ascii="GHEA Grapalat" w:hAnsi="GHEA Grapalat"/>
                <w:sz w:val="16"/>
                <w:szCs w:val="16"/>
                <w:lang w:val="hy-AM"/>
              </w:rPr>
            </w:pPr>
            <w:r w:rsidRPr="007216D4">
              <w:rPr>
                <w:rFonts w:ascii="Arial LatArm" w:hAnsi="Arial LatArm" w:cs="Calibri"/>
                <w:b/>
                <w:bCs/>
                <w:color w:val="000000"/>
                <w:sz w:val="16"/>
                <w:szCs w:val="16"/>
              </w:rPr>
              <w:t>25</w:t>
            </w:r>
          </w:p>
        </w:tc>
        <w:tc>
          <w:tcPr>
            <w:tcW w:w="2039" w:type="dxa"/>
            <w:tcBorders>
              <w:top w:val="nil"/>
              <w:left w:val="single" w:sz="4" w:space="0" w:color="auto"/>
              <w:bottom w:val="single" w:sz="4" w:space="0" w:color="auto"/>
              <w:right w:val="single" w:sz="4" w:space="0" w:color="auto"/>
            </w:tcBorders>
            <w:shd w:val="clear" w:color="auto" w:fill="auto"/>
            <w:vAlign w:val="bottom"/>
          </w:tcPr>
          <w:p w14:paraId="7D6064FD" w14:textId="2A24B57E" w:rsidR="00470700" w:rsidRPr="007216D4" w:rsidRDefault="00470700" w:rsidP="00470700">
            <w:pPr>
              <w:widowControl w:val="0"/>
              <w:jc w:val="center"/>
              <w:rPr>
                <w:rFonts w:ascii="GHEA Grapalat" w:hAnsi="GHEA Grapalat"/>
                <w:sz w:val="16"/>
                <w:szCs w:val="16"/>
              </w:rPr>
            </w:pPr>
            <w:r w:rsidRPr="009B10B5">
              <w:rPr>
                <w:rFonts w:ascii="GHEA Grapalat" w:hAnsi="GHEA Grapalat" w:cs="Calibri"/>
                <w:sz w:val="20"/>
                <w:szCs w:val="20"/>
              </w:rPr>
              <w:t>22820000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auto"/>
          </w:tcPr>
          <w:p w14:paraId="760F45FA" w14:textId="5D535CB1" w:rsidR="00470700" w:rsidRPr="007216D4" w:rsidRDefault="00470700" w:rsidP="00470700">
            <w:pPr>
              <w:widowControl w:val="0"/>
              <w:jc w:val="center"/>
              <w:rPr>
                <w:rFonts w:ascii="GHEA Grapalat" w:hAnsi="GHEA Grapalat"/>
                <w:sz w:val="16"/>
                <w:szCs w:val="16"/>
              </w:rPr>
            </w:pPr>
            <w:r w:rsidRPr="005F59FA">
              <w:rPr>
                <w:rFonts w:ascii="Cambria" w:hAnsi="Cambria" w:cs="Cambria"/>
                <w:sz w:val="20"/>
                <w:szCs w:val="20"/>
              </w:rPr>
              <w:t>договор</w:t>
            </w:r>
          </w:p>
        </w:tc>
        <w:tc>
          <w:tcPr>
            <w:tcW w:w="980" w:type="dxa"/>
            <w:gridSpan w:val="2"/>
          </w:tcPr>
          <w:p w14:paraId="42FC82A1" w14:textId="1E0E9423"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89" w:type="dxa"/>
          </w:tcPr>
          <w:p w14:paraId="6C2C293C" w14:textId="0CBBBC85" w:rsidR="00470700" w:rsidRPr="007216D4" w:rsidRDefault="00470700" w:rsidP="00470700">
            <w:pPr>
              <w:widowControl w:val="0"/>
              <w:jc w:val="center"/>
              <w:rPr>
                <w:rFonts w:ascii="GHEA Grapalat" w:hAnsi="GHEA Grapalat"/>
                <w:sz w:val="16"/>
                <w:szCs w:val="16"/>
                <w:lang w:val="hy-AM"/>
              </w:rPr>
            </w:pPr>
            <w:r w:rsidRPr="000B5066">
              <w:rPr>
                <w:rFonts w:ascii="GHEA Grapalat" w:hAnsi="GHEA Grapalat"/>
                <w:sz w:val="16"/>
                <w:szCs w:val="16"/>
                <w:lang w:val="hy-AM"/>
              </w:rPr>
              <w:t>-</w:t>
            </w:r>
          </w:p>
        </w:tc>
        <w:tc>
          <w:tcPr>
            <w:tcW w:w="698" w:type="dxa"/>
          </w:tcPr>
          <w:p w14:paraId="7536DF53" w14:textId="6F81E04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797" w:type="dxa"/>
          </w:tcPr>
          <w:p w14:paraId="55226F28" w14:textId="146CE7DE"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6" w:type="dxa"/>
          </w:tcPr>
          <w:p w14:paraId="250F430D" w14:textId="646A589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66" w:type="dxa"/>
          </w:tcPr>
          <w:p w14:paraId="558C0451" w14:textId="3678A198"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778E72E9" w14:textId="2B89958A"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800" w:type="dxa"/>
          </w:tcPr>
          <w:p w14:paraId="2EDB4C88" w14:textId="6E5AE2F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82" w:type="dxa"/>
          </w:tcPr>
          <w:p w14:paraId="2E13C8DC" w14:textId="3FA18143"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8" w:type="dxa"/>
          </w:tcPr>
          <w:p w14:paraId="480D7664" w14:textId="29A9A60B"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597" w:type="dxa"/>
          </w:tcPr>
          <w:p w14:paraId="4783A555" w14:textId="7DB2BF30"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694" w:type="dxa"/>
          </w:tcPr>
          <w:p w14:paraId="206A80E7" w14:textId="419AB825"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c>
          <w:tcPr>
            <w:tcW w:w="956" w:type="dxa"/>
            <w:gridSpan w:val="2"/>
          </w:tcPr>
          <w:p w14:paraId="30DFDB49" w14:textId="651CC777" w:rsidR="00470700" w:rsidRPr="007216D4" w:rsidRDefault="00470700" w:rsidP="00470700">
            <w:pPr>
              <w:widowControl w:val="0"/>
              <w:jc w:val="center"/>
              <w:rPr>
                <w:rFonts w:ascii="GHEA Grapalat" w:hAnsi="GHEA Grapalat"/>
                <w:sz w:val="16"/>
                <w:szCs w:val="16"/>
                <w:lang w:val="hy-AM"/>
              </w:rPr>
            </w:pPr>
            <w:r w:rsidRPr="007216D4">
              <w:rPr>
                <w:rFonts w:ascii="GHEA Grapalat" w:hAnsi="GHEA Grapalat"/>
                <w:sz w:val="16"/>
                <w:szCs w:val="16"/>
                <w:lang w:val="hy-AM"/>
              </w:rPr>
              <w:t>100</w:t>
            </w:r>
            <w:r w:rsidRPr="007216D4">
              <w:rPr>
                <w:rFonts w:ascii="GHEA Grapalat" w:hAnsi="GHEA Grapalat"/>
                <w:sz w:val="16"/>
                <w:szCs w:val="16"/>
                <w:lang w:val="pt-BR"/>
              </w:rPr>
              <w:t xml:space="preserve"> %</w:t>
            </w:r>
          </w:p>
        </w:tc>
      </w:tr>
      <w:tr w:rsidR="00B138F3" w:rsidRPr="007216D4" w14:paraId="309FB010" w14:textId="77777777" w:rsidTr="00470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69" w:type="dxa"/>
          <w:jc w:val="center"/>
        </w:trPr>
        <w:tc>
          <w:tcPr>
            <w:tcW w:w="6086" w:type="dxa"/>
            <w:gridSpan w:val="3"/>
          </w:tcPr>
          <w:p w14:paraId="6CD8E67B" w14:textId="77777777" w:rsidR="00071D1C" w:rsidRPr="007216D4" w:rsidRDefault="00071D1C" w:rsidP="00EA20A0">
            <w:pPr>
              <w:widowControl w:val="0"/>
              <w:jc w:val="right"/>
              <w:rPr>
                <w:rFonts w:ascii="GHEA Grapalat" w:hAnsi="GHEA Grapalat" w:cs="Sylfaen"/>
                <w:b/>
                <w:bCs/>
                <w:sz w:val="16"/>
                <w:szCs w:val="16"/>
              </w:rPr>
            </w:pPr>
            <w:r w:rsidRPr="007216D4">
              <w:rPr>
                <w:rFonts w:ascii="GHEA Grapalat" w:hAnsi="GHEA Grapalat"/>
                <w:b/>
                <w:sz w:val="16"/>
                <w:szCs w:val="16"/>
              </w:rPr>
              <w:t>ПОКУПАТЕЛЬ</w:t>
            </w:r>
          </w:p>
          <w:p w14:paraId="580EE056" w14:textId="516316AE" w:rsidR="00071D1C" w:rsidRPr="007216D4" w:rsidRDefault="00EA20A0" w:rsidP="00EA20A0">
            <w:pPr>
              <w:widowControl w:val="0"/>
              <w:ind w:left="3038"/>
              <w:jc w:val="right"/>
              <w:rPr>
                <w:rFonts w:ascii="GHEA Grapalat" w:hAnsi="GHEA Grapalat"/>
                <w:sz w:val="16"/>
                <w:szCs w:val="16"/>
                <w:lang w:val="en-US"/>
              </w:rPr>
            </w:pPr>
            <w:r w:rsidRPr="007216D4">
              <w:rPr>
                <w:rFonts w:ascii="GHEA Grapalat" w:hAnsi="GHEA Grapalat"/>
                <w:sz w:val="16"/>
                <w:szCs w:val="16"/>
                <w:lang w:val="en-US"/>
              </w:rPr>
              <w:t xml:space="preserve">          </w:t>
            </w:r>
            <w:r w:rsidR="00AB4EAB" w:rsidRPr="007216D4">
              <w:rPr>
                <w:rFonts w:ascii="GHEA Grapalat" w:hAnsi="GHEA Grapalat"/>
                <w:sz w:val="16"/>
                <w:szCs w:val="16"/>
                <w:lang w:val="en-US"/>
              </w:rPr>
              <w:t>______________________</w:t>
            </w:r>
          </w:p>
          <w:p w14:paraId="4DC1338F" w14:textId="53E5E810" w:rsidR="00071D1C" w:rsidRPr="007216D4" w:rsidRDefault="007C2051" w:rsidP="00EA20A0">
            <w:pPr>
              <w:widowControl w:val="0"/>
              <w:tabs>
                <w:tab w:val="left" w:pos="372"/>
                <w:tab w:val="center" w:pos="2160"/>
              </w:tabs>
              <w:jc w:val="right"/>
              <w:rPr>
                <w:rFonts w:ascii="GHEA Grapalat" w:hAnsi="GHEA Grapalat"/>
                <w:sz w:val="16"/>
                <w:szCs w:val="16"/>
              </w:rPr>
            </w:pPr>
            <w:r w:rsidRPr="007216D4">
              <w:rPr>
                <w:rFonts w:ascii="GHEA Grapalat" w:hAnsi="GHEA Grapalat"/>
                <w:sz w:val="16"/>
                <w:szCs w:val="16"/>
              </w:rPr>
              <w:tab/>
            </w:r>
            <w:r w:rsidRPr="007216D4">
              <w:rPr>
                <w:rFonts w:ascii="GHEA Grapalat" w:hAnsi="GHEA Grapalat"/>
                <w:sz w:val="16"/>
                <w:szCs w:val="16"/>
              </w:rPr>
              <w:tab/>
            </w:r>
            <w:r w:rsidR="00071D1C" w:rsidRPr="007216D4">
              <w:rPr>
                <w:rFonts w:ascii="GHEA Grapalat" w:hAnsi="GHEA Grapalat"/>
                <w:sz w:val="16"/>
                <w:szCs w:val="16"/>
              </w:rPr>
              <w:t>/подпись/</w:t>
            </w:r>
          </w:p>
          <w:p w14:paraId="07E3D982" w14:textId="77777777" w:rsidR="00071D1C" w:rsidRPr="007216D4" w:rsidRDefault="00071D1C" w:rsidP="00EA20A0">
            <w:pPr>
              <w:widowControl w:val="0"/>
              <w:jc w:val="right"/>
              <w:rPr>
                <w:rFonts w:ascii="GHEA Grapalat" w:hAnsi="GHEA Grapalat"/>
                <w:sz w:val="16"/>
                <w:szCs w:val="16"/>
              </w:rPr>
            </w:pPr>
            <w:r w:rsidRPr="007216D4">
              <w:rPr>
                <w:rFonts w:ascii="GHEA Grapalat" w:hAnsi="GHEA Grapalat"/>
                <w:sz w:val="16"/>
                <w:szCs w:val="16"/>
              </w:rPr>
              <w:t>М. П.</w:t>
            </w:r>
          </w:p>
        </w:tc>
        <w:tc>
          <w:tcPr>
            <w:tcW w:w="670" w:type="dxa"/>
            <w:gridSpan w:val="2"/>
          </w:tcPr>
          <w:p w14:paraId="4B1BFA90" w14:textId="77777777" w:rsidR="00071D1C" w:rsidRPr="007216D4" w:rsidRDefault="00071D1C" w:rsidP="001A6674">
            <w:pPr>
              <w:widowControl w:val="0"/>
              <w:jc w:val="center"/>
              <w:rPr>
                <w:rFonts w:ascii="GHEA Grapalat" w:hAnsi="GHEA Grapalat"/>
                <w:sz w:val="16"/>
                <w:szCs w:val="16"/>
              </w:rPr>
            </w:pPr>
          </w:p>
        </w:tc>
        <w:tc>
          <w:tcPr>
            <w:tcW w:w="8183" w:type="dxa"/>
            <w:gridSpan w:val="13"/>
          </w:tcPr>
          <w:p w14:paraId="0B6831D8"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b/>
                <w:sz w:val="16"/>
                <w:szCs w:val="16"/>
              </w:rPr>
              <w:t>ПРОДАВЕЦ</w:t>
            </w:r>
          </w:p>
          <w:p w14:paraId="374CE28B" w14:textId="77777777" w:rsidR="00071D1C" w:rsidRPr="007216D4" w:rsidRDefault="00AB4EAB" w:rsidP="001A6674">
            <w:pPr>
              <w:widowControl w:val="0"/>
              <w:jc w:val="center"/>
              <w:rPr>
                <w:rFonts w:ascii="GHEA Grapalat" w:hAnsi="GHEA Grapalat"/>
                <w:sz w:val="16"/>
                <w:szCs w:val="16"/>
                <w:lang w:val="en-US"/>
              </w:rPr>
            </w:pPr>
            <w:r w:rsidRPr="007216D4">
              <w:rPr>
                <w:rFonts w:ascii="GHEA Grapalat" w:hAnsi="GHEA Grapalat"/>
                <w:sz w:val="16"/>
                <w:szCs w:val="16"/>
                <w:lang w:val="en-US"/>
              </w:rPr>
              <w:t>______________________</w:t>
            </w:r>
          </w:p>
          <w:p w14:paraId="1B9BB561"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/подпись/</w:t>
            </w:r>
          </w:p>
          <w:p w14:paraId="3F8A1DA2" w14:textId="77777777" w:rsidR="00071D1C" w:rsidRPr="007216D4" w:rsidRDefault="00071D1C" w:rsidP="001A6674">
            <w:pPr>
              <w:widowControl w:val="0"/>
              <w:jc w:val="center"/>
              <w:rPr>
                <w:rFonts w:ascii="GHEA Grapalat" w:hAnsi="GHEA Grapalat"/>
                <w:sz w:val="16"/>
                <w:szCs w:val="16"/>
              </w:rPr>
            </w:pPr>
            <w:r w:rsidRPr="007216D4">
              <w:rPr>
                <w:rFonts w:ascii="GHEA Grapalat" w:hAnsi="GHEA Grapalat"/>
                <w:sz w:val="16"/>
                <w:szCs w:val="16"/>
              </w:rPr>
              <w:t>М. П.</w:t>
            </w:r>
          </w:p>
        </w:tc>
      </w:tr>
    </w:tbl>
    <w:p w14:paraId="793211FA" w14:textId="77777777" w:rsidR="00071D1C" w:rsidRPr="007216D4" w:rsidRDefault="00071D1C" w:rsidP="001A6674">
      <w:pPr>
        <w:widowControl w:val="0"/>
        <w:rPr>
          <w:rFonts w:ascii="GHEA Grapalat" w:hAnsi="GHEA Grapalat"/>
          <w:sz w:val="16"/>
          <w:szCs w:val="16"/>
        </w:rPr>
        <w:sectPr w:rsidR="00071D1C" w:rsidRPr="007216D4" w:rsidSect="002D3AC7">
          <w:footnotePr>
            <w:pos w:val="beneathText"/>
          </w:footnotePr>
          <w:pgSz w:w="16838" w:h="11906" w:orient="landscape" w:code="9"/>
          <w:pgMar w:top="993" w:right="1418" w:bottom="1418" w:left="1418" w:header="561" w:footer="561" w:gutter="0"/>
          <w:cols w:space="720"/>
        </w:sectPr>
      </w:pPr>
    </w:p>
    <w:p w14:paraId="10E89E8E"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lastRenderedPageBreak/>
        <w:t>Приложение № 3</w:t>
      </w:r>
    </w:p>
    <w:p w14:paraId="47177571" w14:textId="77777777" w:rsidR="00071D1C" w:rsidRPr="007216D4" w:rsidRDefault="00071D1C" w:rsidP="001A6674">
      <w:pPr>
        <w:widowControl w:val="0"/>
        <w:jc w:val="right"/>
        <w:rPr>
          <w:rFonts w:ascii="GHEA Grapalat" w:hAnsi="GHEA Grapalat"/>
          <w:i/>
          <w:sz w:val="16"/>
          <w:szCs w:val="16"/>
        </w:rPr>
      </w:pPr>
      <w:r w:rsidRPr="007216D4">
        <w:rPr>
          <w:rFonts w:ascii="GHEA Grapalat" w:hAnsi="GHEA Grapalat"/>
          <w:i/>
          <w:sz w:val="16"/>
          <w:szCs w:val="16"/>
        </w:rPr>
        <w:t xml:space="preserve">к Договору под кодом </w:t>
      </w:r>
      <w:r w:rsidR="00E67FD5" w:rsidRPr="007216D4">
        <w:rPr>
          <w:rFonts w:ascii="GHEA Grapalat" w:hAnsi="GHEA Grapalat"/>
          <w:i/>
          <w:sz w:val="16"/>
          <w:szCs w:val="16"/>
        </w:rPr>
        <w:br/>
      </w:r>
      <w:r w:rsidRPr="007216D4">
        <w:rPr>
          <w:rFonts w:ascii="GHEA Grapalat" w:hAnsi="GHEA Grapalat"/>
          <w:i/>
          <w:sz w:val="16"/>
          <w:szCs w:val="16"/>
        </w:rPr>
        <w:t xml:space="preserve">заключенному </w:t>
      </w:r>
      <w:r w:rsidR="006132ED" w:rsidRPr="007216D4">
        <w:rPr>
          <w:rFonts w:ascii="GHEA Grapalat" w:hAnsi="GHEA Grapalat"/>
          <w:i/>
          <w:sz w:val="16"/>
          <w:szCs w:val="16"/>
        </w:rPr>
        <w:t>"</w:t>
      </w:r>
      <w:r w:rsidR="00D52566" w:rsidRPr="007216D4">
        <w:rPr>
          <w:rFonts w:ascii="GHEA Grapalat" w:hAnsi="GHEA Grapalat"/>
          <w:i/>
          <w:sz w:val="16"/>
          <w:szCs w:val="16"/>
        </w:rPr>
        <w:tab/>
      </w:r>
      <w:r w:rsidR="006132ED" w:rsidRPr="007216D4">
        <w:rPr>
          <w:rFonts w:ascii="GHEA Grapalat" w:hAnsi="GHEA Grapalat"/>
          <w:i/>
          <w:sz w:val="16"/>
          <w:szCs w:val="16"/>
        </w:rPr>
        <w:t>"</w:t>
      </w:r>
      <w:r w:rsidR="00D52566" w:rsidRPr="007216D4">
        <w:rPr>
          <w:rFonts w:ascii="GHEA Grapalat" w:hAnsi="GHEA Grapalat"/>
          <w:i/>
          <w:sz w:val="16"/>
          <w:szCs w:val="16"/>
        </w:rPr>
        <w:tab/>
      </w:r>
      <w:r w:rsidRPr="007216D4">
        <w:rPr>
          <w:rFonts w:ascii="GHEA Grapalat" w:hAnsi="GHEA Grapalat"/>
          <w:i/>
          <w:sz w:val="16"/>
          <w:szCs w:val="16"/>
        </w:rPr>
        <w:t>20</w:t>
      </w:r>
      <w:r w:rsidR="00D52566" w:rsidRPr="007216D4">
        <w:rPr>
          <w:rFonts w:ascii="GHEA Grapalat" w:hAnsi="GHEA Grapalat"/>
          <w:i/>
          <w:sz w:val="16"/>
          <w:szCs w:val="16"/>
        </w:rPr>
        <w:tab/>
      </w:r>
      <w:r w:rsidRPr="007216D4">
        <w:rPr>
          <w:rFonts w:ascii="GHEA Grapalat" w:hAnsi="GHEA Grapalat"/>
          <w:i/>
          <w:sz w:val="16"/>
          <w:szCs w:val="16"/>
        </w:rPr>
        <w:t>г.</w:t>
      </w:r>
    </w:p>
    <w:p w14:paraId="6A01514E" w14:textId="77777777" w:rsidR="00071D1C" w:rsidRPr="007216D4" w:rsidRDefault="00071D1C" w:rsidP="001A6674">
      <w:pPr>
        <w:widowControl w:val="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216D4" w14:paraId="0A26DBF2" w14:textId="77777777" w:rsidTr="007A2020">
        <w:trPr>
          <w:tblCellSpacing w:w="7" w:type="dxa"/>
          <w:jc w:val="center"/>
        </w:trPr>
        <w:tc>
          <w:tcPr>
            <w:tcW w:w="0" w:type="auto"/>
            <w:vAlign w:val="center"/>
          </w:tcPr>
          <w:p w14:paraId="4F9914B2" w14:textId="77777777" w:rsidR="0038400D" w:rsidRPr="007216D4" w:rsidRDefault="00EB713D" w:rsidP="001A6674">
            <w:pPr>
              <w:widowControl w:val="0"/>
              <w:jc w:val="center"/>
              <w:rPr>
                <w:rFonts w:ascii="GHEA Grapalat" w:hAnsi="GHEA Grapalat"/>
                <w:iCs/>
                <w:sz w:val="16"/>
                <w:szCs w:val="16"/>
              </w:rPr>
            </w:pPr>
            <w:r w:rsidRPr="007216D4">
              <w:rPr>
                <w:rFonts w:ascii="GHEA Grapalat" w:hAnsi="GHEA Grapalat"/>
                <w:sz w:val="16"/>
                <w:szCs w:val="16"/>
              </w:rPr>
              <w:t xml:space="preserve">Сторона договора </w:t>
            </w:r>
          </w:p>
          <w:p w14:paraId="3EBBD811"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______________________</w:t>
            </w:r>
            <w:r w:rsidR="00E67FD5" w:rsidRPr="007216D4">
              <w:rPr>
                <w:rFonts w:ascii="GHEA Grapalat" w:hAnsi="GHEA Grapalat"/>
                <w:sz w:val="16"/>
                <w:szCs w:val="16"/>
              </w:rPr>
              <w:t>___</w:t>
            </w:r>
            <w:r w:rsidRPr="007216D4">
              <w:rPr>
                <w:rFonts w:ascii="GHEA Grapalat" w:hAnsi="GHEA Grapalat"/>
                <w:sz w:val="16"/>
                <w:szCs w:val="16"/>
              </w:rPr>
              <w:t>_</w:t>
            </w:r>
            <w:r w:rsidR="00E67FD5" w:rsidRPr="007216D4">
              <w:rPr>
                <w:rFonts w:ascii="GHEA Grapalat" w:hAnsi="GHEA Grapalat"/>
                <w:sz w:val="16"/>
                <w:szCs w:val="16"/>
              </w:rPr>
              <w:t>_</w:t>
            </w:r>
            <w:r w:rsidRPr="007216D4">
              <w:rPr>
                <w:rFonts w:ascii="GHEA Grapalat" w:hAnsi="GHEA Grapalat"/>
                <w:sz w:val="16"/>
                <w:szCs w:val="16"/>
              </w:rPr>
              <w:t>____</w:t>
            </w:r>
          </w:p>
          <w:p w14:paraId="475CD121"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_______________</w:t>
            </w:r>
            <w:r w:rsidR="00E67FD5" w:rsidRPr="007216D4">
              <w:rPr>
                <w:rFonts w:ascii="GHEA Grapalat" w:hAnsi="GHEA Grapalat"/>
                <w:sz w:val="16"/>
                <w:szCs w:val="16"/>
              </w:rPr>
              <w:t>__</w:t>
            </w:r>
            <w:r w:rsidRPr="007216D4">
              <w:rPr>
                <w:rFonts w:ascii="GHEA Grapalat" w:hAnsi="GHEA Grapalat"/>
                <w:sz w:val="16"/>
                <w:szCs w:val="16"/>
              </w:rPr>
              <w:t>_______</w:t>
            </w:r>
            <w:r w:rsidR="00E67FD5" w:rsidRPr="007216D4">
              <w:rPr>
                <w:rFonts w:ascii="GHEA Grapalat" w:hAnsi="GHEA Grapalat"/>
                <w:sz w:val="16"/>
                <w:szCs w:val="16"/>
              </w:rPr>
              <w:t>_</w:t>
            </w:r>
            <w:r w:rsidRPr="007216D4">
              <w:rPr>
                <w:rFonts w:ascii="GHEA Grapalat" w:hAnsi="GHEA Grapalat"/>
                <w:sz w:val="16"/>
                <w:szCs w:val="16"/>
              </w:rPr>
              <w:t>___</w:t>
            </w:r>
            <w:r w:rsidR="00E67FD5" w:rsidRPr="007216D4">
              <w:rPr>
                <w:rFonts w:ascii="GHEA Grapalat" w:hAnsi="GHEA Grapalat"/>
                <w:sz w:val="16"/>
                <w:szCs w:val="16"/>
              </w:rPr>
              <w:t>_</w:t>
            </w:r>
            <w:r w:rsidRPr="007216D4">
              <w:rPr>
                <w:rFonts w:ascii="GHEA Grapalat" w:hAnsi="GHEA Grapalat"/>
                <w:sz w:val="16"/>
                <w:szCs w:val="16"/>
              </w:rPr>
              <w:t>__</w:t>
            </w:r>
          </w:p>
          <w:p w14:paraId="4ECFA75E"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место нахождения ____________</w:t>
            </w:r>
            <w:r w:rsidR="00E67FD5" w:rsidRPr="007216D4">
              <w:rPr>
                <w:rFonts w:ascii="GHEA Grapalat" w:hAnsi="GHEA Grapalat"/>
                <w:sz w:val="16"/>
                <w:szCs w:val="16"/>
              </w:rPr>
              <w:t>_</w:t>
            </w:r>
            <w:r w:rsidRPr="007216D4">
              <w:rPr>
                <w:rFonts w:ascii="GHEA Grapalat" w:hAnsi="GHEA Grapalat"/>
                <w:sz w:val="16"/>
                <w:szCs w:val="16"/>
              </w:rPr>
              <w:t>__</w:t>
            </w:r>
          </w:p>
          <w:p w14:paraId="0F54ACD3" w14:textId="77777777" w:rsidR="0038400D" w:rsidRPr="007216D4" w:rsidRDefault="00E67FD5" w:rsidP="001A6674">
            <w:pPr>
              <w:widowControl w:val="0"/>
              <w:jc w:val="center"/>
              <w:rPr>
                <w:rFonts w:ascii="GHEA Grapalat" w:hAnsi="GHEA Grapalat"/>
                <w:iCs/>
                <w:sz w:val="16"/>
                <w:szCs w:val="16"/>
              </w:rPr>
            </w:pPr>
            <w:r w:rsidRPr="007216D4">
              <w:rPr>
                <w:rFonts w:ascii="GHEA Grapalat" w:hAnsi="GHEA Grapalat"/>
                <w:sz w:val="16"/>
                <w:szCs w:val="16"/>
              </w:rPr>
              <w:t>Р/С____________________________</w:t>
            </w:r>
          </w:p>
          <w:p w14:paraId="3E76CECE"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УНН______________________</w:t>
            </w:r>
            <w:r w:rsidR="00E67FD5" w:rsidRPr="007216D4">
              <w:rPr>
                <w:rFonts w:ascii="GHEA Grapalat" w:hAnsi="GHEA Grapalat"/>
                <w:sz w:val="16"/>
                <w:szCs w:val="16"/>
              </w:rPr>
              <w:t>____</w:t>
            </w:r>
            <w:r w:rsidRPr="007216D4">
              <w:rPr>
                <w:rFonts w:ascii="GHEA Grapalat" w:hAnsi="GHEA Grapalat"/>
                <w:sz w:val="16"/>
                <w:szCs w:val="16"/>
              </w:rPr>
              <w:t>_</w:t>
            </w:r>
          </w:p>
        </w:tc>
        <w:tc>
          <w:tcPr>
            <w:tcW w:w="0" w:type="auto"/>
            <w:vAlign w:val="center"/>
          </w:tcPr>
          <w:p w14:paraId="6EE8787E" w14:textId="77777777" w:rsidR="0038400D" w:rsidRPr="007216D4" w:rsidRDefault="00E67FD5" w:rsidP="001A6674">
            <w:pPr>
              <w:widowControl w:val="0"/>
              <w:jc w:val="center"/>
              <w:rPr>
                <w:rFonts w:ascii="GHEA Grapalat" w:hAnsi="GHEA Grapalat"/>
                <w:iCs/>
                <w:sz w:val="16"/>
                <w:szCs w:val="16"/>
              </w:rPr>
            </w:pPr>
            <w:r w:rsidRPr="007216D4">
              <w:rPr>
                <w:rFonts w:ascii="GHEA Grapalat" w:hAnsi="GHEA Grapalat"/>
                <w:sz w:val="16"/>
                <w:szCs w:val="16"/>
              </w:rPr>
              <w:t xml:space="preserve">Заказчик </w:t>
            </w:r>
          </w:p>
          <w:p w14:paraId="67637ACC"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_____________________</w:t>
            </w:r>
            <w:r w:rsidR="00E67FD5" w:rsidRPr="007216D4">
              <w:rPr>
                <w:rFonts w:ascii="GHEA Grapalat" w:hAnsi="GHEA Grapalat"/>
                <w:sz w:val="16"/>
                <w:szCs w:val="16"/>
              </w:rPr>
              <w:t>_____</w:t>
            </w:r>
            <w:r w:rsidRPr="007216D4">
              <w:rPr>
                <w:rFonts w:ascii="GHEA Grapalat" w:hAnsi="GHEA Grapalat"/>
                <w:sz w:val="16"/>
                <w:szCs w:val="16"/>
              </w:rPr>
              <w:t>________</w:t>
            </w:r>
          </w:p>
          <w:p w14:paraId="6E6ADC38"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_____________________</w:t>
            </w:r>
            <w:r w:rsidR="00E67FD5" w:rsidRPr="007216D4">
              <w:rPr>
                <w:rFonts w:ascii="GHEA Grapalat" w:hAnsi="GHEA Grapalat"/>
                <w:sz w:val="16"/>
                <w:szCs w:val="16"/>
              </w:rPr>
              <w:t>_____</w:t>
            </w:r>
            <w:r w:rsidRPr="007216D4">
              <w:rPr>
                <w:rFonts w:ascii="GHEA Grapalat" w:hAnsi="GHEA Grapalat"/>
                <w:sz w:val="16"/>
                <w:szCs w:val="16"/>
              </w:rPr>
              <w:t>________</w:t>
            </w:r>
          </w:p>
          <w:p w14:paraId="148F30B4" w14:textId="77777777" w:rsidR="0038400D" w:rsidRPr="007216D4" w:rsidRDefault="00E67FD5" w:rsidP="001A6674">
            <w:pPr>
              <w:widowControl w:val="0"/>
              <w:jc w:val="center"/>
              <w:rPr>
                <w:rFonts w:ascii="GHEA Grapalat" w:hAnsi="GHEA Grapalat"/>
                <w:iCs/>
                <w:sz w:val="16"/>
                <w:szCs w:val="16"/>
              </w:rPr>
            </w:pPr>
            <w:r w:rsidRPr="007216D4">
              <w:rPr>
                <w:rFonts w:ascii="GHEA Grapalat" w:hAnsi="GHEA Grapalat"/>
                <w:sz w:val="16"/>
                <w:szCs w:val="16"/>
              </w:rPr>
              <w:t xml:space="preserve">место нахождения </w:t>
            </w:r>
            <w:r w:rsidR="0038400D" w:rsidRPr="007216D4">
              <w:rPr>
                <w:rFonts w:ascii="GHEA Grapalat" w:hAnsi="GHEA Grapalat"/>
                <w:sz w:val="16"/>
                <w:szCs w:val="16"/>
              </w:rPr>
              <w:t>_________________</w:t>
            </w:r>
          </w:p>
          <w:p w14:paraId="544C33A5"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Р/С________________________</w:t>
            </w:r>
            <w:r w:rsidR="00E67FD5" w:rsidRPr="007216D4">
              <w:rPr>
                <w:rFonts w:ascii="GHEA Grapalat" w:hAnsi="GHEA Grapalat"/>
                <w:sz w:val="16"/>
                <w:szCs w:val="16"/>
              </w:rPr>
              <w:t>___</w:t>
            </w:r>
            <w:r w:rsidRPr="007216D4">
              <w:rPr>
                <w:rFonts w:ascii="GHEA Grapalat" w:hAnsi="GHEA Grapalat"/>
                <w:sz w:val="16"/>
                <w:szCs w:val="16"/>
              </w:rPr>
              <w:t>____</w:t>
            </w:r>
          </w:p>
          <w:p w14:paraId="0A661B02"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УНН______________________</w:t>
            </w:r>
            <w:r w:rsidR="00E67FD5" w:rsidRPr="007216D4">
              <w:rPr>
                <w:rFonts w:ascii="GHEA Grapalat" w:hAnsi="GHEA Grapalat"/>
                <w:sz w:val="16"/>
                <w:szCs w:val="16"/>
              </w:rPr>
              <w:t>___</w:t>
            </w:r>
            <w:r w:rsidRPr="007216D4">
              <w:rPr>
                <w:rFonts w:ascii="GHEA Grapalat" w:hAnsi="GHEA Grapalat"/>
                <w:sz w:val="16"/>
                <w:szCs w:val="16"/>
              </w:rPr>
              <w:t>_____</w:t>
            </w:r>
          </w:p>
        </w:tc>
      </w:tr>
    </w:tbl>
    <w:p w14:paraId="0FD07995" w14:textId="77777777" w:rsidR="0038400D" w:rsidRPr="007216D4" w:rsidRDefault="0038400D" w:rsidP="001A6674">
      <w:pPr>
        <w:widowControl w:val="0"/>
        <w:ind w:firstLine="375"/>
        <w:rPr>
          <w:rFonts w:ascii="GHEA Grapalat" w:hAnsi="GHEA Grapalat"/>
          <w:iCs/>
          <w:sz w:val="16"/>
          <w:szCs w:val="16"/>
        </w:rPr>
      </w:pPr>
    </w:p>
    <w:p w14:paraId="4BD4F21D" w14:textId="77777777" w:rsidR="0038400D" w:rsidRPr="007216D4" w:rsidRDefault="0038400D" w:rsidP="001A6674">
      <w:pPr>
        <w:widowControl w:val="0"/>
        <w:ind w:left="567" w:right="467"/>
        <w:jc w:val="center"/>
        <w:rPr>
          <w:rFonts w:ascii="GHEA Grapalat" w:hAnsi="GHEA Grapalat"/>
          <w:iCs/>
          <w:sz w:val="16"/>
          <w:szCs w:val="16"/>
        </w:rPr>
      </w:pPr>
      <w:r w:rsidRPr="007216D4">
        <w:rPr>
          <w:rFonts w:ascii="GHEA Grapalat" w:hAnsi="GHEA Grapalat"/>
          <w:b/>
          <w:sz w:val="16"/>
          <w:szCs w:val="16"/>
        </w:rPr>
        <w:t>АКТ №</w:t>
      </w:r>
    </w:p>
    <w:p w14:paraId="43592A16" w14:textId="77777777" w:rsidR="0038400D" w:rsidRPr="007216D4" w:rsidRDefault="0038400D" w:rsidP="001A6674">
      <w:pPr>
        <w:widowControl w:val="0"/>
        <w:ind w:left="567" w:right="467"/>
        <w:jc w:val="center"/>
        <w:rPr>
          <w:rFonts w:ascii="GHEA Grapalat" w:hAnsi="GHEA Grapalat"/>
          <w:b/>
          <w:bCs/>
          <w:iCs/>
          <w:sz w:val="16"/>
          <w:szCs w:val="16"/>
        </w:rPr>
      </w:pPr>
      <w:r w:rsidRPr="007216D4">
        <w:rPr>
          <w:rFonts w:ascii="GHEA Grapalat" w:hAnsi="GHEA Grapalat"/>
          <w:b/>
          <w:sz w:val="16"/>
          <w:szCs w:val="16"/>
        </w:rPr>
        <w:t xml:space="preserve">ПРИЕМА-ПЕРЕДАЧИ РЕЗУЛЬТАТОВ </w:t>
      </w:r>
      <w:r w:rsidR="00AB4EAB" w:rsidRPr="007216D4">
        <w:rPr>
          <w:rFonts w:ascii="GHEA Grapalat" w:hAnsi="GHEA Grapalat"/>
          <w:b/>
          <w:sz w:val="16"/>
          <w:szCs w:val="16"/>
        </w:rPr>
        <w:br/>
      </w:r>
      <w:r w:rsidRPr="007216D4">
        <w:rPr>
          <w:rFonts w:ascii="GHEA Grapalat" w:hAnsi="GHEA Grapalat"/>
          <w:b/>
          <w:sz w:val="16"/>
          <w:szCs w:val="16"/>
        </w:rPr>
        <w:t>ИСПОЛНЕНИЯ ДОГОВОРАИЛИ ЕГО ЧАСТИ</w:t>
      </w:r>
    </w:p>
    <w:p w14:paraId="4EB068E1" w14:textId="77777777" w:rsidR="0038400D" w:rsidRPr="007216D4" w:rsidRDefault="0038400D" w:rsidP="001A6674">
      <w:pPr>
        <w:pStyle w:val="BodyTextIndent"/>
        <w:widowControl w:val="0"/>
        <w:spacing w:line="240" w:lineRule="auto"/>
        <w:ind w:firstLine="0"/>
        <w:jc w:val="center"/>
        <w:rPr>
          <w:rFonts w:ascii="GHEA Grapalat" w:hAnsi="GHEA Grapalat"/>
          <w:b/>
          <w:bCs/>
          <w:iCs/>
          <w:sz w:val="16"/>
          <w:szCs w:val="16"/>
        </w:rPr>
      </w:pPr>
    </w:p>
    <w:p w14:paraId="60B4663D" w14:textId="77777777" w:rsidR="0038400D" w:rsidRPr="007216D4" w:rsidRDefault="0038400D" w:rsidP="001A6674">
      <w:pPr>
        <w:pStyle w:val="BodyTextIndent"/>
        <w:widowControl w:val="0"/>
        <w:tabs>
          <w:tab w:val="left" w:pos="1134"/>
          <w:tab w:val="left" w:pos="1843"/>
        </w:tabs>
        <w:spacing w:line="240" w:lineRule="auto"/>
        <w:ind w:firstLine="540"/>
        <w:rPr>
          <w:rFonts w:ascii="GHEA Grapalat" w:hAnsi="GHEA Grapalat"/>
          <w:iCs/>
          <w:sz w:val="16"/>
          <w:szCs w:val="16"/>
        </w:rPr>
      </w:pPr>
      <w:r w:rsidRPr="007216D4">
        <w:rPr>
          <w:rFonts w:ascii="GHEA Grapalat" w:hAnsi="GHEA Grapalat"/>
          <w:sz w:val="16"/>
          <w:szCs w:val="16"/>
        </w:rPr>
        <w:t>"</w:t>
      </w:r>
      <w:r w:rsidR="00D52566" w:rsidRPr="007216D4">
        <w:rPr>
          <w:rFonts w:ascii="GHEA Grapalat" w:hAnsi="GHEA Grapalat"/>
          <w:sz w:val="16"/>
          <w:szCs w:val="16"/>
        </w:rPr>
        <w:tab/>
      </w:r>
      <w:r w:rsidRPr="007216D4">
        <w:rPr>
          <w:rFonts w:ascii="GHEA Grapalat" w:hAnsi="GHEA Grapalat"/>
          <w:sz w:val="16"/>
          <w:szCs w:val="16"/>
        </w:rPr>
        <w:t>" "</w:t>
      </w:r>
      <w:r w:rsidR="00D52566" w:rsidRPr="007216D4">
        <w:rPr>
          <w:rFonts w:ascii="GHEA Grapalat" w:hAnsi="GHEA Grapalat"/>
          <w:sz w:val="16"/>
          <w:szCs w:val="16"/>
        </w:rPr>
        <w:tab/>
      </w:r>
      <w:r w:rsidRPr="007216D4">
        <w:rPr>
          <w:rFonts w:ascii="GHEA Grapalat" w:hAnsi="GHEA Grapalat"/>
          <w:sz w:val="16"/>
          <w:szCs w:val="16"/>
        </w:rPr>
        <w:t>"</w:t>
      </w:r>
      <w:r w:rsidR="00AA7117" w:rsidRPr="007216D4">
        <w:rPr>
          <w:rFonts w:ascii="GHEA Grapalat" w:hAnsi="GHEA Grapalat"/>
          <w:sz w:val="16"/>
          <w:szCs w:val="16"/>
        </w:rPr>
        <w:t xml:space="preserve"> </w:t>
      </w:r>
      <w:r w:rsidRPr="007216D4">
        <w:rPr>
          <w:rFonts w:ascii="GHEA Grapalat" w:hAnsi="GHEA Grapalat"/>
          <w:sz w:val="16"/>
          <w:szCs w:val="16"/>
        </w:rPr>
        <w:t>20</w:t>
      </w:r>
      <w:r w:rsidR="00D52566" w:rsidRPr="007216D4">
        <w:rPr>
          <w:rFonts w:ascii="GHEA Grapalat" w:hAnsi="GHEA Grapalat"/>
          <w:sz w:val="16"/>
          <w:szCs w:val="16"/>
        </w:rPr>
        <w:tab/>
      </w:r>
      <w:r w:rsidRPr="007216D4">
        <w:rPr>
          <w:rFonts w:ascii="GHEA Grapalat" w:hAnsi="GHEA Grapalat"/>
          <w:sz w:val="16"/>
          <w:szCs w:val="16"/>
        </w:rPr>
        <w:t>г.</w:t>
      </w:r>
    </w:p>
    <w:p w14:paraId="03C31E96" w14:textId="77777777" w:rsidR="0038400D" w:rsidRPr="007216D4" w:rsidRDefault="0038400D" w:rsidP="001A6674">
      <w:pPr>
        <w:pStyle w:val="NormalWeb"/>
        <w:widowControl w:val="0"/>
        <w:spacing w:before="0" w:beforeAutospacing="0" w:after="0" w:afterAutospacing="0"/>
        <w:rPr>
          <w:rFonts w:ascii="GHEA Grapalat" w:hAnsi="GHEA Grapalat"/>
          <w:sz w:val="16"/>
          <w:szCs w:val="16"/>
        </w:rPr>
      </w:pPr>
      <w:r w:rsidRPr="007216D4">
        <w:rPr>
          <w:rFonts w:ascii="GHEA Grapalat" w:hAnsi="GHEA Grapalat"/>
          <w:sz w:val="16"/>
          <w:szCs w:val="16"/>
        </w:rPr>
        <w:t>Наименование договора (далее — Договор)</w:t>
      </w:r>
      <w:r w:rsidR="00F71F29" w:rsidRPr="007216D4">
        <w:rPr>
          <w:rFonts w:ascii="GHEA Grapalat" w:hAnsi="GHEA Grapalat"/>
          <w:sz w:val="16"/>
          <w:szCs w:val="16"/>
        </w:rPr>
        <w:t xml:space="preserve"> </w:t>
      </w:r>
      <w:r w:rsidR="00196F14" w:rsidRPr="007216D4">
        <w:rPr>
          <w:rFonts w:ascii="GHEA Grapalat" w:hAnsi="GHEA Grapalat"/>
          <w:sz w:val="16"/>
          <w:szCs w:val="16"/>
        </w:rPr>
        <w:t>_</w:t>
      </w:r>
      <w:r w:rsidR="00F71F29" w:rsidRPr="007216D4">
        <w:rPr>
          <w:rFonts w:ascii="GHEA Grapalat" w:hAnsi="GHEA Grapalat"/>
          <w:sz w:val="16"/>
          <w:szCs w:val="16"/>
        </w:rPr>
        <w:t>_______</w:t>
      </w:r>
      <w:r w:rsidR="00196F14" w:rsidRPr="007216D4">
        <w:rPr>
          <w:rFonts w:ascii="GHEA Grapalat" w:hAnsi="GHEA Grapalat"/>
          <w:sz w:val="16"/>
          <w:szCs w:val="16"/>
        </w:rPr>
        <w:t>_</w:t>
      </w:r>
      <w:r w:rsidR="00F71F29" w:rsidRPr="007216D4">
        <w:rPr>
          <w:rFonts w:ascii="GHEA Grapalat" w:hAnsi="GHEA Grapalat"/>
          <w:sz w:val="16"/>
          <w:szCs w:val="16"/>
        </w:rPr>
        <w:t>__</w:t>
      </w:r>
      <w:r w:rsidR="00196F14" w:rsidRPr="007216D4">
        <w:rPr>
          <w:rFonts w:ascii="GHEA Grapalat" w:hAnsi="GHEA Grapalat"/>
          <w:sz w:val="16"/>
          <w:szCs w:val="16"/>
        </w:rPr>
        <w:t>_____</w:t>
      </w:r>
      <w:r w:rsidRPr="007216D4">
        <w:rPr>
          <w:rFonts w:ascii="GHEA Grapalat" w:hAnsi="GHEA Grapalat"/>
          <w:sz w:val="16"/>
          <w:szCs w:val="16"/>
        </w:rPr>
        <w:t>__________________</w:t>
      </w:r>
    </w:p>
    <w:p w14:paraId="6F790D99" w14:textId="77777777" w:rsidR="0038400D" w:rsidRPr="007216D4" w:rsidRDefault="0038400D" w:rsidP="001A6674">
      <w:pPr>
        <w:pStyle w:val="NormalWeb"/>
        <w:widowControl w:val="0"/>
        <w:spacing w:before="0" w:beforeAutospacing="0" w:after="0" w:afterAutospacing="0"/>
        <w:rPr>
          <w:rFonts w:ascii="GHEA Grapalat" w:hAnsi="GHEA Grapalat"/>
          <w:sz w:val="16"/>
          <w:szCs w:val="16"/>
        </w:rPr>
      </w:pPr>
      <w:r w:rsidRPr="007216D4">
        <w:rPr>
          <w:rFonts w:ascii="GHEA Grapalat" w:hAnsi="GHEA Grapalat"/>
          <w:sz w:val="16"/>
          <w:szCs w:val="16"/>
        </w:rPr>
        <w:t>Дата заключения Договора "___</w:t>
      </w:r>
      <w:r w:rsidR="00196F14" w:rsidRPr="007216D4">
        <w:rPr>
          <w:rFonts w:ascii="GHEA Grapalat" w:hAnsi="GHEA Grapalat"/>
          <w:sz w:val="16"/>
          <w:szCs w:val="16"/>
        </w:rPr>
        <w:t>___</w:t>
      </w:r>
      <w:r w:rsidR="00F71F29" w:rsidRPr="007216D4">
        <w:rPr>
          <w:rFonts w:ascii="GHEA Grapalat" w:hAnsi="GHEA Grapalat"/>
          <w:sz w:val="16"/>
          <w:szCs w:val="16"/>
        </w:rPr>
        <w:t>___</w:t>
      </w:r>
      <w:r w:rsidRPr="007216D4">
        <w:rPr>
          <w:rFonts w:ascii="GHEA Grapalat" w:hAnsi="GHEA Grapalat"/>
          <w:sz w:val="16"/>
          <w:szCs w:val="16"/>
        </w:rPr>
        <w:t>_" "______</w:t>
      </w:r>
      <w:r w:rsidR="00196F14" w:rsidRPr="007216D4">
        <w:rPr>
          <w:rFonts w:ascii="GHEA Grapalat" w:hAnsi="GHEA Grapalat"/>
          <w:sz w:val="16"/>
          <w:szCs w:val="16"/>
        </w:rPr>
        <w:t>_______</w:t>
      </w:r>
      <w:r w:rsidRPr="007216D4">
        <w:rPr>
          <w:rFonts w:ascii="GHEA Grapalat" w:hAnsi="GHEA Grapalat"/>
          <w:sz w:val="16"/>
          <w:szCs w:val="16"/>
        </w:rPr>
        <w:t xml:space="preserve">__________" 20 </w:t>
      </w:r>
      <w:r w:rsidR="00196F14" w:rsidRPr="007216D4">
        <w:rPr>
          <w:rFonts w:ascii="GHEA Grapalat" w:hAnsi="GHEA Grapalat"/>
          <w:sz w:val="16"/>
          <w:szCs w:val="16"/>
        </w:rPr>
        <w:t>___</w:t>
      </w:r>
      <w:r w:rsidR="00F71F29" w:rsidRPr="007216D4">
        <w:rPr>
          <w:rFonts w:ascii="GHEA Grapalat" w:hAnsi="GHEA Grapalat"/>
          <w:sz w:val="16"/>
          <w:szCs w:val="16"/>
        </w:rPr>
        <w:t>___</w:t>
      </w:r>
      <w:r w:rsidRPr="007216D4">
        <w:rPr>
          <w:rFonts w:ascii="GHEA Grapalat" w:hAnsi="GHEA Grapalat"/>
          <w:sz w:val="16"/>
          <w:szCs w:val="16"/>
        </w:rPr>
        <w:t xml:space="preserve"> г.</w:t>
      </w:r>
    </w:p>
    <w:p w14:paraId="120B8DC3" w14:textId="77777777" w:rsidR="0038400D" w:rsidRPr="007216D4" w:rsidRDefault="0038400D" w:rsidP="001A6674">
      <w:pPr>
        <w:pStyle w:val="NormalWeb"/>
        <w:widowControl w:val="0"/>
        <w:spacing w:before="0" w:beforeAutospacing="0" w:after="0" w:afterAutospacing="0"/>
        <w:rPr>
          <w:rFonts w:ascii="GHEA Grapalat" w:hAnsi="GHEA Grapalat"/>
          <w:sz w:val="16"/>
          <w:szCs w:val="16"/>
        </w:rPr>
      </w:pPr>
      <w:r w:rsidRPr="007216D4">
        <w:rPr>
          <w:rFonts w:ascii="GHEA Grapalat" w:hAnsi="GHEA Grapalat"/>
          <w:sz w:val="16"/>
          <w:szCs w:val="16"/>
        </w:rPr>
        <w:t>Номер Договора ____</w:t>
      </w:r>
      <w:r w:rsidR="00196F14" w:rsidRPr="007216D4">
        <w:rPr>
          <w:rFonts w:ascii="GHEA Grapalat" w:hAnsi="GHEA Grapalat"/>
          <w:sz w:val="16"/>
          <w:szCs w:val="16"/>
        </w:rPr>
        <w:t>_____________</w:t>
      </w:r>
      <w:r w:rsidR="00F71F29" w:rsidRPr="007216D4">
        <w:rPr>
          <w:rFonts w:ascii="GHEA Grapalat" w:hAnsi="GHEA Grapalat"/>
          <w:sz w:val="16"/>
          <w:szCs w:val="16"/>
        </w:rPr>
        <w:t>___________________________________</w:t>
      </w:r>
      <w:r w:rsidRPr="007216D4">
        <w:rPr>
          <w:rFonts w:ascii="GHEA Grapalat" w:hAnsi="GHEA Grapalat"/>
          <w:sz w:val="16"/>
          <w:szCs w:val="16"/>
        </w:rPr>
        <w:t>______</w:t>
      </w:r>
    </w:p>
    <w:p w14:paraId="604A29F6" w14:textId="77777777" w:rsidR="00AB4EAB" w:rsidRPr="007216D4" w:rsidRDefault="0038400D" w:rsidP="001A6674">
      <w:pPr>
        <w:widowControl w:val="0"/>
        <w:tabs>
          <w:tab w:val="left" w:pos="5954"/>
          <w:tab w:val="left" w:pos="6663"/>
          <w:tab w:val="left" w:pos="7513"/>
        </w:tabs>
        <w:jc w:val="both"/>
        <w:rPr>
          <w:rFonts w:ascii="GHEA Grapalat" w:hAnsi="GHEA Grapalat"/>
          <w:sz w:val="16"/>
          <w:szCs w:val="16"/>
        </w:rPr>
      </w:pPr>
      <w:r w:rsidRPr="007216D4">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7216D4">
        <w:rPr>
          <w:rFonts w:ascii="GHEA Grapalat" w:hAnsi="GHEA Grapalat"/>
          <w:sz w:val="16"/>
          <w:szCs w:val="16"/>
        </w:rPr>
        <w:t>_____</w:t>
      </w:r>
      <w:r w:rsidRPr="007216D4">
        <w:rPr>
          <w:rFonts w:ascii="GHEA Grapalat" w:hAnsi="GHEA Grapalat"/>
          <w:sz w:val="16"/>
          <w:szCs w:val="16"/>
        </w:rPr>
        <w:t>_ , выписанный "</w:t>
      </w:r>
      <w:r w:rsidR="00D52566" w:rsidRPr="007216D4">
        <w:rPr>
          <w:rFonts w:ascii="GHEA Grapalat" w:hAnsi="GHEA Grapalat"/>
          <w:sz w:val="16"/>
          <w:szCs w:val="16"/>
        </w:rPr>
        <w:tab/>
      </w:r>
      <w:r w:rsidRPr="007216D4">
        <w:rPr>
          <w:rFonts w:ascii="GHEA Grapalat" w:hAnsi="GHEA Grapalat"/>
          <w:sz w:val="16"/>
          <w:szCs w:val="16"/>
        </w:rPr>
        <w:t>"</w:t>
      </w:r>
      <w:r w:rsidR="00AA7117" w:rsidRPr="007216D4">
        <w:rPr>
          <w:rFonts w:ascii="GHEA Grapalat" w:hAnsi="GHEA Grapalat"/>
          <w:sz w:val="16"/>
          <w:szCs w:val="16"/>
        </w:rPr>
        <w:t xml:space="preserve"> </w:t>
      </w:r>
      <w:r w:rsidRPr="007216D4">
        <w:rPr>
          <w:rFonts w:ascii="GHEA Grapalat" w:hAnsi="GHEA Grapalat"/>
          <w:sz w:val="16"/>
          <w:szCs w:val="16"/>
        </w:rPr>
        <w:t>"</w:t>
      </w:r>
      <w:r w:rsidR="00D52566" w:rsidRPr="007216D4">
        <w:rPr>
          <w:rFonts w:ascii="GHEA Grapalat" w:hAnsi="GHEA Grapalat"/>
          <w:sz w:val="16"/>
          <w:szCs w:val="16"/>
        </w:rPr>
        <w:tab/>
      </w:r>
      <w:r w:rsidR="00AB4EAB" w:rsidRPr="007216D4">
        <w:rPr>
          <w:rFonts w:ascii="GHEA Grapalat" w:hAnsi="GHEA Grapalat"/>
          <w:sz w:val="16"/>
          <w:szCs w:val="16"/>
        </w:rPr>
        <w:t>"</w:t>
      </w:r>
      <w:r w:rsidRPr="007216D4">
        <w:rPr>
          <w:rFonts w:ascii="GHEA Grapalat" w:hAnsi="GHEA Grapalat"/>
          <w:sz w:val="16"/>
          <w:szCs w:val="16"/>
        </w:rPr>
        <w:t xml:space="preserve"> 20</w:t>
      </w:r>
      <w:r w:rsidR="00D52566" w:rsidRPr="007216D4">
        <w:rPr>
          <w:rFonts w:ascii="GHEA Grapalat" w:hAnsi="GHEA Grapalat"/>
          <w:sz w:val="16"/>
          <w:szCs w:val="16"/>
        </w:rPr>
        <w:tab/>
      </w:r>
      <w:r w:rsidRPr="007216D4">
        <w:rPr>
          <w:rFonts w:ascii="GHEA Grapalat" w:hAnsi="GHEA Grapalat"/>
          <w:sz w:val="16"/>
          <w:szCs w:val="16"/>
        </w:rPr>
        <w:t>г., составили настоящий акт о следующем:</w:t>
      </w:r>
      <w:r w:rsidR="00AB4EAB" w:rsidRPr="007216D4">
        <w:rPr>
          <w:rFonts w:ascii="GHEA Grapalat" w:hAnsi="GHEA Grapalat"/>
          <w:sz w:val="16"/>
          <w:szCs w:val="16"/>
        </w:rPr>
        <w:br w:type="page"/>
      </w:r>
    </w:p>
    <w:p w14:paraId="18389E15" w14:textId="77777777" w:rsidR="0038400D" w:rsidRPr="007216D4" w:rsidRDefault="0038400D" w:rsidP="001A6674">
      <w:pPr>
        <w:widowControl w:val="0"/>
        <w:ind w:firstLine="567"/>
        <w:jc w:val="both"/>
        <w:rPr>
          <w:rFonts w:ascii="GHEA Grapalat" w:hAnsi="GHEA Grapalat"/>
          <w:iCs/>
          <w:sz w:val="16"/>
          <w:szCs w:val="16"/>
        </w:rPr>
      </w:pPr>
      <w:r w:rsidRPr="007216D4">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216D4" w14:paraId="177485B5" w14:textId="77777777" w:rsidTr="00AB4EAB">
        <w:trPr>
          <w:jc w:val="center"/>
        </w:trPr>
        <w:tc>
          <w:tcPr>
            <w:tcW w:w="442" w:type="dxa"/>
            <w:vMerge w:val="restart"/>
            <w:shd w:val="clear" w:color="auto" w:fill="auto"/>
            <w:vAlign w:val="center"/>
          </w:tcPr>
          <w:p w14:paraId="4F154BB1"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w:t>
            </w:r>
          </w:p>
        </w:tc>
        <w:tc>
          <w:tcPr>
            <w:tcW w:w="10263" w:type="dxa"/>
            <w:gridSpan w:val="8"/>
            <w:shd w:val="clear" w:color="auto" w:fill="auto"/>
            <w:vAlign w:val="center"/>
          </w:tcPr>
          <w:p w14:paraId="7F05AAC0" w14:textId="77777777" w:rsidR="0038400D" w:rsidRPr="007216D4"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7216D4">
              <w:rPr>
                <w:rFonts w:ascii="GHEA Grapalat" w:hAnsi="GHEA Grapalat"/>
                <w:sz w:val="16"/>
                <w:szCs w:val="16"/>
              </w:rPr>
              <w:t>Поставленные товары</w:t>
            </w:r>
          </w:p>
        </w:tc>
      </w:tr>
      <w:tr w:rsidR="00B138F3" w:rsidRPr="007216D4" w14:paraId="410AE3DE" w14:textId="77777777" w:rsidTr="00AB4EAB">
        <w:trPr>
          <w:jc w:val="center"/>
        </w:trPr>
        <w:tc>
          <w:tcPr>
            <w:tcW w:w="442" w:type="dxa"/>
            <w:vMerge/>
            <w:shd w:val="clear" w:color="auto" w:fill="auto"/>
          </w:tcPr>
          <w:p w14:paraId="6C3A314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0F80E69B"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наименование</w:t>
            </w:r>
          </w:p>
        </w:tc>
        <w:tc>
          <w:tcPr>
            <w:tcW w:w="1440" w:type="dxa"/>
            <w:vMerge w:val="restart"/>
            <w:shd w:val="clear" w:color="auto" w:fill="auto"/>
            <w:vAlign w:val="center"/>
          </w:tcPr>
          <w:p w14:paraId="5F1B872C"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E1D8C09"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количественный показатель</w:t>
            </w:r>
          </w:p>
        </w:tc>
        <w:tc>
          <w:tcPr>
            <w:tcW w:w="2693" w:type="dxa"/>
            <w:gridSpan w:val="2"/>
            <w:shd w:val="clear" w:color="auto" w:fill="auto"/>
            <w:vAlign w:val="center"/>
          </w:tcPr>
          <w:p w14:paraId="0E920213"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срок исполнения</w:t>
            </w:r>
          </w:p>
        </w:tc>
        <w:tc>
          <w:tcPr>
            <w:tcW w:w="1134" w:type="dxa"/>
            <w:vMerge w:val="restart"/>
            <w:shd w:val="clear" w:color="auto" w:fill="auto"/>
            <w:vAlign w:val="center"/>
          </w:tcPr>
          <w:p w14:paraId="12664D59" w14:textId="77777777" w:rsidR="0038400D" w:rsidRPr="007216D4" w:rsidRDefault="00A20240"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с</w:t>
            </w:r>
            <w:r w:rsidR="0038400D" w:rsidRPr="007216D4">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B21CE1" w14:textId="77777777" w:rsidR="0038400D" w:rsidRPr="007216D4" w:rsidRDefault="00A20240"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с</w:t>
            </w:r>
            <w:r w:rsidR="0038400D" w:rsidRPr="007216D4">
              <w:rPr>
                <w:rFonts w:ascii="GHEA Grapalat" w:hAnsi="GHEA Grapalat"/>
                <w:sz w:val="16"/>
                <w:szCs w:val="16"/>
              </w:rPr>
              <w:t>рок оплаты (по графику оплаты)</w:t>
            </w:r>
          </w:p>
        </w:tc>
      </w:tr>
      <w:tr w:rsidR="00B138F3" w:rsidRPr="007216D4" w14:paraId="13F3D614" w14:textId="77777777" w:rsidTr="00AB4EAB">
        <w:trPr>
          <w:trHeight w:val="1105"/>
          <w:jc w:val="center"/>
        </w:trPr>
        <w:tc>
          <w:tcPr>
            <w:tcW w:w="442" w:type="dxa"/>
            <w:vMerge/>
            <w:tcBorders>
              <w:bottom w:val="single" w:sz="4" w:space="0" w:color="auto"/>
            </w:tcBorders>
            <w:shd w:val="clear" w:color="auto" w:fill="auto"/>
          </w:tcPr>
          <w:p w14:paraId="59D48680"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38C7F2"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25B7AE3"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86267D"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77F62F2"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D03E070"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C612B6"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r w:rsidRPr="007216D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1C8AADA"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4F6C20"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r>
      <w:tr w:rsidR="00B138F3" w:rsidRPr="007216D4" w14:paraId="33DCC095" w14:textId="77777777" w:rsidTr="00AB4EAB">
        <w:trPr>
          <w:jc w:val="center"/>
        </w:trPr>
        <w:tc>
          <w:tcPr>
            <w:tcW w:w="442" w:type="dxa"/>
            <w:shd w:val="clear" w:color="auto" w:fill="auto"/>
            <w:vAlign w:val="center"/>
          </w:tcPr>
          <w:p w14:paraId="0C687790"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EBF8EEE"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5DAFC1B"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D0661C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8E15A6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2855A56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78B6B8DA"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4DE86FF"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7EDAB98"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r>
      <w:tr w:rsidR="0038400D" w:rsidRPr="007216D4" w14:paraId="00CBBD09" w14:textId="77777777" w:rsidTr="00AB4EAB">
        <w:trPr>
          <w:jc w:val="center"/>
        </w:trPr>
        <w:tc>
          <w:tcPr>
            <w:tcW w:w="442" w:type="dxa"/>
            <w:shd w:val="clear" w:color="auto" w:fill="auto"/>
          </w:tcPr>
          <w:p w14:paraId="36D4F037"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221050E3"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6FBE54F"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68990786"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1C29B3C"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CA3ACB"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363E4A19"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EAD7E72"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30D89B54" w14:textId="77777777" w:rsidR="0038400D" w:rsidRPr="007216D4" w:rsidRDefault="0038400D" w:rsidP="001A6674">
            <w:pPr>
              <w:pStyle w:val="NormalWeb"/>
              <w:widowControl w:val="0"/>
              <w:spacing w:before="0" w:beforeAutospacing="0" w:after="0" w:afterAutospacing="0"/>
              <w:jc w:val="center"/>
              <w:rPr>
                <w:rFonts w:ascii="GHEA Grapalat" w:hAnsi="GHEA Grapalat"/>
                <w:sz w:val="16"/>
                <w:szCs w:val="16"/>
              </w:rPr>
            </w:pPr>
          </w:p>
        </w:tc>
      </w:tr>
    </w:tbl>
    <w:p w14:paraId="231FBBBE" w14:textId="77777777" w:rsidR="0038400D" w:rsidRPr="007216D4" w:rsidRDefault="0038400D" w:rsidP="001A6674">
      <w:pPr>
        <w:widowControl w:val="0"/>
        <w:ind w:firstLine="375"/>
        <w:jc w:val="both"/>
        <w:rPr>
          <w:rFonts w:ascii="GHEA Grapalat" w:hAnsi="GHEA Grapalat" w:cs="Arial"/>
          <w:iCs/>
          <w:sz w:val="16"/>
          <w:szCs w:val="16"/>
          <w:lang w:val="en-US"/>
        </w:rPr>
      </w:pPr>
    </w:p>
    <w:p w14:paraId="137227B7" w14:textId="77777777" w:rsidR="0038400D" w:rsidRPr="007216D4" w:rsidRDefault="0038400D" w:rsidP="001A6674">
      <w:pPr>
        <w:widowControl w:val="0"/>
        <w:ind w:firstLine="567"/>
        <w:jc w:val="both"/>
        <w:rPr>
          <w:rFonts w:ascii="GHEA Grapalat" w:hAnsi="GHEA Grapalat"/>
          <w:iCs/>
          <w:snapToGrid w:val="0"/>
          <w:sz w:val="16"/>
          <w:szCs w:val="16"/>
        </w:rPr>
      </w:pPr>
      <w:r w:rsidRPr="007216D4">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7216D4">
        <w:rPr>
          <w:rFonts w:ascii="GHEA Grapalat" w:hAnsi="GHEA Grapalat"/>
          <w:sz w:val="16"/>
          <w:szCs w:val="16"/>
        </w:rPr>
        <w:t>являются составляющей частью настоящего Акта и прилагаются.</w:t>
      </w:r>
    </w:p>
    <w:p w14:paraId="1D6A6598" w14:textId="77777777" w:rsidR="0038400D" w:rsidRPr="007216D4" w:rsidRDefault="0038400D" w:rsidP="001A6674">
      <w:pPr>
        <w:widowControl w:val="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216D4" w14:paraId="0C387A79" w14:textId="77777777" w:rsidTr="007A2020">
        <w:trPr>
          <w:trHeight w:val="266"/>
          <w:tblCellSpacing w:w="7" w:type="dxa"/>
          <w:jc w:val="center"/>
        </w:trPr>
        <w:tc>
          <w:tcPr>
            <w:tcW w:w="0" w:type="auto"/>
            <w:vAlign w:val="center"/>
          </w:tcPr>
          <w:p w14:paraId="15C84CB4"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 xml:space="preserve">Товар передал </w:t>
            </w:r>
          </w:p>
        </w:tc>
        <w:tc>
          <w:tcPr>
            <w:tcW w:w="0" w:type="auto"/>
            <w:vAlign w:val="center"/>
          </w:tcPr>
          <w:p w14:paraId="4033545E"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Товар принят</w:t>
            </w:r>
          </w:p>
        </w:tc>
      </w:tr>
      <w:tr w:rsidR="00B138F3" w:rsidRPr="007216D4" w14:paraId="1746BBD8" w14:textId="77777777" w:rsidTr="007A2020">
        <w:trPr>
          <w:trHeight w:val="473"/>
          <w:tblCellSpacing w:w="7" w:type="dxa"/>
          <w:jc w:val="center"/>
        </w:trPr>
        <w:tc>
          <w:tcPr>
            <w:tcW w:w="0" w:type="auto"/>
            <w:vAlign w:val="center"/>
          </w:tcPr>
          <w:p w14:paraId="6DBF275B"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____________</w:t>
            </w:r>
            <w:r w:rsidR="00196F14" w:rsidRPr="007216D4">
              <w:rPr>
                <w:rFonts w:ascii="GHEA Grapalat" w:hAnsi="GHEA Grapalat"/>
                <w:sz w:val="16"/>
                <w:szCs w:val="16"/>
              </w:rPr>
              <w:t>________</w:t>
            </w:r>
            <w:r w:rsidRPr="007216D4">
              <w:rPr>
                <w:rFonts w:ascii="GHEA Grapalat" w:hAnsi="GHEA Grapalat"/>
                <w:sz w:val="16"/>
                <w:szCs w:val="16"/>
              </w:rPr>
              <w:t xml:space="preserve">___ </w:t>
            </w:r>
          </w:p>
          <w:p w14:paraId="5955BF20" w14:textId="77777777" w:rsidR="0038400D" w:rsidRPr="007216D4" w:rsidRDefault="0038400D" w:rsidP="001A6674">
            <w:pPr>
              <w:widowControl w:val="0"/>
              <w:jc w:val="center"/>
              <w:rPr>
                <w:rFonts w:ascii="GHEA Grapalat" w:hAnsi="GHEA Grapalat"/>
                <w:iCs/>
                <w:sz w:val="16"/>
                <w:szCs w:val="16"/>
                <w:vertAlign w:val="superscript"/>
                <w:lang w:val="en-US"/>
              </w:rPr>
            </w:pPr>
            <w:r w:rsidRPr="007216D4">
              <w:rPr>
                <w:rFonts w:ascii="GHEA Grapalat" w:hAnsi="GHEA Grapalat"/>
                <w:sz w:val="16"/>
                <w:szCs w:val="16"/>
                <w:vertAlign w:val="superscript"/>
              </w:rPr>
              <w:t xml:space="preserve">подпись </w:t>
            </w:r>
          </w:p>
        </w:tc>
        <w:tc>
          <w:tcPr>
            <w:tcW w:w="0" w:type="auto"/>
            <w:vAlign w:val="center"/>
          </w:tcPr>
          <w:p w14:paraId="49920C36" w14:textId="77777777" w:rsidR="0038400D" w:rsidRPr="007216D4" w:rsidRDefault="00196F14" w:rsidP="001A6674">
            <w:pPr>
              <w:widowControl w:val="0"/>
              <w:jc w:val="center"/>
              <w:rPr>
                <w:rFonts w:ascii="GHEA Grapalat" w:hAnsi="GHEA Grapalat"/>
                <w:iCs/>
                <w:sz w:val="16"/>
                <w:szCs w:val="16"/>
              </w:rPr>
            </w:pPr>
            <w:r w:rsidRPr="007216D4">
              <w:rPr>
                <w:rFonts w:ascii="GHEA Grapalat" w:hAnsi="GHEA Grapalat"/>
                <w:sz w:val="16"/>
                <w:szCs w:val="16"/>
              </w:rPr>
              <w:t>_____</w:t>
            </w:r>
            <w:r w:rsidR="0038400D" w:rsidRPr="007216D4">
              <w:rPr>
                <w:rFonts w:ascii="GHEA Grapalat" w:hAnsi="GHEA Grapalat"/>
                <w:sz w:val="16"/>
                <w:szCs w:val="16"/>
              </w:rPr>
              <w:t>__________________</w:t>
            </w:r>
          </w:p>
          <w:p w14:paraId="02EB4871" w14:textId="77777777" w:rsidR="0038400D" w:rsidRPr="007216D4" w:rsidRDefault="0038400D" w:rsidP="001A6674">
            <w:pPr>
              <w:widowControl w:val="0"/>
              <w:jc w:val="center"/>
              <w:rPr>
                <w:rFonts w:ascii="GHEA Grapalat" w:hAnsi="GHEA Grapalat"/>
                <w:iCs/>
                <w:sz w:val="16"/>
                <w:szCs w:val="16"/>
                <w:vertAlign w:val="superscript"/>
              </w:rPr>
            </w:pPr>
            <w:r w:rsidRPr="007216D4">
              <w:rPr>
                <w:rFonts w:ascii="GHEA Grapalat" w:hAnsi="GHEA Grapalat"/>
                <w:sz w:val="16"/>
                <w:szCs w:val="16"/>
                <w:vertAlign w:val="superscript"/>
              </w:rPr>
              <w:t xml:space="preserve">подпись </w:t>
            </w:r>
          </w:p>
        </w:tc>
      </w:tr>
      <w:tr w:rsidR="00B138F3" w:rsidRPr="007216D4" w14:paraId="5B9B8C92" w14:textId="77777777" w:rsidTr="007A2020">
        <w:trPr>
          <w:trHeight w:val="503"/>
          <w:tblCellSpacing w:w="7" w:type="dxa"/>
          <w:jc w:val="center"/>
        </w:trPr>
        <w:tc>
          <w:tcPr>
            <w:tcW w:w="0" w:type="auto"/>
            <w:vAlign w:val="center"/>
          </w:tcPr>
          <w:p w14:paraId="0FA10811" w14:textId="77777777" w:rsidR="0038400D" w:rsidRPr="007216D4" w:rsidRDefault="00196F14" w:rsidP="001A6674">
            <w:pPr>
              <w:widowControl w:val="0"/>
              <w:jc w:val="center"/>
              <w:rPr>
                <w:rFonts w:ascii="GHEA Grapalat" w:hAnsi="GHEA Grapalat"/>
                <w:iCs/>
                <w:sz w:val="16"/>
                <w:szCs w:val="16"/>
              </w:rPr>
            </w:pPr>
            <w:r w:rsidRPr="007216D4">
              <w:rPr>
                <w:rFonts w:ascii="GHEA Grapalat" w:hAnsi="GHEA Grapalat"/>
                <w:sz w:val="16"/>
                <w:szCs w:val="16"/>
              </w:rPr>
              <w:t>_____________________</w:t>
            </w:r>
            <w:r w:rsidR="0038400D" w:rsidRPr="007216D4">
              <w:rPr>
                <w:rFonts w:ascii="GHEA Grapalat" w:hAnsi="GHEA Grapalat"/>
                <w:sz w:val="16"/>
                <w:szCs w:val="16"/>
              </w:rPr>
              <w:t xml:space="preserve">_ </w:t>
            </w:r>
          </w:p>
          <w:p w14:paraId="2FBF404E" w14:textId="77777777" w:rsidR="0038400D" w:rsidRPr="007216D4" w:rsidRDefault="0038400D" w:rsidP="001A6674">
            <w:pPr>
              <w:widowControl w:val="0"/>
              <w:jc w:val="center"/>
              <w:rPr>
                <w:rFonts w:ascii="GHEA Grapalat" w:hAnsi="GHEA Grapalat"/>
                <w:iCs/>
                <w:sz w:val="16"/>
                <w:szCs w:val="16"/>
                <w:vertAlign w:val="superscript"/>
                <w:lang w:val="en-US"/>
              </w:rPr>
            </w:pPr>
            <w:r w:rsidRPr="007216D4">
              <w:rPr>
                <w:rFonts w:ascii="GHEA Grapalat" w:hAnsi="GHEA Grapalat"/>
                <w:sz w:val="16"/>
                <w:szCs w:val="16"/>
                <w:vertAlign w:val="superscript"/>
              </w:rPr>
              <w:t>фамилия, имя</w:t>
            </w:r>
          </w:p>
        </w:tc>
        <w:tc>
          <w:tcPr>
            <w:tcW w:w="0" w:type="auto"/>
            <w:vAlign w:val="center"/>
          </w:tcPr>
          <w:p w14:paraId="5712B8CA" w14:textId="77777777" w:rsidR="0038400D" w:rsidRPr="007216D4" w:rsidRDefault="00196F14" w:rsidP="001A6674">
            <w:pPr>
              <w:widowControl w:val="0"/>
              <w:jc w:val="center"/>
              <w:rPr>
                <w:rFonts w:ascii="GHEA Grapalat" w:hAnsi="GHEA Grapalat"/>
                <w:iCs/>
                <w:sz w:val="16"/>
                <w:szCs w:val="16"/>
              </w:rPr>
            </w:pPr>
            <w:r w:rsidRPr="007216D4">
              <w:rPr>
                <w:rFonts w:ascii="GHEA Grapalat" w:hAnsi="GHEA Grapalat"/>
                <w:sz w:val="16"/>
                <w:szCs w:val="16"/>
              </w:rPr>
              <w:t>____</w:t>
            </w:r>
            <w:r w:rsidR="0038400D" w:rsidRPr="007216D4">
              <w:rPr>
                <w:rFonts w:ascii="GHEA Grapalat" w:hAnsi="GHEA Grapalat"/>
                <w:sz w:val="16"/>
                <w:szCs w:val="16"/>
              </w:rPr>
              <w:t>___________________</w:t>
            </w:r>
          </w:p>
          <w:p w14:paraId="04481007" w14:textId="77777777" w:rsidR="0038400D" w:rsidRPr="007216D4" w:rsidRDefault="0038400D" w:rsidP="001A6674">
            <w:pPr>
              <w:widowControl w:val="0"/>
              <w:jc w:val="center"/>
              <w:rPr>
                <w:rFonts w:ascii="GHEA Grapalat" w:hAnsi="GHEA Grapalat"/>
                <w:iCs/>
                <w:sz w:val="16"/>
                <w:szCs w:val="16"/>
                <w:vertAlign w:val="superscript"/>
              </w:rPr>
            </w:pPr>
            <w:r w:rsidRPr="007216D4">
              <w:rPr>
                <w:rFonts w:ascii="GHEA Grapalat" w:hAnsi="GHEA Grapalat"/>
                <w:sz w:val="16"/>
                <w:szCs w:val="16"/>
                <w:vertAlign w:val="superscript"/>
              </w:rPr>
              <w:t>фамилия, имя</w:t>
            </w:r>
          </w:p>
        </w:tc>
      </w:tr>
      <w:tr w:rsidR="00B138F3" w:rsidRPr="007216D4" w14:paraId="01238A73" w14:textId="77777777" w:rsidTr="007A2020">
        <w:trPr>
          <w:trHeight w:val="281"/>
          <w:tblCellSpacing w:w="7" w:type="dxa"/>
          <w:jc w:val="center"/>
        </w:trPr>
        <w:tc>
          <w:tcPr>
            <w:tcW w:w="0" w:type="auto"/>
            <w:vAlign w:val="center"/>
          </w:tcPr>
          <w:p w14:paraId="796CA76F"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М. П.</w:t>
            </w:r>
          </w:p>
        </w:tc>
        <w:tc>
          <w:tcPr>
            <w:tcW w:w="0" w:type="auto"/>
            <w:vAlign w:val="center"/>
          </w:tcPr>
          <w:p w14:paraId="58604AD4" w14:textId="77777777" w:rsidR="0038400D" w:rsidRPr="007216D4" w:rsidRDefault="0038400D" w:rsidP="001A6674">
            <w:pPr>
              <w:widowControl w:val="0"/>
              <w:jc w:val="center"/>
              <w:rPr>
                <w:rFonts w:ascii="GHEA Grapalat" w:hAnsi="GHEA Grapalat"/>
                <w:iCs/>
                <w:sz w:val="16"/>
                <w:szCs w:val="16"/>
              </w:rPr>
            </w:pPr>
            <w:r w:rsidRPr="007216D4">
              <w:rPr>
                <w:rFonts w:ascii="GHEA Grapalat" w:hAnsi="GHEA Grapalat"/>
                <w:sz w:val="16"/>
                <w:szCs w:val="16"/>
              </w:rPr>
              <w:t>М. П.</w:t>
            </w:r>
          </w:p>
        </w:tc>
      </w:tr>
    </w:tbl>
    <w:p w14:paraId="4B8312AD" w14:textId="77777777" w:rsidR="00196F14" w:rsidRPr="007216D4" w:rsidRDefault="00196F14" w:rsidP="001A6674">
      <w:pPr>
        <w:widowControl w:val="0"/>
        <w:jc w:val="right"/>
        <w:rPr>
          <w:rFonts w:ascii="GHEA Grapalat" w:hAnsi="GHEA Grapalat" w:cs="Sylfaen"/>
          <w:b/>
          <w:sz w:val="16"/>
          <w:szCs w:val="16"/>
        </w:rPr>
      </w:pPr>
    </w:p>
    <w:p w14:paraId="7E7059D3" w14:textId="77777777" w:rsidR="00196F14" w:rsidRPr="007216D4" w:rsidRDefault="00196F14" w:rsidP="001A6674">
      <w:pPr>
        <w:rPr>
          <w:rFonts w:ascii="GHEA Grapalat" w:hAnsi="GHEA Grapalat" w:cs="Sylfaen"/>
          <w:b/>
          <w:sz w:val="16"/>
          <w:szCs w:val="16"/>
        </w:rPr>
      </w:pPr>
      <w:r w:rsidRPr="007216D4">
        <w:rPr>
          <w:rFonts w:ascii="GHEA Grapalat" w:hAnsi="GHEA Grapalat" w:cs="Sylfaen"/>
          <w:b/>
          <w:sz w:val="16"/>
          <w:szCs w:val="16"/>
        </w:rPr>
        <w:br w:type="page"/>
      </w:r>
    </w:p>
    <w:p w14:paraId="3732FD4C" w14:textId="77777777" w:rsidR="00071D1C" w:rsidRPr="007216D4" w:rsidRDefault="00071D1C" w:rsidP="001A6674">
      <w:pPr>
        <w:widowControl w:val="0"/>
        <w:jc w:val="right"/>
        <w:rPr>
          <w:rFonts w:ascii="GHEA Grapalat" w:hAnsi="GHEA Grapalat" w:cs="Sylfaen"/>
          <w:i/>
          <w:sz w:val="16"/>
          <w:szCs w:val="16"/>
        </w:rPr>
      </w:pPr>
      <w:r w:rsidRPr="007216D4">
        <w:rPr>
          <w:rFonts w:ascii="GHEA Grapalat" w:hAnsi="GHEA Grapalat"/>
          <w:i/>
          <w:sz w:val="16"/>
          <w:szCs w:val="16"/>
        </w:rPr>
        <w:lastRenderedPageBreak/>
        <w:t>Приложение № 3.1</w:t>
      </w:r>
    </w:p>
    <w:p w14:paraId="3A2C1A03" w14:textId="77777777" w:rsidR="00341A74" w:rsidRPr="007216D4" w:rsidRDefault="00341A74" w:rsidP="001A6674">
      <w:pPr>
        <w:widowControl w:val="0"/>
        <w:jc w:val="right"/>
        <w:rPr>
          <w:rFonts w:ascii="GHEA Grapalat" w:hAnsi="GHEA Grapalat" w:cs="Sylfaen"/>
          <w:i/>
          <w:sz w:val="16"/>
          <w:szCs w:val="16"/>
        </w:rPr>
      </w:pPr>
      <w:r w:rsidRPr="007216D4">
        <w:rPr>
          <w:rFonts w:ascii="GHEA Grapalat" w:hAnsi="GHEA Grapalat"/>
          <w:i/>
          <w:sz w:val="16"/>
          <w:szCs w:val="16"/>
        </w:rPr>
        <w:t xml:space="preserve">к Договору под кодом </w:t>
      </w:r>
      <w:r w:rsidR="00196F14" w:rsidRPr="007216D4">
        <w:rPr>
          <w:rFonts w:ascii="GHEA Grapalat" w:hAnsi="GHEA Grapalat" w:cs="Sylfaen"/>
          <w:i/>
          <w:sz w:val="16"/>
          <w:szCs w:val="16"/>
        </w:rPr>
        <w:br/>
      </w:r>
      <w:r w:rsidRPr="007216D4">
        <w:rPr>
          <w:rFonts w:ascii="GHEA Grapalat" w:hAnsi="GHEA Grapalat"/>
          <w:i/>
          <w:sz w:val="16"/>
          <w:szCs w:val="16"/>
        </w:rPr>
        <w:t xml:space="preserve">заключенному </w:t>
      </w:r>
      <w:r w:rsidR="006132ED" w:rsidRPr="007216D4">
        <w:rPr>
          <w:rFonts w:ascii="GHEA Grapalat" w:hAnsi="GHEA Grapalat"/>
          <w:i/>
          <w:sz w:val="16"/>
          <w:szCs w:val="16"/>
        </w:rPr>
        <w:t>"</w:t>
      </w:r>
      <w:r w:rsidR="00D52566" w:rsidRPr="007216D4">
        <w:rPr>
          <w:rFonts w:ascii="GHEA Grapalat" w:hAnsi="GHEA Grapalat"/>
          <w:i/>
          <w:sz w:val="16"/>
          <w:szCs w:val="16"/>
        </w:rPr>
        <w:tab/>
      </w:r>
      <w:r w:rsidR="006132ED" w:rsidRPr="007216D4">
        <w:rPr>
          <w:rFonts w:ascii="GHEA Grapalat" w:hAnsi="GHEA Grapalat"/>
          <w:i/>
          <w:sz w:val="16"/>
          <w:szCs w:val="16"/>
        </w:rPr>
        <w:t>"</w:t>
      </w:r>
      <w:r w:rsidR="00AA7117" w:rsidRPr="007216D4">
        <w:rPr>
          <w:rFonts w:ascii="GHEA Grapalat" w:hAnsi="GHEA Grapalat"/>
          <w:i/>
          <w:sz w:val="16"/>
          <w:szCs w:val="16"/>
        </w:rPr>
        <w:t xml:space="preserve"> </w:t>
      </w:r>
      <w:r w:rsidR="00D52566" w:rsidRPr="007216D4">
        <w:rPr>
          <w:rFonts w:ascii="GHEA Grapalat" w:hAnsi="GHEA Grapalat"/>
          <w:i/>
          <w:sz w:val="16"/>
          <w:szCs w:val="16"/>
        </w:rPr>
        <w:tab/>
      </w:r>
      <w:r w:rsidRPr="007216D4">
        <w:rPr>
          <w:rFonts w:ascii="GHEA Grapalat" w:hAnsi="GHEA Grapalat"/>
          <w:i/>
          <w:sz w:val="16"/>
          <w:szCs w:val="16"/>
        </w:rPr>
        <w:t>20</w:t>
      </w:r>
      <w:r w:rsidR="00AA7117" w:rsidRPr="007216D4">
        <w:rPr>
          <w:rFonts w:ascii="GHEA Grapalat" w:hAnsi="GHEA Grapalat"/>
          <w:i/>
          <w:sz w:val="16"/>
          <w:szCs w:val="16"/>
        </w:rPr>
        <w:t xml:space="preserve"> </w:t>
      </w:r>
      <w:r w:rsidR="00D52566" w:rsidRPr="007216D4">
        <w:rPr>
          <w:rFonts w:ascii="GHEA Grapalat" w:hAnsi="GHEA Grapalat"/>
          <w:i/>
          <w:sz w:val="16"/>
          <w:szCs w:val="16"/>
        </w:rPr>
        <w:tab/>
      </w:r>
      <w:r w:rsidRPr="007216D4">
        <w:rPr>
          <w:rFonts w:ascii="GHEA Grapalat" w:hAnsi="GHEA Grapalat"/>
          <w:i/>
          <w:sz w:val="16"/>
          <w:szCs w:val="16"/>
        </w:rPr>
        <w:t>г.</w:t>
      </w:r>
    </w:p>
    <w:p w14:paraId="48EEB0EB" w14:textId="77777777" w:rsidR="00071D1C" w:rsidRPr="007216D4" w:rsidRDefault="00071D1C" w:rsidP="001A6674">
      <w:pPr>
        <w:widowControl w:val="0"/>
        <w:tabs>
          <w:tab w:val="left" w:pos="360"/>
          <w:tab w:val="left" w:pos="540"/>
        </w:tabs>
        <w:jc w:val="center"/>
        <w:rPr>
          <w:rFonts w:ascii="GHEA Grapalat" w:hAnsi="GHEA Grapalat" w:cs="Sylfaen"/>
          <w:b/>
          <w:bCs/>
          <w:sz w:val="16"/>
          <w:szCs w:val="16"/>
        </w:rPr>
      </w:pPr>
    </w:p>
    <w:p w14:paraId="0805FA52" w14:textId="77777777" w:rsidR="00071D1C" w:rsidRPr="007216D4" w:rsidRDefault="00196F14" w:rsidP="001A6674">
      <w:pPr>
        <w:widowControl w:val="0"/>
        <w:jc w:val="center"/>
        <w:rPr>
          <w:rFonts w:ascii="GHEA Grapalat" w:hAnsi="GHEA Grapalat" w:cs="Sylfaen"/>
          <w:bCs/>
          <w:sz w:val="16"/>
          <w:szCs w:val="16"/>
        </w:rPr>
      </w:pPr>
      <w:r w:rsidRPr="007216D4">
        <w:rPr>
          <w:rFonts w:ascii="GHEA Grapalat" w:hAnsi="GHEA Grapalat"/>
          <w:sz w:val="16"/>
          <w:szCs w:val="16"/>
        </w:rPr>
        <w:t>АКТ №———</w:t>
      </w:r>
    </w:p>
    <w:p w14:paraId="6860D22F" w14:textId="77777777" w:rsidR="00071D1C" w:rsidRPr="007216D4" w:rsidRDefault="00071D1C" w:rsidP="001A6674">
      <w:pPr>
        <w:widowControl w:val="0"/>
        <w:jc w:val="center"/>
        <w:rPr>
          <w:rFonts w:ascii="GHEA Grapalat" w:hAnsi="GHEA Grapalat" w:cs="Sylfaen"/>
          <w:b/>
          <w:bCs/>
          <w:sz w:val="16"/>
          <w:szCs w:val="16"/>
        </w:rPr>
      </w:pPr>
      <w:r w:rsidRPr="007216D4">
        <w:rPr>
          <w:rFonts w:ascii="GHEA Grapalat" w:hAnsi="GHEA Grapalat"/>
          <w:sz w:val="16"/>
          <w:szCs w:val="16"/>
        </w:rPr>
        <w:t xml:space="preserve">относительно фиксирования факта передачи Покупателю результата договора </w:t>
      </w:r>
    </w:p>
    <w:p w14:paraId="656C5054" w14:textId="77777777" w:rsidR="00071D1C" w:rsidRPr="007216D4" w:rsidRDefault="00071D1C" w:rsidP="001A6674">
      <w:pPr>
        <w:widowControl w:val="0"/>
        <w:tabs>
          <w:tab w:val="left" w:pos="360"/>
          <w:tab w:val="left" w:pos="540"/>
        </w:tabs>
        <w:jc w:val="center"/>
        <w:rPr>
          <w:rFonts w:ascii="GHEA Grapalat" w:hAnsi="GHEA Grapalat" w:cs="Sylfaen"/>
          <w:sz w:val="16"/>
          <w:szCs w:val="16"/>
        </w:rPr>
      </w:pPr>
    </w:p>
    <w:p w14:paraId="07529F01" w14:textId="77777777" w:rsidR="006B3AE3" w:rsidRPr="007216D4" w:rsidRDefault="006B3AE3" w:rsidP="001A6674">
      <w:pPr>
        <w:widowControl w:val="0"/>
        <w:ind w:firstLine="567"/>
        <w:jc w:val="both"/>
        <w:rPr>
          <w:rFonts w:ascii="GHEA Grapalat" w:hAnsi="GHEA Grapalat"/>
          <w:sz w:val="16"/>
          <w:szCs w:val="16"/>
        </w:rPr>
      </w:pPr>
      <w:r w:rsidRPr="007216D4">
        <w:rPr>
          <w:rFonts w:ascii="GHEA Grapalat" w:hAnsi="GHEA Grapalat"/>
          <w:sz w:val="16"/>
          <w:szCs w:val="16"/>
        </w:rPr>
        <w:t>Настоящим фиксируется, что в рамках договора закупки № ______________,</w:t>
      </w:r>
    </w:p>
    <w:p w14:paraId="07AA9FD7" w14:textId="77777777" w:rsidR="006B3AE3" w:rsidRPr="007216D4" w:rsidRDefault="006B3AE3" w:rsidP="001A6674">
      <w:pPr>
        <w:widowControl w:val="0"/>
        <w:ind w:left="7371" w:hanging="141"/>
        <w:jc w:val="both"/>
        <w:rPr>
          <w:rFonts w:ascii="GHEA Grapalat" w:hAnsi="GHEA Grapalat"/>
          <w:sz w:val="16"/>
          <w:szCs w:val="16"/>
        </w:rPr>
      </w:pPr>
      <w:r w:rsidRPr="007216D4">
        <w:rPr>
          <w:rFonts w:ascii="GHEA Grapalat" w:hAnsi="GHEA Grapalat"/>
          <w:sz w:val="16"/>
          <w:szCs w:val="16"/>
        </w:rPr>
        <w:t>номер договора</w:t>
      </w:r>
    </w:p>
    <w:p w14:paraId="37C2B09B" w14:textId="77777777" w:rsidR="006B3AE3" w:rsidRPr="007216D4" w:rsidRDefault="006B3AE3" w:rsidP="001A6674">
      <w:pPr>
        <w:widowControl w:val="0"/>
        <w:tabs>
          <w:tab w:val="left" w:pos="4480"/>
        </w:tabs>
        <w:jc w:val="both"/>
        <w:rPr>
          <w:rFonts w:ascii="GHEA Grapalat" w:hAnsi="GHEA Grapalat" w:cs="Sylfaen"/>
          <w:sz w:val="16"/>
          <w:szCs w:val="16"/>
        </w:rPr>
      </w:pPr>
      <w:r w:rsidRPr="007216D4">
        <w:rPr>
          <w:rFonts w:ascii="GHEA Grapalat" w:hAnsi="GHEA Grapalat"/>
          <w:sz w:val="16"/>
          <w:szCs w:val="16"/>
        </w:rPr>
        <w:t>заключенного __________________ 20</w:t>
      </w:r>
      <w:r w:rsidRPr="007216D4">
        <w:rPr>
          <w:rFonts w:ascii="GHEA Grapalat" w:hAnsi="GHEA Grapalat"/>
          <w:sz w:val="16"/>
          <w:szCs w:val="16"/>
        </w:rPr>
        <w:tab/>
        <w:t>г. между _____________________________</w:t>
      </w:r>
    </w:p>
    <w:p w14:paraId="42FDF84F" w14:textId="77777777" w:rsidR="006B3AE3" w:rsidRPr="007216D4" w:rsidRDefault="006B3AE3" w:rsidP="001A6674">
      <w:pPr>
        <w:widowControl w:val="0"/>
        <w:tabs>
          <w:tab w:val="left" w:pos="6379"/>
        </w:tabs>
        <w:ind w:left="1701" w:right="-360"/>
        <w:jc w:val="both"/>
        <w:rPr>
          <w:rFonts w:ascii="GHEA Grapalat" w:hAnsi="GHEA Grapalat" w:cs="Sylfaen"/>
          <w:sz w:val="16"/>
          <w:szCs w:val="16"/>
        </w:rPr>
      </w:pPr>
      <w:r w:rsidRPr="007216D4">
        <w:rPr>
          <w:rFonts w:ascii="GHEA Grapalat" w:hAnsi="GHEA Grapalat"/>
          <w:sz w:val="16"/>
          <w:szCs w:val="16"/>
        </w:rPr>
        <w:t xml:space="preserve">дата заключения договора </w:t>
      </w:r>
      <w:r w:rsidRPr="007216D4">
        <w:rPr>
          <w:rFonts w:ascii="GHEA Grapalat" w:hAnsi="GHEA Grapalat"/>
          <w:sz w:val="16"/>
          <w:szCs w:val="16"/>
        </w:rPr>
        <w:tab/>
        <w:t>наименование Покупателя</w:t>
      </w:r>
    </w:p>
    <w:p w14:paraId="242BCBE9" w14:textId="77777777" w:rsidR="006B3AE3" w:rsidRPr="007216D4" w:rsidRDefault="006B3AE3" w:rsidP="001A6674">
      <w:pPr>
        <w:widowControl w:val="0"/>
        <w:tabs>
          <w:tab w:val="left" w:pos="360"/>
          <w:tab w:val="left" w:pos="540"/>
        </w:tabs>
        <w:ind w:right="-2"/>
        <w:jc w:val="both"/>
        <w:rPr>
          <w:rFonts w:ascii="GHEA Grapalat" w:hAnsi="GHEA Grapalat"/>
          <w:sz w:val="16"/>
          <w:szCs w:val="16"/>
        </w:rPr>
      </w:pPr>
      <w:r w:rsidRPr="007216D4">
        <w:rPr>
          <w:rFonts w:ascii="GHEA Grapalat" w:hAnsi="GHEA Grapalat"/>
          <w:sz w:val="16"/>
          <w:szCs w:val="16"/>
        </w:rPr>
        <w:t xml:space="preserve">(далее — Покупатель) и ________________________________ (далее — Продавец), </w:t>
      </w:r>
    </w:p>
    <w:p w14:paraId="3F3A81FC" w14:textId="77777777" w:rsidR="006B3AE3" w:rsidRPr="007216D4" w:rsidRDefault="006B3AE3" w:rsidP="001A6674">
      <w:pPr>
        <w:widowControl w:val="0"/>
        <w:ind w:left="3544" w:right="-360"/>
        <w:jc w:val="both"/>
        <w:rPr>
          <w:rFonts w:ascii="GHEA Grapalat" w:hAnsi="GHEA Grapalat"/>
          <w:sz w:val="16"/>
          <w:szCs w:val="16"/>
        </w:rPr>
      </w:pPr>
      <w:r w:rsidRPr="007216D4">
        <w:rPr>
          <w:rFonts w:ascii="GHEA Grapalat" w:hAnsi="GHEA Grapalat"/>
          <w:sz w:val="16"/>
          <w:szCs w:val="16"/>
        </w:rPr>
        <w:t>наименование Продавца</w:t>
      </w:r>
    </w:p>
    <w:p w14:paraId="4299804E" w14:textId="77777777" w:rsidR="00071D1C" w:rsidRPr="007216D4" w:rsidRDefault="006B3AE3" w:rsidP="001A6674">
      <w:pPr>
        <w:widowControl w:val="0"/>
        <w:tabs>
          <w:tab w:val="left" w:pos="360"/>
          <w:tab w:val="left" w:pos="540"/>
        </w:tabs>
        <w:jc w:val="both"/>
        <w:rPr>
          <w:rFonts w:ascii="GHEA Grapalat" w:hAnsi="GHEA Grapalat" w:cs="Sylfaen"/>
          <w:sz w:val="16"/>
          <w:szCs w:val="16"/>
        </w:rPr>
      </w:pPr>
      <w:r w:rsidRPr="007216D4">
        <w:rPr>
          <w:rFonts w:ascii="GHEA Grapalat" w:hAnsi="GHEA Grapalat"/>
          <w:sz w:val="16"/>
          <w:szCs w:val="16"/>
        </w:rPr>
        <w:t>Продавец _______ 20</w:t>
      </w:r>
      <w:r w:rsidRPr="007216D4">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216D4"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7216D4" w:rsidRDefault="00071D1C" w:rsidP="001A6674">
            <w:pPr>
              <w:widowControl w:val="0"/>
              <w:jc w:val="center"/>
              <w:rPr>
                <w:rFonts w:ascii="GHEA Grapalat" w:hAnsi="GHEA Grapalat" w:cs="Sylfaen"/>
                <w:bCs/>
                <w:sz w:val="16"/>
                <w:szCs w:val="16"/>
              </w:rPr>
            </w:pPr>
            <w:r w:rsidRPr="007216D4">
              <w:rPr>
                <w:rFonts w:ascii="GHEA Grapalat" w:hAnsi="GHEA Grapalat"/>
                <w:sz w:val="16"/>
                <w:szCs w:val="16"/>
              </w:rPr>
              <w:t>Товар</w:t>
            </w:r>
          </w:p>
        </w:tc>
      </w:tr>
      <w:tr w:rsidR="00B138F3" w:rsidRPr="007216D4"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7216D4" w:rsidRDefault="0016519F" w:rsidP="001A6674">
            <w:pPr>
              <w:widowControl w:val="0"/>
              <w:jc w:val="center"/>
              <w:rPr>
                <w:rFonts w:ascii="GHEA Grapalat" w:hAnsi="GHEA Grapalat"/>
                <w:sz w:val="16"/>
                <w:szCs w:val="16"/>
              </w:rPr>
            </w:pPr>
            <w:r w:rsidRPr="007216D4">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7216D4" w:rsidRDefault="000F494F" w:rsidP="001A6674">
            <w:pPr>
              <w:widowControl w:val="0"/>
              <w:jc w:val="center"/>
              <w:rPr>
                <w:rFonts w:ascii="GHEA Grapalat" w:hAnsi="GHEA Grapalat"/>
                <w:sz w:val="16"/>
                <w:szCs w:val="16"/>
              </w:rPr>
            </w:pPr>
            <w:r w:rsidRPr="007216D4">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7216D4" w:rsidRDefault="000F494F" w:rsidP="001A6674">
            <w:pPr>
              <w:widowControl w:val="0"/>
              <w:jc w:val="center"/>
              <w:rPr>
                <w:rFonts w:ascii="GHEA Grapalat" w:hAnsi="GHEA Grapalat"/>
                <w:sz w:val="16"/>
                <w:szCs w:val="16"/>
              </w:rPr>
            </w:pPr>
            <w:r w:rsidRPr="007216D4">
              <w:rPr>
                <w:rFonts w:ascii="GHEA Grapalat" w:hAnsi="GHEA Grapalat"/>
                <w:sz w:val="16"/>
                <w:szCs w:val="16"/>
              </w:rPr>
              <w:t>объем (фактический)</w:t>
            </w:r>
          </w:p>
        </w:tc>
      </w:tr>
      <w:tr w:rsidR="00B138F3" w:rsidRPr="007216D4"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7216D4"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7216D4"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7216D4" w:rsidRDefault="00071D1C" w:rsidP="001A6674">
            <w:pPr>
              <w:widowControl w:val="0"/>
              <w:jc w:val="center"/>
              <w:rPr>
                <w:rFonts w:ascii="GHEA Grapalat" w:hAnsi="GHEA Grapalat" w:cs="Sylfaen"/>
                <w:sz w:val="16"/>
                <w:szCs w:val="16"/>
              </w:rPr>
            </w:pPr>
          </w:p>
        </w:tc>
      </w:tr>
      <w:tr w:rsidR="00071D1C" w:rsidRPr="007216D4"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7216D4"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7216D4"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7216D4" w:rsidRDefault="00071D1C" w:rsidP="001A6674">
            <w:pPr>
              <w:widowControl w:val="0"/>
              <w:jc w:val="center"/>
              <w:rPr>
                <w:rFonts w:ascii="GHEA Grapalat" w:hAnsi="GHEA Grapalat" w:cs="Sylfaen"/>
                <w:sz w:val="16"/>
                <w:szCs w:val="16"/>
              </w:rPr>
            </w:pPr>
          </w:p>
        </w:tc>
      </w:tr>
    </w:tbl>
    <w:p w14:paraId="5AD8C487" w14:textId="77777777" w:rsidR="00071D1C" w:rsidRPr="007216D4" w:rsidRDefault="00071D1C" w:rsidP="001A6674">
      <w:pPr>
        <w:widowControl w:val="0"/>
        <w:tabs>
          <w:tab w:val="left" w:pos="360"/>
          <w:tab w:val="left" w:pos="540"/>
        </w:tabs>
        <w:jc w:val="both"/>
        <w:rPr>
          <w:rFonts w:ascii="GHEA Grapalat" w:hAnsi="GHEA Grapalat" w:cs="Sylfaen"/>
          <w:sz w:val="16"/>
          <w:szCs w:val="16"/>
        </w:rPr>
      </w:pPr>
    </w:p>
    <w:p w14:paraId="48F867FA" w14:textId="77777777" w:rsidR="00071D1C" w:rsidRPr="007216D4" w:rsidRDefault="00071D1C" w:rsidP="001A6674">
      <w:pPr>
        <w:widowControl w:val="0"/>
        <w:ind w:firstLine="567"/>
        <w:jc w:val="both"/>
        <w:rPr>
          <w:rFonts w:ascii="GHEA Grapalat" w:hAnsi="GHEA Grapalat" w:cs="Sylfaen"/>
          <w:sz w:val="16"/>
          <w:szCs w:val="16"/>
        </w:rPr>
      </w:pPr>
      <w:r w:rsidRPr="007216D4">
        <w:rPr>
          <w:rFonts w:ascii="GHEA Grapalat" w:hAnsi="GHEA Grapalat"/>
          <w:sz w:val="16"/>
          <w:szCs w:val="16"/>
        </w:rPr>
        <w:t>Настоящий акт составлен в 2 экземплярах, каждой из сторон предоставляется по одному экземпляру.</w:t>
      </w:r>
    </w:p>
    <w:p w14:paraId="7CB9C21A" w14:textId="77777777" w:rsidR="00B138F3" w:rsidRPr="007216D4" w:rsidRDefault="00B138F3" w:rsidP="001A6674">
      <w:pPr>
        <w:rPr>
          <w:rFonts w:ascii="GHEA Grapalat" w:hAnsi="GHEA Grapalat"/>
          <w:sz w:val="16"/>
          <w:szCs w:val="16"/>
        </w:rPr>
      </w:pPr>
      <w:r w:rsidRPr="007216D4">
        <w:rPr>
          <w:rFonts w:ascii="GHEA Grapalat" w:hAnsi="GHEA Grapalat"/>
          <w:sz w:val="16"/>
          <w:szCs w:val="16"/>
        </w:rPr>
        <w:t xml:space="preserve">                                                       </w:t>
      </w:r>
    </w:p>
    <w:p w14:paraId="7D5848F1" w14:textId="77777777" w:rsidR="00071D1C" w:rsidRPr="007216D4" w:rsidRDefault="00B138F3" w:rsidP="001A6674">
      <w:pPr>
        <w:rPr>
          <w:rFonts w:ascii="GHEA Grapalat" w:hAnsi="GHEA Grapalat"/>
          <w:sz w:val="16"/>
          <w:szCs w:val="16"/>
          <w:lang w:val="en-US"/>
        </w:rPr>
      </w:pPr>
      <w:r w:rsidRPr="007216D4">
        <w:rPr>
          <w:rFonts w:ascii="GHEA Grapalat" w:hAnsi="GHEA Grapalat"/>
          <w:sz w:val="16"/>
          <w:szCs w:val="16"/>
        </w:rPr>
        <w:t xml:space="preserve">                                                          </w:t>
      </w:r>
      <w:r w:rsidR="00071D1C" w:rsidRPr="007216D4">
        <w:rPr>
          <w:rFonts w:ascii="GHEA Grapalat" w:hAnsi="GHEA Grapalat"/>
          <w:sz w:val="16"/>
          <w:szCs w:val="16"/>
        </w:rPr>
        <w:t>СТОРОНЫ</w:t>
      </w:r>
    </w:p>
    <w:p w14:paraId="3EF33C2A" w14:textId="77777777" w:rsidR="007072C5" w:rsidRPr="007216D4" w:rsidRDefault="007072C5" w:rsidP="001A6674">
      <w:pPr>
        <w:widowControl w:val="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7216D4" w14:paraId="719DB04E" w14:textId="77777777" w:rsidTr="007072C5">
        <w:tc>
          <w:tcPr>
            <w:tcW w:w="4450" w:type="dxa"/>
          </w:tcPr>
          <w:p w14:paraId="1457DF6B" w14:textId="77777777" w:rsidR="00071D1C" w:rsidRPr="007216D4" w:rsidRDefault="00071D1C" w:rsidP="001A6674">
            <w:pPr>
              <w:widowControl w:val="0"/>
              <w:tabs>
                <w:tab w:val="left" w:pos="360"/>
                <w:tab w:val="left" w:pos="540"/>
              </w:tabs>
              <w:jc w:val="center"/>
              <w:rPr>
                <w:rFonts w:ascii="GHEA Grapalat" w:hAnsi="GHEA Grapalat" w:cs="Sylfaen"/>
                <w:b/>
                <w:bCs/>
                <w:sz w:val="16"/>
                <w:szCs w:val="16"/>
              </w:rPr>
            </w:pPr>
            <w:r w:rsidRPr="007216D4">
              <w:rPr>
                <w:rFonts w:ascii="GHEA Grapalat" w:hAnsi="GHEA Grapalat"/>
                <w:b/>
                <w:sz w:val="16"/>
                <w:szCs w:val="16"/>
              </w:rPr>
              <w:t>Передал</w:t>
            </w:r>
          </w:p>
        </w:tc>
        <w:tc>
          <w:tcPr>
            <w:tcW w:w="4836" w:type="dxa"/>
          </w:tcPr>
          <w:p w14:paraId="0A22BC47" w14:textId="77777777" w:rsidR="00071D1C" w:rsidRPr="007216D4" w:rsidRDefault="00071D1C" w:rsidP="001A6674">
            <w:pPr>
              <w:widowControl w:val="0"/>
              <w:tabs>
                <w:tab w:val="left" w:pos="360"/>
                <w:tab w:val="left" w:pos="540"/>
              </w:tabs>
              <w:jc w:val="center"/>
              <w:rPr>
                <w:rFonts w:ascii="GHEA Grapalat" w:hAnsi="GHEA Grapalat" w:cs="Sylfaen"/>
                <w:b/>
                <w:bCs/>
                <w:sz w:val="16"/>
                <w:szCs w:val="16"/>
              </w:rPr>
            </w:pPr>
            <w:r w:rsidRPr="007216D4">
              <w:rPr>
                <w:rFonts w:ascii="GHEA Grapalat" w:hAnsi="GHEA Grapalat"/>
                <w:b/>
                <w:sz w:val="16"/>
                <w:szCs w:val="16"/>
              </w:rPr>
              <w:t>Принял</w:t>
            </w:r>
          </w:p>
        </w:tc>
      </w:tr>
    </w:tbl>
    <w:p w14:paraId="4981893C" w14:textId="77777777" w:rsidR="00071D1C" w:rsidRPr="007216D4" w:rsidRDefault="00071D1C" w:rsidP="001A6674">
      <w:pPr>
        <w:widowControl w:val="0"/>
        <w:tabs>
          <w:tab w:val="left" w:pos="360"/>
          <w:tab w:val="left" w:pos="540"/>
        </w:tabs>
        <w:jc w:val="right"/>
        <w:rPr>
          <w:rFonts w:ascii="GHEA Grapalat" w:hAnsi="GHEA Grapalat" w:cs="Sylfaen"/>
          <w:sz w:val="16"/>
          <w:szCs w:val="16"/>
        </w:rPr>
      </w:pPr>
      <w:r w:rsidRPr="007216D4">
        <w:rPr>
          <w:rFonts w:ascii="GHEA Grapalat" w:hAnsi="GHEA Grapalat"/>
          <w:sz w:val="16"/>
          <w:szCs w:val="16"/>
        </w:rPr>
        <w:t>представитель, спроектировавший заявку:</w:t>
      </w:r>
    </w:p>
    <w:p w14:paraId="097AA807" w14:textId="77777777" w:rsidR="00071D1C" w:rsidRPr="007216D4" w:rsidRDefault="00071D1C" w:rsidP="001A6674">
      <w:pPr>
        <w:widowControl w:val="0"/>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216D4" w14:paraId="056865B1" w14:textId="77777777" w:rsidTr="00E22E51">
        <w:trPr>
          <w:tblCellSpacing w:w="7" w:type="dxa"/>
          <w:jc w:val="center"/>
        </w:trPr>
        <w:tc>
          <w:tcPr>
            <w:tcW w:w="0" w:type="auto"/>
            <w:vAlign w:val="center"/>
          </w:tcPr>
          <w:p w14:paraId="418CD73B" w14:textId="77777777" w:rsidR="00071D1C" w:rsidRPr="007216D4" w:rsidRDefault="00071D1C" w:rsidP="001A6674">
            <w:pPr>
              <w:widowControl w:val="0"/>
              <w:jc w:val="center"/>
              <w:rPr>
                <w:rFonts w:ascii="GHEA Grapalat" w:hAnsi="GHEA Grapalat" w:cs="GHEA Grapalat"/>
                <w:sz w:val="16"/>
                <w:szCs w:val="16"/>
              </w:rPr>
            </w:pPr>
            <w:r w:rsidRPr="007216D4">
              <w:rPr>
                <w:rFonts w:ascii="GHEA Grapalat" w:hAnsi="GHEA Grapalat"/>
                <w:sz w:val="16"/>
                <w:szCs w:val="16"/>
              </w:rPr>
              <w:t xml:space="preserve">___________________________ </w:t>
            </w:r>
          </w:p>
          <w:p w14:paraId="5329BF3C" w14:textId="77777777" w:rsidR="00071D1C" w:rsidRPr="007216D4" w:rsidRDefault="00071D1C" w:rsidP="001A6674">
            <w:pPr>
              <w:widowControl w:val="0"/>
              <w:jc w:val="center"/>
              <w:rPr>
                <w:rFonts w:ascii="GHEA Grapalat" w:hAnsi="GHEA Grapalat" w:cs="GHEA Grapalat"/>
                <w:sz w:val="16"/>
                <w:szCs w:val="16"/>
                <w:vertAlign w:val="superscript"/>
              </w:rPr>
            </w:pPr>
            <w:r w:rsidRPr="007216D4">
              <w:rPr>
                <w:rFonts w:ascii="GHEA Grapalat" w:hAnsi="GHEA Grapalat"/>
                <w:sz w:val="16"/>
                <w:szCs w:val="16"/>
                <w:vertAlign w:val="superscript"/>
              </w:rPr>
              <w:t>фамилия, имя</w:t>
            </w:r>
          </w:p>
        </w:tc>
        <w:tc>
          <w:tcPr>
            <w:tcW w:w="0" w:type="auto"/>
            <w:vAlign w:val="center"/>
          </w:tcPr>
          <w:p w14:paraId="039A419C" w14:textId="77777777" w:rsidR="00071D1C" w:rsidRPr="007216D4" w:rsidRDefault="00071D1C" w:rsidP="001A6674">
            <w:pPr>
              <w:widowControl w:val="0"/>
              <w:jc w:val="center"/>
              <w:rPr>
                <w:rFonts w:ascii="GHEA Grapalat" w:hAnsi="GHEA Grapalat" w:cs="GHEA Grapalat"/>
                <w:sz w:val="16"/>
                <w:szCs w:val="16"/>
              </w:rPr>
            </w:pPr>
            <w:r w:rsidRPr="007216D4">
              <w:rPr>
                <w:rFonts w:ascii="GHEA Grapalat" w:hAnsi="GHEA Grapalat"/>
                <w:sz w:val="16"/>
                <w:szCs w:val="16"/>
              </w:rPr>
              <w:t>___________________________</w:t>
            </w:r>
          </w:p>
          <w:p w14:paraId="4FD3A4DC" w14:textId="77777777" w:rsidR="00071D1C" w:rsidRPr="007216D4" w:rsidRDefault="00071D1C" w:rsidP="001A6674">
            <w:pPr>
              <w:widowControl w:val="0"/>
              <w:jc w:val="center"/>
              <w:rPr>
                <w:rFonts w:ascii="GHEA Grapalat" w:hAnsi="GHEA Grapalat" w:cs="GHEA Grapalat"/>
                <w:sz w:val="16"/>
                <w:szCs w:val="16"/>
                <w:vertAlign w:val="superscript"/>
              </w:rPr>
            </w:pPr>
            <w:r w:rsidRPr="007216D4">
              <w:rPr>
                <w:rFonts w:ascii="GHEA Grapalat" w:hAnsi="GHEA Grapalat"/>
                <w:sz w:val="16"/>
                <w:szCs w:val="16"/>
                <w:vertAlign w:val="superscript"/>
              </w:rPr>
              <w:t>фамилия, имя</w:t>
            </w:r>
          </w:p>
        </w:tc>
      </w:tr>
      <w:tr w:rsidR="00B138F3" w:rsidRPr="007216D4" w14:paraId="6EE3FB7F" w14:textId="77777777" w:rsidTr="00E22E51">
        <w:trPr>
          <w:tblCellSpacing w:w="7" w:type="dxa"/>
          <w:jc w:val="center"/>
        </w:trPr>
        <w:tc>
          <w:tcPr>
            <w:tcW w:w="0" w:type="auto"/>
            <w:vAlign w:val="center"/>
          </w:tcPr>
          <w:p w14:paraId="1111DBA5" w14:textId="77777777" w:rsidR="00071D1C" w:rsidRPr="007216D4" w:rsidRDefault="00071D1C" w:rsidP="001A6674">
            <w:pPr>
              <w:widowControl w:val="0"/>
              <w:jc w:val="center"/>
              <w:rPr>
                <w:rFonts w:ascii="GHEA Grapalat" w:hAnsi="GHEA Grapalat" w:cs="GHEA Grapalat"/>
                <w:sz w:val="16"/>
                <w:szCs w:val="16"/>
              </w:rPr>
            </w:pPr>
            <w:r w:rsidRPr="007216D4">
              <w:rPr>
                <w:rFonts w:ascii="GHEA Grapalat" w:hAnsi="GHEA Grapalat"/>
                <w:sz w:val="16"/>
                <w:szCs w:val="16"/>
              </w:rPr>
              <w:t xml:space="preserve">___________________________ </w:t>
            </w:r>
          </w:p>
          <w:p w14:paraId="75240016" w14:textId="77777777" w:rsidR="00071D1C" w:rsidRPr="007216D4" w:rsidRDefault="00071D1C" w:rsidP="001A6674">
            <w:pPr>
              <w:widowControl w:val="0"/>
              <w:jc w:val="center"/>
              <w:rPr>
                <w:rFonts w:ascii="GHEA Grapalat" w:hAnsi="GHEA Grapalat" w:cs="GHEA Grapalat"/>
                <w:sz w:val="16"/>
                <w:szCs w:val="16"/>
                <w:vertAlign w:val="superscript"/>
              </w:rPr>
            </w:pPr>
            <w:r w:rsidRPr="007216D4">
              <w:rPr>
                <w:rFonts w:ascii="GHEA Grapalat" w:hAnsi="GHEA Grapalat"/>
                <w:sz w:val="16"/>
                <w:szCs w:val="16"/>
                <w:vertAlign w:val="superscript"/>
              </w:rPr>
              <w:t>подпись</w:t>
            </w:r>
          </w:p>
        </w:tc>
        <w:tc>
          <w:tcPr>
            <w:tcW w:w="0" w:type="auto"/>
            <w:vAlign w:val="center"/>
          </w:tcPr>
          <w:p w14:paraId="01244036" w14:textId="77777777" w:rsidR="00071D1C" w:rsidRPr="007216D4" w:rsidRDefault="00071D1C" w:rsidP="001A6674">
            <w:pPr>
              <w:widowControl w:val="0"/>
              <w:jc w:val="center"/>
              <w:rPr>
                <w:rFonts w:ascii="GHEA Grapalat" w:hAnsi="GHEA Grapalat" w:cs="GHEA Grapalat"/>
                <w:sz w:val="16"/>
                <w:szCs w:val="16"/>
              </w:rPr>
            </w:pPr>
            <w:r w:rsidRPr="007216D4">
              <w:rPr>
                <w:rFonts w:ascii="GHEA Grapalat" w:hAnsi="GHEA Grapalat"/>
                <w:sz w:val="16"/>
                <w:szCs w:val="16"/>
              </w:rPr>
              <w:t>___________________________</w:t>
            </w:r>
          </w:p>
          <w:p w14:paraId="66C0009A" w14:textId="77777777" w:rsidR="00071D1C" w:rsidRPr="007216D4" w:rsidRDefault="00071D1C" w:rsidP="001A6674">
            <w:pPr>
              <w:widowControl w:val="0"/>
              <w:jc w:val="center"/>
              <w:rPr>
                <w:rFonts w:ascii="GHEA Grapalat" w:hAnsi="GHEA Grapalat" w:cs="GHEA Grapalat"/>
                <w:sz w:val="16"/>
                <w:szCs w:val="16"/>
                <w:vertAlign w:val="superscript"/>
              </w:rPr>
            </w:pPr>
            <w:r w:rsidRPr="007216D4">
              <w:rPr>
                <w:rFonts w:ascii="GHEA Grapalat" w:hAnsi="GHEA Grapalat"/>
                <w:sz w:val="16"/>
                <w:szCs w:val="16"/>
                <w:vertAlign w:val="superscript"/>
              </w:rPr>
              <w:t>подпись</w:t>
            </w:r>
          </w:p>
        </w:tc>
      </w:tr>
    </w:tbl>
    <w:p w14:paraId="3B341D7D" w14:textId="77777777" w:rsidR="00071D1C" w:rsidRPr="007216D4" w:rsidRDefault="00071D1C" w:rsidP="001A6674">
      <w:pPr>
        <w:widowControl w:val="0"/>
        <w:ind w:left="-142" w:firstLine="142"/>
        <w:jc w:val="center"/>
        <w:rPr>
          <w:rFonts w:ascii="GHEA Grapalat" w:hAnsi="GHEA Grapalat" w:cs="Sylfaen"/>
          <w:b/>
          <w:sz w:val="16"/>
          <w:szCs w:val="16"/>
        </w:rPr>
      </w:pPr>
    </w:p>
    <w:sectPr w:rsidR="00071D1C" w:rsidRPr="007216D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F0DB4" w14:textId="77777777" w:rsidR="00B252BF" w:rsidRDefault="00B252BF">
      <w:r>
        <w:separator/>
      </w:r>
    </w:p>
  </w:endnote>
  <w:endnote w:type="continuationSeparator" w:id="0">
    <w:p w14:paraId="5F42F3DD" w14:textId="77777777" w:rsidR="00B252BF" w:rsidRDefault="00B2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5F93DBC" w14:textId="2DE9A445" w:rsidR="00B252BF" w:rsidRPr="00C861E9" w:rsidRDefault="00B252B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A7731">
          <w:rPr>
            <w:rFonts w:ascii="GHEA Grapalat" w:hAnsi="GHEA Grapalat"/>
            <w:noProof/>
            <w:sz w:val="24"/>
            <w:szCs w:val="24"/>
          </w:rPr>
          <w:t>56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A20F4" w14:textId="77777777" w:rsidR="00B252BF" w:rsidRDefault="00B252BF">
      <w:r>
        <w:separator/>
      </w:r>
    </w:p>
  </w:footnote>
  <w:footnote w:type="continuationSeparator" w:id="0">
    <w:p w14:paraId="25357485" w14:textId="77777777" w:rsidR="00B252BF" w:rsidRDefault="00B252BF">
      <w:r>
        <w:continuationSeparator/>
      </w:r>
    </w:p>
  </w:footnote>
  <w:footnote w:id="1">
    <w:p w14:paraId="2B0050F8" w14:textId="639D1BA7" w:rsidR="00B252BF" w:rsidRPr="00560126" w:rsidRDefault="00B252BF" w:rsidP="00560126">
      <w:pPr>
        <w:widowControl w:val="0"/>
        <w:jc w:val="both"/>
        <w:rPr>
          <w:rFonts w:asciiTheme="minorHAnsi" w:hAnsiTheme="minorHAnsi"/>
          <w:i/>
          <w:sz w:val="20"/>
          <w:szCs w:val="20"/>
        </w:rPr>
      </w:pPr>
    </w:p>
    <w:p w14:paraId="11E105C4" w14:textId="01C42C7D" w:rsidR="00B252BF" w:rsidRPr="009E2596" w:rsidRDefault="00B252BF" w:rsidP="005B2723">
      <w:pPr>
        <w:widowControl w:val="0"/>
        <w:tabs>
          <w:tab w:val="left" w:pos="142"/>
        </w:tabs>
        <w:ind w:left="142" w:hanging="142"/>
        <w:jc w:val="both"/>
        <w:rPr>
          <w:rFonts w:ascii="GHEA Grapalat" w:hAnsi="GHEA Grapalat"/>
          <w:i/>
          <w:sz w:val="20"/>
          <w:szCs w:val="20"/>
        </w:rPr>
      </w:pPr>
    </w:p>
  </w:footnote>
  <w:footnote w:id="2">
    <w:p w14:paraId="5AE12E5D" w14:textId="2341589C" w:rsidR="00B252BF" w:rsidRPr="002C2499" w:rsidRDefault="00B252BF" w:rsidP="00B351F5">
      <w:pPr>
        <w:pStyle w:val="FootnoteText"/>
      </w:pPr>
    </w:p>
    <w:p w14:paraId="0BBC9EC3" w14:textId="77777777" w:rsidR="00B252BF" w:rsidRPr="000811C1" w:rsidRDefault="00B252BF">
      <w:pPr>
        <w:pStyle w:val="FootnoteText"/>
        <w:rPr>
          <w:rFonts w:asciiTheme="minorHAnsi" w:hAnsiTheme="minorHAnsi"/>
        </w:rPr>
      </w:pPr>
    </w:p>
  </w:footnote>
  <w:footnote w:id="3">
    <w:p w14:paraId="56F01AEB" w14:textId="77777777" w:rsidR="00B252BF" w:rsidRPr="000811C1" w:rsidRDefault="00B252BF">
      <w:pPr>
        <w:pStyle w:val="FootnoteText"/>
        <w:rPr>
          <w:lang w:val="af-ZA"/>
        </w:rPr>
      </w:pPr>
    </w:p>
  </w:footnote>
  <w:footnote w:id="4">
    <w:p w14:paraId="2F6E8081" w14:textId="77777777" w:rsidR="00B252BF" w:rsidRPr="008E4439" w:rsidRDefault="00B252B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D448F28" w14:textId="77777777" w:rsidR="00B252BF" w:rsidRPr="000811C1" w:rsidRDefault="00B252BF" w:rsidP="0027573B">
      <w:pPr>
        <w:pStyle w:val="FootnoteText"/>
        <w:rPr>
          <w:rFonts w:ascii="Sylfaen" w:hAnsi="Sylfaen"/>
          <w:sz w:val="18"/>
          <w:szCs w:val="18"/>
        </w:rPr>
      </w:pPr>
    </w:p>
  </w:footnote>
  <w:footnote w:id="5">
    <w:p w14:paraId="0A34D783" w14:textId="305D1AD4" w:rsidR="00B252BF" w:rsidRPr="001A6674" w:rsidRDefault="00B252BF">
      <w:pPr>
        <w:pStyle w:val="FootnoteText"/>
        <w:rPr>
          <w:rFonts w:asciiTheme="minorHAnsi" w:hAnsiTheme="minorHAnsi"/>
        </w:rPr>
      </w:pPr>
    </w:p>
  </w:footnote>
  <w:footnote w:id="6">
    <w:p w14:paraId="283C783C" w14:textId="7B10A95F" w:rsidR="00B252BF" w:rsidRPr="001A6674" w:rsidRDefault="00B252BF">
      <w:pPr>
        <w:pStyle w:val="FootnoteText"/>
        <w:rPr>
          <w:rFonts w:asciiTheme="minorHAnsi" w:hAnsiTheme="minorHAnsi"/>
        </w:rPr>
      </w:pPr>
    </w:p>
  </w:footnote>
  <w:footnote w:id="7">
    <w:p w14:paraId="71AF2D4D" w14:textId="77777777" w:rsidR="00B252BF" w:rsidRDefault="00B252BF"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6869DA08" w14:textId="77777777" w:rsidR="00B252BF" w:rsidRDefault="00B252BF" w:rsidP="006B3E56">
      <w:pPr>
        <w:pStyle w:val="FootnoteText"/>
        <w:rPr>
          <w:rFonts w:asciiTheme="minorHAnsi" w:hAnsiTheme="minorHAnsi"/>
          <w:lang w:val="af-ZA"/>
        </w:rPr>
      </w:pPr>
    </w:p>
  </w:footnote>
  <w:footnote w:id="8">
    <w:p w14:paraId="1DF757F2" w14:textId="77777777" w:rsidR="00B252BF" w:rsidRPr="00D3436F" w:rsidRDefault="00B252BF"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B252BF" w:rsidRPr="00D3436F" w:rsidRDefault="00B252BF" w:rsidP="00307E6D">
      <w:pPr>
        <w:pStyle w:val="FootnoteText"/>
        <w:rPr>
          <w:lang w:val="es-ES"/>
        </w:rPr>
      </w:pPr>
    </w:p>
  </w:footnote>
  <w:footnote w:id="9">
    <w:p w14:paraId="34016D73" w14:textId="77777777" w:rsidR="00B252BF" w:rsidRPr="008842CE" w:rsidRDefault="00B252BF" w:rsidP="003D2FE2">
      <w:pPr>
        <w:pStyle w:val="FootnoteText"/>
        <w:jc w:val="both"/>
      </w:pPr>
    </w:p>
  </w:footnote>
  <w:footnote w:id="10">
    <w:p w14:paraId="29265498" w14:textId="77777777" w:rsidR="00B252BF" w:rsidRPr="008842CE" w:rsidRDefault="00B252BF" w:rsidP="000A214C">
      <w:pPr>
        <w:pStyle w:val="FootnoteText"/>
        <w:jc w:val="both"/>
      </w:pPr>
    </w:p>
  </w:footnote>
  <w:footnote w:id="11">
    <w:p w14:paraId="0764693D" w14:textId="77777777" w:rsidR="00B252BF" w:rsidRPr="00D3436F" w:rsidRDefault="00B252BF"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3225F8AA" w14:textId="61D1BDD2" w:rsidR="00B252BF" w:rsidRPr="001A6674" w:rsidRDefault="00B252BF" w:rsidP="005E52ED">
      <w:pPr>
        <w:pStyle w:val="FootnoteText"/>
        <w:widowControl w:val="0"/>
        <w:jc w:val="both"/>
        <w:rPr>
          <w:rFonts w:asciiTheme="minorHAnsi" w:hAnsiTheme="minorHAnsi"/>
          <w:lang w:val="hy-AM"/>
        </w:rPr>
      </w:pPr>
    </w:p>
    <w:p w14:paraId="75C171BD" w14:textId="77777777" w:rsidR="00B252BF" w:rsidRPr="00D3436F" w:rsidRDefault="00B252BF">
      <w:pPr>
        <w:pStyle w:val="FootnoteText"/>
        <w:rPr>
          <w:lang w:val="hy-AM"/>
        </w:rPr>
      </w:pPr>
    </w:p>
  </w:footnote>
  <w:footnote w:id="13">
    <w:p w14:paraId="2DD6E80A" w14:textId="77777777" w:rsidR="00B252BF" w:rsidRPr="00E85250" w:rsidRDefault="00B252BF" w:rsidP="00D90640">
      <w:pPr>
        <w:widowControl w:val="0"/>
        <w:spacing w:after="160" w:line="360" w:lineRule="auto"/>
        <w:ind w:firstLine="709"/>
        <w:jc w:val="both"/>
        <w:rPr>
          <w:rFonts w:ascii="GHEA Grapalat" w:hAnsi="GHEA Grapalat"/>
          <w:lang w:val="hy-AM"/>
        </w:rPr>
      </w:pPr>
    </w:p>
    <w:p w14:paraId="28908E38" w14:textId="77777777" w:rsidR="00B252BF" w:rsidRPr="00D3436F" w:rsidRDefault="00B252BF">
      <w:pPr>
        <w:pStyle w:val="FootnoteText"/>
        <w:rPr>
          <w:lang w:val="hy-AM"/>
        </w:rPr>
      </w:pPr>
    </w:p>
  </w:footnote>
  <w:footnote w:id="14">
    <w:p w14:paraId="4CACB1DD" w14:textId="77777777" w:rsidR="00B252BF" w:rsidRPr="00402BC3" w:rsidRDefault="00B252B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B252BF" w:rsidRPr="00552088" w:rsidRDefault="00B252B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B252BF" w:rsidRPr="00D3436F" w:rsidRDefault="00B252BF">
      <w:pPr>
        <w:pStyle w:val="FootnoteText"/>
        <w:rPr>
          <w:lang w:val="hy-AM"/>
        </w:rPr>
      </w:pPr>
    </w:p>
  </w:footnote>
  <w:footnote w:id="15">
    <w:p w14:paraId="0B879BA8" w14:textId="77777777" w:rsidR="00B252BF" w:rsidRPr="008842CE" w:rsidRDefault="00B252B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B252BF" w:rsidRPr="00D3436F" w:rsidRDefault="00B252BF">
      <w:pPr>
        <w:pStyle w:val="FootnoteText"/>
        <w:rPr>
          <w:lang w:val="hy-AM"/>
        </w:rPr>
      </w:pPr>
    </w:p>
  </w:footnote>
  <w:footnote w:id="16">
    <w:p w14:paraId="652D355D" w14:textId="4D59F17B" w:rsidR="00B252BF" w:rsidRPr="001A6674" w:rsidRDefault="00B252BF" w:rsidP="00D3436F">
      <w:pPr>
        <w:pStyle w:val="FootnoteText"/>
        <w:widowControl w:val="0"/>
        <w:jc w:val="both"/>
        <w:rPr>
          <w:rFonts w:asciiTheme="minorHAnsi" w:hAnsiTheme="minorHAnsi"/>
          <w:lang w:val="hy-AM"/>
        </w:rPr>
      </w:pPr>
    </w:p>
  </w:footnote>
  <w:footnote w:id="17">
    <w:p w14:paraId="12652A19" w14:textId="383BB97B" w:rsidR="00B252BF" w:rsidRPr="001A6674" w:rsidRDefault="00B252BF" w:rsidP="00084B51">
      <w:pPr>
        <w:pStyle w:val="FootnoteText"/>
        <w:widowControl w:val="0"/>
        <w:jc w:val="both"/>
        <w:rPr>
          <w:rFonts w:asciiTheme="minorHAnsi" w:hAnsiTheme="minorHAnsi"/>
          <w:lang w:val="hy-AM"/>
        </w:rPr>
      </w:pPr>
    </w:p>
    <w:p w14:paraId="4E0CB77B" w14:textId="77777777" w:rsidR="00B252BF" w:rsidRPr="00D3436F" w:rsidRDefault="00B252BF">
      <w:pPr>
        <w:pStyle w:val="FootnoteText"/>
        <w:rPr>
          <w:lang w:val="hy-AM"/>
        </w:rPr>
      </w:pPr>
    </w:p>
  </w:footnote>
  <w:footnote w:id="18">
    <w:p w14:paraId="393A0FD6" w14:textId="1C679B70" w:rsidR="00B252BF" w:rsidRPr="008223D9" w:rsidRDefault="00B252BF" w:rsidP="008842CE">
      <w:pPr>
        <w:pStyle w:val="FootnoteText"/>
        <w:widowControl w:val="0"/>
        <w:jc w:val="both"/>
        <w:rPr>
          <w:rFonts w:ascii="GHEA Grapalat" w:hAnsi="GHEA Grapalat"/>
          <w:i/>
          <w:lang w:val="hy-AM"/>
        </w:rPr>
      </w:pPr>
    </w:p>
  </w:footnote>
  <w:footnote w:id="19">
    <w:p w14:paraId="59D036F1" w14:textId="77777777" w:rsidR="00B252BF" w:rsidRPr="00E861BF" w:rsidRDefault="00B252BF" w:rsidP="001A6674">
      <w:pPr>
        <w:pStyle w:val="FootnoteText"/>
        <w:widowControl w:val="0"/>
        <w:jc w:val="both"/>
        <w:rPr>
          <w:rFonts w:ascii="GHEA Grapalat" w:hAnsi="GHEA Grapalat"/>
          <w:i/>
        </w:rPr>
      </w:pPr>
    </w:p>
    <w:p w14:paraId="23D89445" w14:textId="77777777" w:rsidR="00B252BF" w:rsidRPr="00E861BF" w:rsidRDefault="00B252BF" w:rsidP="00B64ECA">
      <w:pPr>
        <w:pStyle w:val="FootnoteText"/>
        <w:widowControl w:val="0"/>
        <w:jc w:val="both"/>
        <w:rPr>
          <w:rFonts w:ascii="GHEA Grapalat" w:hAnsi="GHEA Grapalat"/>
          <w:i/>
        </w:rPr>
      </w:pPr>
    </w:p>
  </w:footnote>
  <w:footnote w:id="20">
    <w:p w14:paraId="23A739CC" w14:textId="77777777" w:rsidR="00B252BF" w:rsidRPr="008223D9" w:rsidRDefault="00B252BF" w:rsidP="002D3AC7">
      <w:pPr>
        <w:pStyle w:val="FootnoteText"/>
        <w:widowControl w:val="0"/>
        <w:jc w:val="both"/>
        <w:rPr>
          <w:lang w:val="hy-AM"/>
        </w:rPr>
      </w:pPr>
    </w:p>
  </w:footnote>
  <w:footnote w:id="21">
    <w:p w14:paraId="61610573" w14:textId="77777777" w:rsidR="00B252BF" w:rsidRPr="008842CE" w:rsidRDefault="00B252BF" w:rsidP="002D3AC7">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3"/>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8"/>
  </w:num>
  <w:num w:numId="11">
    <w:abstractNumId w:val="12"/>
  </w:num>
  <w:num w:numId="12">
    <w:abstractNumId w:val="38"/>
  </w:num>
  <w:num w:numId="13">
    <w:abstractNumId w:val="35"/>
  </w:num>
  <w:num w:numId="14">
    <w:abstractNumId w:val="16"/>
  </w:num>
  <w:num w:numId="15">
    <w:abstractNumId w:val="36"/>
  </w:num>
  <w:num w:numId="16">
    <w:abstractNumId w:val="20"/>
  </w:num>
  <w:num w:numId="17">
    <w:abstractNumId w:val="9"/>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7"/>
  </w:num>
  <w:num w:numId="33">
    <w:abstractNumId w:val="6"/>
  </w:num>
  <w:num w:numId="34">
    <w:abstractNumId w:val="39"/>
  </w:num>
  <w:num w:numId="35">
    <w:abstractNumId w:val="37"/>
  </w:num>
  <w:num w:numId="36">
    <w:abstractNumId w:val="32"/>
  </w:num>
  <w:num w:numId="37">
    <w:abstractNumId w:val="2"/>
  </w:num>
  <w:num w:numId="38">
    <w:abstractNumId w:val="19"/>
  </w:num>
  <w:num w:numId="39">
    <w:abstractNumId w:val="24"/>
  </w:num>
  <w:num w:numId="40">
    <w:abstractNumId w:val="21"/>
  </w:num>
  <w:num w:numId="41">
    <w:abstractNumId w:val="15"/>
  </w:num>
  <w:num w:numId="42">
    <w:abstractNumId w:val="18"/>
  </w:num>
  <w:num w:numId="43">
    <w:abstractNumId w:val="28"/>
  </w:num>
  <w:num w:numId="44">
    <w:abstractNumId w:val="10"/>
  </w:num>
  <w:num w:numId="45">
    <w:abstractNumId w:val="31"/>
  </w:num>
  <w:num w:numId="4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26E"/>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0C47"/>
    <w:rsid w:val="000424BA"/>
    <w:rsid w:val="00042BD4"/>
    <w:rsid w:val="00043225"/>
    <w:rsid w:val="0004387F"/>
    <w:rsid w:val="00046BAC"/>
    <w:rsid w:val="00046D4E"/>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57F6B"/>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A7731"/>
    <w:rsid w:val="000B033F"/>
    <w:rsid w:val="000B0B17"/>
    <w:rsid w:val="000B259E"/>
    <w:rsid w:val="000B269D"/>
    <w:rsid w:val="000B2CFA"/>
    <w:rsid w:val="000B33B2"/>
    <w:rsid w:val="000B3864"/>
    <w:rsid w:val="000B6A70"/>
    <w:rsid w:val="000B700B"/>
    <w:rsid w:val="000B751B"/>
    <w:rsid w:val="000B7641"/>
    <w:rsid w:val="000B7AC9"/>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644"/>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678"/>
    <w:rsid w:val="000E3D1E"/>
    <w:rsid w:val="000E3F9A"/>
    <w:rsid w:val="000E4039"/>
    <w:rsid w:val="000E426E"/>
    <w:rsid w:val="000E4C35"/>
    <w:rsid w:val="000E5A91"/>
    <w:rsid w:val="000E5C19"/>
    <w:rsid w:val="000E624C"/>
    <w:rsid w:val="000E7612"/>
    <w:rsid w:val="000E79BD"/>
    <w:rsid w:val="000F109E"/>
    <w:rsid w:val="000F1AA3"/>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DA"/>
    <w:rsid w:val="00110534"/>
    <w:rsid w:val="00110D13"/>
    <w:rsid w:val="00111FFB"/>
    <w:rsid w:val="00112087"/>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59F"/>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2E23"/>
    <w:rsid w:val="001732FB"/>
    <w:rsid w:val="0017452F"/>
    <w:rsid w:val="00174DAB"/>
    <w:rsid w:val="00174FE1"/>
    <w:rsid w:val="0017539C"/>
    <w:rsid w:val="00175F8F"/>
    <w:rsid w:val="00175FDC"/>
    <w:rsid w:val="0017619D"/>
    <w:rsid w:val="001763F5"/>
    <w:rsid w:val="00176A38"/>
    <w:rsid w:val="00176A92"/>
    <w:rsid w:val="00177A5C"/>
    <w:rsid w:val="00177D71"/>
    <w:rsid w:val="00180134"/>
    <w:rsid w:val="00180D64"/>
    <w:rsid w:val="00180EB9"/>
    <w:rsid w:val="00180EE9"/>
    <w:rsid w:val="001815EF"/>
    <w:rsid w:val="00181C44"/>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18D"/>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674"/>
    <w:rsid w:val="001A6B31"/>
    <w:rsid w:val="001A6D1B"/>
    <w:rsid w:val="001A77DF"/>
    <w:rsid w:val="001B0D9A"/>
    <w:rsid w:val="001B0F71"/>
    <w:rsid w:val="001B1050"/>
    <w:rsid w:val="001B1370"/>
    <w:rsid w:val="001B1C67"/>
    <w:rsid w:val="001B1FC4"/>
    <w:rsid w:val="001B32D9"/>
    <w:rsid w:val="001B37D2"/>
    <w:rsid w:val="001B45A9"/>
    <w:rsid w:val="001B478E"/>
    <w:rsid w:val="001B6FCF"/>
    <w:rsid w:val="001C07C6"/>
    <w:rsid w:val="001C0849"/>
    <w:rsid w:val="001C1570"/>
    <w:rsid w:val="001C2EB1"/>
    <w:rsid w:val="001C3D83"/>
    <w:rsid w:val="001C3F6C"/>
    <w:rsid w:val="001C6688"/>
    <w:rsid w:val="001C7486"/>
    <w:rsid w:val="001C76F7"/>
    <w:rsid w:val="001D0249"/>
    <w:rsid w:val="001D129F"/>
    <w:rsid w:val="001D1D00"/>
    <w:rsid w:val="001D209D"/>
    <w:rsid w:val="001D298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5AC9"/>
    <w:rsid w:val="001E5DBA"/>
    <w:rsid w:val="001E6506"/>
    <w:rsid w:val="001E7733"/>
    <w:rsid w:val="001F0335"/>
    <w:rsid w:val="001F0371"/>
    <w:rsid w:val="001F0B18"/>
    <w:rsid w:val="001F0DAB"/>
    <w:rsid w:val="001F0F81"/>
    <w:rsid w:val="001F1DF0"/>
    <w:rsid w:val="001F1DF7"/>
    <w:rsid w:val="001F24DA"/>
    <w:rsid w:val="001F2926"/>
    <w:rsid w:val="001F3237"/>
    <w:rsid w:val="001F386B"/>
    <w:rsid w:val="001F5590"/>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773"/>
    <w:rsid w:val="0021589C"/>
    <w:rsid w:val="002166CE"/>
    <w:rsid w:val="00217228"/>
    <w:rsid w:val="00217344"/>
    <w:rsid w:val="00217710"/>
    <w:rsid w:val="00220ACB"/>
    <w:rsid w:val="00220C7C"/>
    <w:rsid w:val="002218FE"/>
    <w:rsid w:val="00221C7B"/>
    <w:rsid w:val="0022247D"/>
    <w:rsid w:val="002240AB"/>
    <w:rsid w:val="002243D3"/>
    <w:rsid w:val="002250D8"/>
    <w:rsid w:val="0022515E"/>
    <w:rsid w:val="002252CD"/>
    <w:rsid w:val="00226412"/>
    <w:rsid w:val="00226DBB"/>
    <w:rsid w:val="002273AD"/>
    <w:rsid w:val="0022770A"/>
    <w:rsid w:val="00227C9F"/>
    <w:rsid w:val="00230B12"/>
    <w:rsid w:val="00230C8F"/>
    <w:rsid w:val="00232FE2"/>
    <w:rsid w:val="00233056"/>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6C6"/>
    <w:rsid w:val="002559B9"/>
    <w:rsid w:val="00255B86"/>
    <w:rsid w:val="00256123"/>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A4B"/>
    <w:rsid w:val="00265D18"/>
    <w:rsid w:val="00265E1C"/>
    <w:rsid w:val="00266522"/>
    <w:rsid w:val="002665A4"/>
    <w:rsid w:val="002674D5"/>
    <w:rsid w:val="0027052A"/>
    <w:rsid w:val="00270D59"/>
    <w:rsid w:val="00271435"/>
    <w:rsid w:val="002716CA"/>
    <w:rsid w:val="00271DF6"/>
    <w:rsid w:val="0027256A"/>
    <w:rsid w:val="002737E0"/>
    <w:rsid w:val="00273A88"/>
    <w:rsid w:val="00273B4F"/>
    <w:rsid w:val="00274353"/>
    <w:rsid w:val="0027499F"/>
    <w:rsid w:val="00274F0E"/>
    <w:rsid w:val="002754C4"/>
    <w:rsid w:val="0027573B"/>
    <w:rsid w:val="00276054"/>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5B45"/>
    <w:rsid w:val="002A5D7C"/>
    <w:rsid w:val="002A665D"/>
    <w:rsid w:val="002A7380"/>
    <w:rsid w:val="002A76C6"/>
    <w:rsid w:val="002A7A40"/>
    <w:rsid w:val="002B0631"/>
    <w:rsid w:val="002B0AEA"/>
    <w:rsid w:val="002B103D"/>
    <w:rsid w:val="002B121D"/>
    <w:rsid w:val="002B155B"/>
    <w:rsid w:val="002B1ABE"/>
    <w:rsid w:val="002B2217"/>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583A"/>
    <w:rsid w:val="002C605B"/>
    <w:rsid w:val="002C6CF7"/>
    <w:rsid w:val="002C7037"/>
    <w:rsid w:val="002D02FE"/>
    <w:rsid w:val="002D156F"/>
    <w:rsid w:val="002D1AAA"/>
    <w:rsid w:val="002D207D"/>
    <w:rsid w:val="002D20E8"/>
    <w:rsid w:val="002D236D"/>
    <w:rsid w:val="002D3AC7"/>
    <w:rsid w:val="002D3C61"/>
    <w:rsid w:val="002D4250"/>
    <w:rsid w:val="002D4575"/>
    <w:rsid w:val="002D4EEB"/>
    <w:rsid w:val="002D5580"/>
    <w:rsid w:val="002D5CF0"/>
    <w:rsid w:val="002D601F"/>
    <w:rsid w:val="002D6A4F"/>
    <w:rsid w:val="002D7D70"/>
    <w:rsid w:val="002E069D"/>
    <w:rsid w:val="002E0768"/>
    <w:rsid w:val="002E0877"/>
    <w:rsid w:val="002E1C6B"/>
    <w:rsid w:val="002E3165"/>
    <w:rsid w:val="002E4305"/>
    <w:rsid w:val="002E530A"/>
    <w:rsid w:val="002E531D"/>
    <w:rsid w:val="002E5FDA"/>
    <w:rsid w:val="002E727E"/>
    <w:rsid w:val="002E7EE1"/>
    <w:rsid w:val="002F0989"/>
    <w:rsid w:val="002F0DD1"/>
    <w:rsid w:val="002F169F"/>
    <w:rsid w:val="002F1AB3"/>
    <w:rsid w:val="002F1F78"/>
    <w:rsid w:val="002F1F99"/>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E6D"/>
    <w:rsid w:val="00307F3C"/>
    <w:rsid w:val="003101E4"/>
    <w:rsid w:val="00310A82"/>
    <w:rsid w:val="00310B6E"/>
    <w:rsid w:val="00310ED2"/>
    <w:rsid w:val="00311076"/>
    <w:rsid w:val="00313439"/>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255B"/>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1C6"/>
    <w:rsid w:val="003427DF"/>
    <w:rsid w:val="003436A5"/>
    <w:rsid w:val="00345909"/>
    <w:rsid w:val="003468B8"/>
    <w:rsid w:val="00347499"/>
    <w:rsid w:val="003475E1"/>
    <w:rsid w:val="0034777A"/>
    <w:rsid w:val="003500D1"/>
    <w:rsid w:val="00350210"/>
    <w:rsid w:val="00350FC9"/>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0A24"/>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43"/>
    <w:rsid w:val="00395D6D"/>
    <w:rsid w:val="00395F4A"/>
    <w:rsid w:val="003960EA"/>
    <w:rsid w:val="0039646A"/>
    <w:rsid w:val="00396D60"/>
    <w:rsid w:val="003972CC"/>
    <w:rsid w:val="00397DC0"/>
    <w:rsid w:val="003A0A31"/>
    <w:rsid w:val="003A145D"/>
    <w:rsid w:val="003A1EBB"/>
    <w:rsid w:val="003A2BE0"/>
    <w:rsid w:val="003A2D11"/>
    <w:rsid w:val="003A39AC"/>
    <w:rsid w:val="003A439B"/>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BC4"/>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703"/>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294B"/>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700"/>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5BB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4DD6"/>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7EE"/>
    <w:rsid w:val="004E54F5"/>
    <w:rsid w:val="004E5843"/>
    <w:rsid w:val="004E61FF"/>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304"/>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006"/>
    <w:rsid w:val="00520445"/>
    <w:rsid w:val="0052057E"/>
    <w:rsid w:val="00520BDB"/>
    <w:rsid w:val="00520F57"/>
    <w:rsid w:val="005215E3"/>
    <w:rsid w:val="005216EB"/>
    <w:rsid w:val="00521B22"/>
    <w:rsid w:val="00521B59"/>
    <w:rsid w:val="005230A8"/>
    <w:rsid w:val="00523563"/>
    <w:rsid w:val="0052367F"/>
    <w:rsid w:val="005236FD"/>
    <w:rsid w:val="00524981"/>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47FAD"/>
    <w:rsid w:val="005500CE"/>
    <w:rsid w:val="00550A62"/>
    <w:rsid w:val="005525A4"/>
    <w:rsid w:val="00552934"/>
    <w:rsid w:val="00552D6E"/>
    <w:rsid w:val="00553DFD"/>
    <w:rsid w:val="005544AC"/>
    <w:rsid w:val="0055623A"/>
    <w:rsid w:val="005563D9"/>
    <w:rsid w:val="00557E3D"/>
    <w:rsid w:val="00560126"/>
    <w:rsid w:val="00561900"/>
    <w:rsid w:val="00561AD9"/>
    <w:rsid w:val="00561E83"/>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6FA"/>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A95"/>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8E1"/>
    <w:rsid w:val="005C4C12"/>
    <w:rsid w:val="005C6159"/>
    <w:rsid w:val="005D00A5"/>
    <w:rsid w:val="005D00D6"/>
    <w:rsid w:val="005D0468"/>
    <w:rsid w:val="005D07B2"/>
    <w:rsid w:val="005D0BF1"/>
    <w:rsid w:val="005D0D93"/>
    <w:rsid w:val="005D183F"/>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C52"/>
    <w:rsid w:val="005E6D42"/>
    <w:rsid w:val="005F0715"/>
    <w:rsid w:val="005F09CE"/>
    <w:rsid w:val="005F1793"/>
    <w:rsid w:val="005F1DBB"/>
    <w:rsid w:val="005F1F95"/>
    <w:rsid w:val="005F25EF"/>
    <w:rsid w:val="005F2F3B"/>
    <w:rsid w:val="005F53F2"/>
    <w:rsid w:val="005F542D"/>
    <w:rsid w:val="005F581A"/>
    <w:rsid w:val="005F59FA"/>
    <w:rsid w:val="005F7C1D"/>
    <w:rsid w:val="0060281B"/>
    <w:rsid w:val="0060526C"/>
    <w:rsid w:val="00606328"/>
    <w:rsid w:val="0060652B"/>
    <w:rsid w:val="00606B84"/>
    <w:rsid w:val="00607120"/>
    <w:rsid w:val="00607F7B"/>
    <w:rsid w:val="00610A15"/>
    <w:rsid w:val="00611998"/>
    <w:rsid w:val="006132ED"/>
    <w:rsid w:val="00614934"/>
    <w:rsid w:val="0061522D"/>
    <w:rsid w:val="006154C5"/>
    <w:rsid w:val="00615570"/>
    <w:rsid w:val="00615B35"/>
    <w:rsid w:val="00617764"/>
    <w:rsid w:val="00617A6E"/>
    <w:rsid w:val="0062023F"/>
    <w:rsid w:val="00620444"/>
    <w:rsid w:val="00621255"/>
    <w:rsid w:val="00621D3B"/>
    <w:rsid w:val="006220CA"/>
    <w:rsid w:val="00622E34"/>
    <w:rsid w:val="006237BD"/>
    <w:rsid w:val="00623998"/>
    <w:rsid w:val="00623F24"/>
    <w:rsid w:val="00624A8D"/>
    <w:rsid w:val="00625515"/>
    <w:rsid w:val="00625529"/>
    <w:rsid w:val="0062613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29E"/>
    <w:rsid w:val="006417C7"/>
    <w:rsid w:val="00642172"/>
    <w:rsid w:val="00642EFE"/>
    <w:rsid w:val="00643FF4"/>
    <w:rsid w:val="0064473D"/>
    <w:rsid w:val="00644850"/>
    <w:rsid w:val="00644CE2"/>
    <w:rsid w:val="00650073"/>
    <w:rsid w:val="00650458"/>
    <w:rsid w:val="006505D2"/>
    <w:rsid w:val="00651408"/>
    <w:rsid w:val="006519EF"/>
    <w:rsid w:val="00651E02"/>
    <w:rsid w:val="006521E5"/>
    <w:rsid w:val="00652C42"/>
    <w:rsid w:val="00654ADD"/>
    <w:rsid w:val="00654B3F"/>
    <w:rsid w:val="00654E19"/>
    <w:rsid w:val="00655890"/>
    <w:rsid w:val="00655E17"/>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61B"/>
    <w:rsid w:val="006A0D8B"/>
    <w:rsid w:val="006A134C"/>
    <w:rsid w:val="006A13FB"/>
    <w:rsid w:val="006A14B3"/>
    <w:rsid w:val="006A1922"/>
    <w:rsid w:val="006A1F61"/>
    <w:rsid w:val="006A202F"/>
    <w:rsid w:val="006A26BE"/>
    <w:rsid w:val="006A3C8A"/>
    <w:rsid w:val="006A475C"/>
    <w:rsid w:val="006A4AFC"/>
    <w:rsid w:val="006A5026"/>
    <w:rsid w:val="006A5D1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7DC5"/>
    <w:rsid w:val="006C08B6"/>
    <w:rsid w:val="006C1293"/>
    <w:rsid w:val="006C12EC"/>
    <w:rsid w:val="006C15CD"/>
    <w:rsid w:val="006C1D25"/>
    <w:rsid w:val="006C229E"/>
    <w:rsid w:val="006C2B56"/>
    <w:rsid w:val="006C2F98"/>
    <w:rsid w:val="006C3115"/>
    <w:rsid w:val="006C47F0"/>
    <w:rsid w:val="006C5B1F"/>
    <w:rsid w:val="006C679A"/>
    <w:rsid w:val="006C79E7"/>
    <w:rsid w:val="006C7FD7"/>
    <w:rsid w:val="006D0B02"/>
    <w:rsid w:val="006D0D6F"/>
    <w:rsid w:val="006D0E83"/>
    <w:rsid w:val="006D1826"/>
    <w:rsid w:val="006D1BA0"/>
    <w:rsid w:val="006D2DF7"/>
    <w:rsid w:val="006D4448"/>
    <w:rsid w:val="006D4D44"/>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693"/>
    <w:rsid w:val="006F3B78"/>
    <w:rsid w:val="006F49AA"/>
    <w:rsid w:val="006F58E6"/>
    <w:rsid w:val="006F6176"/>
    <w:rsid w:val="006F6413"/>
    <w:rsid w:val="006F69A0"/>
    <w:rsid w:val="006F6D1F"/>
    <w:rsid w:val="00700C81"/>
    <w:rsid w:val="00701157"/>
    <w:rsid w:val="007017E0"/>
    <w:rsid w:val="007019EA"/>
    <w:rsid w:val="00701E43"/>
    <w:rsid w:val="00702A06"/>
    <w:rsid w:val="007032AC"/>
    <w:rsid w:val="007035C9"/>
    <w:rsid w:val="00704898"/>
    <w:rsid w:val="00705492"/>
    <w:rsid w:val="00705706"/>
    <w:rsid w:val="007072C5"/>
    <w:rsid w:val="0070731F"/>
    <w:rsid w:val="00707B86"/>
    <w:rsid w:val="0071190C"/>
    <w:rsid w:val="00711E76"/>
    <w:rsid w:val="00712311"/>
    <w:rsid w:val="00712DB8"/>
    <w:rsid w:val="007131F4"/>
    <w:rsid w:val="00713746"/>
    <w:rsid w:val="0071687B"/>
    <w:rsid w:val="0071689A"/>
    <w:rsid w:val="00716F47"/>
    <w:rsid w:val="007204FD"/>
    <w:rsid w:val="00720542"/>
    <w:rsid w:val="007210AC"/>
    <w:rsid w:val="00721677"/>
    <w:rsid w:val="007216D4"/>
    <w:rsid w:val="00721CBC"/>
    <w:rsid w:val="00722665"/>
    <w:rsid w:val="00723462"/>
    <w:rsid w:val="00723E02"/>
    <w:rsid w:val="007248D6"/>
    <w:rsid w:val="007248F1"/>
    <w:rsid w:val="0072587C"/>
    <w:rsid w:val="00725ED3"/>
    <w:rsid w:val="00726FDB"/>
    <w:rsid w:val="00731BD1"/>
    <w:rsid w:val="00731D26"/>
    <w:rsid w:val="00735365"/>
    <w:rsid w:val="00736959"/>
    <w:rsid w:val="00736A43"/>
    <w:rsid w:val="00737986"/>
    <w:rsid w:val="00737B2F"/>
    <w:rsid w:val="00737D8E"/>
    <w:rsid w:val="00740919"/>
    <w:rsid w:val="00740EF5"/>
    <w:rsid w:val="007418D1"/>
    <w:rsid w:val="00741ACC"/>
    <w:rsid w:val="00741D11"/>
    <w:rsid w:val="00742F7B"/>
    <w:rsid w:val="0074334C"/>
    <w:rsid w:val="007442CF"/>
    <w:rsid w:val="00744742"/>
    <w:rsid w:val="00744D01"/>
    <w:rsid w:val="00745561"/>
    <w:rsid w:val="0074611C"/>
    <w:rsid w:val="00746B2D"/>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3FDD"/>
    <w:rsid w:val="00774C67"/>
    <w:rsid w:val="0077504D"/>
    <w:rsid w:val="00775FAF"/>
    <w:rsid w:val="00776E6C"/>
    <w:rsid w:val="00780D44"/>
    <w:rsid w:val="007811AE"/>
    <w:rsid w:val="007813EB"/>
    <w:rsid w:val="00781688"/>
    <w:rsid w:val="00782D3C"/>
    <w:rsid w:val="00782D60"/>
    <w:rsid w:val="0078387F"/>
    <w:rsid w:val="007839E7"/>
    <w:rsid w:val="00784CB7"/>
    <w:rsid w:val="007850B0"/>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285"/>
    <w:rsid w:val="007968A3"/>
    <w:rsid w:val="00796D4A"/>
    <w:rsid w:val="007A12AE"/>
    <w:rsid w:val="007A16FB"/>
    <w:rsid w:val="007A2020"/>
    <w:rsid w:val="007A2E03"/>
    <w:rsid w:val="007A2FC9"/>
    <w:rsid w:val="007A3487"/>
    <w:rsid w:val="007A34A6"/>
    <w:rsid w:val="007A3EE6"/>
    <w:rsid w:val="007A4BB9"/>
    <w:rsid w:val="007A5994"/>
    <w:rsid w:val="007A5F50"/>
    <w:rsid w:val="007A6841"/>
    <w:rsid w:val="007A7DEB"/>
    <w:rsid w:val="007B00E3"/>
    <w:rsid w:val="007B0562"/>
    <w:rsid w:val="007B1433"/>
    <w:rsid w:val="007B188A"/>
    <w:rsid w:val="007B207A"/>
    <w:rsid w:val="007B36E4"/>
    <w:rsid w:val="007B3F5F"/>
    <w:rsid w:val="007B6811"/>
    <w:rsid w:val="007B6D84"/>
    <w:rsid w:val="007C0479"/>
    <w:rsid w:val="007C081F"/>
    <w:rsid w:val="007C0837"/>
    <w:rsid w:val="007C13B3"/>
    <w:rsid w:val="007C15C5"/>
    <w:rsid w:val="007C1825"/>
    <w:rsid w:val="007C1D08"/>
    <w:rsid w:val="007C2051"/>
    <w:rsid w:val="007C274E"/>
    <w:rsid w:val="007C2EE2"/>
    <w:rsid w:val="007C3D16"/>
    <w:rsid w:val="007C3FF3"/>
    <w:rsid w:val="007C4876"/>
    <w:rsid w:val="007C49D4"/>
    <w:rsid w:val="007C4E0B"/>
    <w:rsid w:val="007C55BD"/>
    <w:rsid w:val="007C5EC3"/>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4AD4"/>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2F1"/>
    <w:rsid w:val="008546A0"/>
    <w:rsid w:val="00854C92"/>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6A4B"/>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4D14"/>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6EB4"/>
    <w:rsid w:val="00907B48"/>
    <w:rsid w:val="0091042F"/>
    <w:rsid w:val="0091064F"/>
    <w:rsid w:val="00910938"/>
    <w:rsid w:val="00910A15"/>
    <w:rsid w:val="00910F71"/>
    <w:rsid w:val="009114A5"/>
    <w:rsid w:val="00911F57"/>
    <w:rsid w:val="009123CA"/>
    <w:rsid w:val="00914B4A"/>
    <w:rsid w:val="00915104"/>
    <w:rsid w:val="00915337"/>
    <w:rsid w:val="00915386"/>
    <w:rsid w:val="00915A97"/>
    <w:rsid w:val="009160C2"/>
    <w:rsid w:val="00916A53"/>
    <w:rsid w:val="00917234"/>
    <w:rsid w:val="00917747"/>
    <w:rsid w:val="00917FAA"/>
    <w:rsid w:val="00920009"/>
    <w:rsid w:val="0092041F"/>
    <w:rsid w:val="009229DF"/>
    <w:rsid w:val="00923711"/>
    <w:rsid w:val="00924434"/>
    <w:rsid w:val="00924E11"/>
    <w:rsid w:val="00926875"/>
    <w:rsid w:val="00927888"/>
    <w:rsid w:val="00931A1F"/>
    <w:rsid w:val="00932115"/>
    <w:rsid w:val="00932DA3"/>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9F5"/>
    <w:rsid w:val="00953ADF"/>
    <w:rsid w:val="00953F12"/>
    <w:rsid w:val="00954425"/>
    <w:rsid w:val="009548D2"/>
    <w:rsid w:val="00954C8E"/>
    <w:rsid w:val="00955135"/>
    <w:rsid w:val="00955A1E"/>
    <w:rsid w:val="00955E87"/>
    <w:rsid w:val="00956D11"/>
    <w:rsid w:val="00960802"/>
    <w:rsid w:val="009619D8"/>
    <w:rsid w:val="00961D7E"/>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D9A"/>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045"/>
    <w:rsid w:val="009B127B"/>
    <w:rsid w:val="009B13C3"/>
    <w:rsid w:val="009B18AF"/>
    <w:rsid w:val="009B239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4BCC"/>
    <w:rsid w:val="009E5048"/>
    <w:rsid w:val="009E7100"/>
    <w:rsid w:val="009F0660"/>
    <w:rsid w:val="009F06BA"/>
    <w:rsid w:val="009F0AB3"/>
    <w:rsid w:val="009F0E95"/>
    <w:rsid w:val="009F10E4"/>
    <w:rsid w:val="009F11B7"/>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84E"/>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655A"/>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4EFD"/>
    <w:rsid w:val="00A45002"/>
    <w:rsid w:val="00A45662"/>
    <w:rsid w:val="00A4566B"/>
    <w:rsid w:val="00A45946"/>
    <w:rsid w:val="00A45D0A"/>
    <w:rsid w:val="00A46F92"/>
    <w:rsid w:val="00A4729F"/>
    <w:rsid w:val="00A5050E"/>
    <w:rsid w:val="00A50C53"/>
    <w:rsid w:val="00A51D7C"/>
    <w:rsid w:val="00A52061"/>
    <w:rsid w:val="00A52064"/>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158"/>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286"/>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260"/>
    <w:rsid w:val="00AD1BFE"/>
    <w:rsid w:val="00AD2081"/>
    <w:rsid w:val="00AD305B"/>
    <w:rsid w:val="00AD34C9"/>
    <w:rsid w:val="00AD522C"/>
    <w:rsid w:val="00AD5B18"/>
    <w:rsid w:val="00AD5C48"/>
    <w:rsid w:val="00AD7B20"/>
    <w:rsid w:val="00AE00B8"/>
    <w:rsid w:val="00AE0514"/>
    <w:rsid w:val="00AE073B"/>
    <w:rsid w:val="00AE0D39"/>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A50"/>
    <w:rsid w:val="00AF7BE8"/>
    <w:rsid w:val="00B00003"/>
    <w:rsid w:val="00B007FA"/>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1F31"/>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2BF"/>
    <w:rsid w:val="00B25447"/>
    <w:rsid w:val="00B2561E"/>
    <w:rsid w:val="00B2572B"/>
    <w:rsid w:val="00B25FC4"/>
    <w:rsid w:val="00B2681D"/>
    <w:rsid w:val="00B2752E"/>
    <w:rsid w:val="00B30994"/>
    <w:rsid w:val="00B31881"/>
    <w:rsid w:val="00B32124"/>
    <w:rsid w:val="00B325AF"/>
    <w:rsid w:val="00B32C46"/>
    <w:rsid w:val="00B333DF"/>
    <w:rsid w:val="00B341F1"/>
    <w:rsid w:val="00B351F5"/>
    <w:rsid w:val="00B3612B"/>
    <w:rsid w:val="00B36765"/>
    <w:rsid w:val="00B369D8"/>
    <w:rsid w:val="00B37250"/>
    <w:rsid w:val="00B40233"/>
    <w:rsid w:val="00B413A8"/>
    <w:rsid w:val="00B425F0"/>
    <w:rsid w:val="00B4364F"/>
    <w:rsid w:val="00B4374E"/>
    <w:rsid w:val="00B44A67"/>
    <w:rsid w:val="00B44A6F"/>
    <w:rsid w:val="00B46279"/>
    <w:rsid w:val="00B46D58"/>
    <w:rsid w:val="00B4794D"/>
    <w:rsid w:val="00B50F8D"/>
    <w:rsid w:val="00B514E8"/>
    <w:rsid w:val="00B51D9F"/>
    <w:rsid w:val="00B5219E"/>
    <w:rsid w:val="00B52987"/>
    <w:rsid w:val="00B52C16"/>
    <w:rsid w:val="00B5319F"/>
    <w:rsid w:val="00B53B93"/>
    <w:rsid w:val="00B53D73"/>
    <w:rsid w:val="00B544A6"/>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09B"/>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3CB0"/>
    <w:rsid w:val="00B853BF"/>
    <w:rsid w:val="00B8636F"/>
    <w:rsid w:val="00B86BCB"/>
    <w:rsid w:val="00B86C5F"/>
    <w:rsid w:val="00B86E36"/>
    <w:rsid w:val="00B9100A"/>
    <w:rsid w:val="00B916D0"/>
    <w:rsid w:val="00B925B0"/>
    <w:rsid w:val="00B92CA7"/>
    <w:rsid w:val="00B932B8"/>
    <w:rsid w:val="00B941D0"/>
    <w:rsid w:val="00B94EA8"/>
    <w:rsid w:val="00B95FE0"/>
    <w:rsid w:val="00B96B73"/>
    <w:rsid w:val="00B975FA"/>
    <w:rsid w:val="00B9778A"/>
    <w:rsid w:val="00B9796D"/>
    <w:rsid w:val="00BA17C2"/>
    <w:rsid w:val="00BA2853"/>
    <w:rsid w:val="00BA3554"/>
    <w:rsid w:val="00BA632C"/>
    <w:rsid w:val="00BA6E63"/>
    <w:rsid w:val="00BA7128"/>
    <w:rsid w:val="00BB04F9"/>
    <w:rsid w:val="00BB1B0B"/>
    <w:rsid w:val="00BB1C9B"/>
    <w:rsid w:val="00BB3575"/>
    <w:rsid w:val="00BB4ADD"/>
    <w:rsid w:val="00BB500A"/>
    <w:rsid w:val="00BB50D0"/>
    <w:rsid w:val="00BB52F9"/>
    <w:rsid w:val="00BB5B81"/>
    <w:rsid w:val="00BB67B5"/>
    <w:rsid w:val="00BB682B"/>
    <w:rsid w:val="00BB74CF"/>
    <w:rsid w:val="00BB762A"/>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C7E49"/>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457"/>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9B2"/>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BD9"/>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016"/>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37"/>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0F1A"/>
    <w:rsid w:val="00D21019"/>
    <w:rsid w:val="00D219A5"/>
    <w:rsid w:val="00D21AD1"/>
    <w:rsid w:val="00D22464"/>
    <w:rsid w:val="00D22CBB"/>
    <w:rsid w:val="00D23C17"/>
    <w:rsid w:val="00D23E36"/>
    <w:rsid w:val="00D2450A"/>
    <w:rsid w:val="00D249F0"/>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09AE"/>
    <w:rsid w:val="00D411B6"/>
    <w:rsid w:val="00D4122B"/>
    <w:rsid w:val="00D4164A"/>
    <w:rsid w:val="00D41AE8"/>
    <w:rsid w:val="00D41F7D"/>
    <w:rsid w:val="00D42D33"/>
    <w:rsid w:val="00D42E80"/>
    <w:rsid w:val="00D433D6"/>
    <w:rsid w:val="00D43420"/>
    <w:rsid w:val="00D454E7"/>
    <w:rsid w:val="00D4557B"/>
    <w:rsid w:val="00D463EA"/>
    <w:rsid w:val="00D46D5B"/>
    <w:rsid w:val="00D47316"/>
    <w:rsid w:val="00D47541"/>
    <w:rsid w:val="00D47A5B"/>
    <w:rsid w:val="00D47A9C"/>
    <w:rsid w:val="00D5004C"/>
    <w:rsid w:val="00D50B56"/>
    <w:rsid w:val="00D51669"/>
    <w:rsid w:val="00D516BE"/>
    <w:rsid w:val="00D51DF5"/>
    <w:rsid w:val="00D523EF"/>
    <w:rsid w:val="00D52566"/>
    <w:rsid w:val="00D525C4"/>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3BE0"/>
    <w:rsid w:val="00D970D2"/>
    <w:rsid w:val="00D976EB"/>
    <w:rsid w:val="00DA0948"/>
    <w:rsid w:val="00DA0A4E"/>
    <w:rsid w:val="00DA0F94"/>
    <w:rsid w:val="00DA0FDD"/>
    <w:rsid w:val="00DA1AF1"/>
    <w:rsid w:val="00DA2289"/>
    <w:rsid w:val="00DA3EA6"/>
    <w:rsid w:val="00DA3F9C"/>
    <w:rsid w:val="00DA41B1"/>
    <w:rsid w:val="00DA4643"/>
    <w:rsid w:val="00DA5D3D"/>
    <w:rsid w:val="00DA5EA0"/>
    <w:rsid w:val="00DA687B"/>
    <w:rsid w:val="00DA6C97"/>
    <w:rsid w:val="00DB01A7"/>
    <w:rsid w:val="00DB14F9"/>
    <w:rsid w:val="00DB2BCC"/>
    <w:rsid w:val="00DB3E17"/>
    <w:rsid w:val="00DB40C0"/>
    <w:rsid w:val="00DB41B7"/>
    <w:rsid w:val="00DB4273"/>
    <w:rsid w:val="00DB4442"/>
    <w:rsid w:val="00DB4CC7"/>
    <w:rsid w:val="00DB64C8"/>
    <w:rsid w:val="00DB6B15"/>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316"/>
    <w:rsid w:val="00DD3E3D"/>
    <w:rsid w:val="00DD41E4"/>
    <w:rsid w:val="00DD4F48"/>
    <w:rsid w:val="00DD51F0"/>
    <w:rsid w:val="00DD5397"/>
    <w:rsid w:val="00DD56AA"/>
    <w:rsid w:val="00DD5CF9"/>
    <w:rsid w:val="00DD66E7"/>
    <w:rsid w:val="00DD6FDA"/>
    <w:rsid w:val="00DE1323"/>
    <w:rsid w:val="00DE134D"/>
    <w:rsid w:val="00DE1D22"/>
    <w:rsid w:val="00DE26DA"/>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1257"/>
    <w:rsid w:val="00E1385B"/>
    <w:rsid w:val="00E13DC5"/>
    <w:rsid w:val="00E141C7"/>
    <w:rsid w:val="00E14672"/>
    <w:rsid w:val="00E161F1"/>
    <w:rsid w:val="00E17450"/>
    <w:rsid w:val="00E17B7F"/>
    <w:rsid w:val="00E20011"/>
    <w:rsid w:val="00E207EB"/>
    <w:rsid w:val="00E20B3E"/>
    <w:rsid w:val="00E20E95"/>
    <w:rsid w:val="00E21547"/>
    <w:rsid w:val="00E21591"/>
    <w:rsid w:val="00E2217F"/>
    <w:rsid w:val="00E222A7"/>
    <w:rsid w:val="00E22E51"/>
    <w:rsid w:val="00E23155"/>
    <w:rsid w:val="00E23A9A"/>
    <w:rsid w:val="00E23C89"/>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F51"/>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35D"/>
    <w:rsid w:val="00E65F37"/>
    <w:rsid w:val="00E66866"/>
    <w:rsid w:val="00E674AE"/>
    <w:rsid w:val="00E67BA7"/>
    <w:rsid w:val="00E67FD5"/>
    <w:rsid w:val="00E70A0B"/>
    <w:rsid w:val="00E70FC4"/>
    <w:rsid w:val="00E71690"/>
    <w:rsid w:val="00E739BE"/>
    <w:rsid w:val="00E7424B"/>
    <w:rsid w:val="00E74264"/>
    <w:rsid w:val="00E749B7"/>
    <w:rsid w:val="00E74BF6"/>
    <w:rsid w:val="00E74F86"/>
    <w:rsid w:val="00E7522C"/>
    <w:rsid w:val="00E7544B"/>
    <w:rsid w:val="00E765B7"/>
    <w:rsid w:val="00E77AD7"/>
    <w:rsid w:val="00E77EEE"/>
    <w:rsid w:val="00E805B6"/>
    <w:rsid w:val="00E80AFC"/>
    <w:rsid w:val="00E81CB2"/>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0A0"/>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08B"/>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4CC"/>
    <w:rsid w:val="00EC5C41"/>
    <w:rsid w:val="00EC7188"/>
    <w:rsid w:val="00EC73AA"/>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5A4"/>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47B"/>
    <w:rsid w:val="00F154A2"/>
    <w:rsid w:val="00F15CED"/>
    <w:rsid w:val="00F15F72"/>
    <w:rsid w:val="00F1738A"/>
    <w:rsid w:val="00F17B6A"/>
    <w:rsid w:val="00F20B78"/>
    <w:rsid w:val="00F20CF5"/>
    <w:rsid w:val="00F20DA5"/>
    <w:rsid w:val="00F215E2"/>
    <w:rsid w:val="00F21C25"/>
    <w:rsid w:val="00F21E97"/>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34E"/>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4BD4"/>
    <w:rsid w:val="00F451E9"/>
    <w:rsid w:val="00F45B4D"/>
    <w:rsid w:val="00F45B8B"/>
    <w:rsid w:val="00F460E3"/>
    <w:rsid w:val="00F535C1"/>
    <w:rsid w:val="00F53D4F"/>
    <w:rsid w:val="00F53DF8"/>
    <w:rsid w:val="00F546F2"/>
    <w:rsid w:val="00F5526F"/>
    <w:rsid w:val="00F55654"/>
    <w:rsid w:val="00F556B0"/>
    <w:rsid w:val="00F55ECA"/>
    <w:rsid w:val="00F5653D"/>
    <w:rsid w:val="00F57F7B"/>
    <w:rsid w:val="00F60675"/>
    <w:rsid w:val="00F607C7"/>
    <w:rsid w:val="00F60A05"/>
    <w:rsid w:val="00F61898"/>
    <w:rsid w:val="00F61A9D"/>
    <w:rsid w:val="00F61D7A"/>
    <w:rsid w:val="00F62714"/>
    <w:rsid w:val="00F63223"/>
    <w:rsid w:val="00F63464"/>
    <w:rsid w:val="00F63BBB"/>
    <w:rsid w:val="00F64BF8"/>
    <w:rsid w:val="00F64D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B47"/>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1D98"/>
    <w:rsid w:val="00FB2873"/>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2AD"/>
    <w:rsid w:val="00FD57B8"/>
    <w:rsid w:val="00FD6007"/>
    <w:rsid w:val="00FD7291"/>
    <w:rsid w:val="00FD7772"/>
    <w:rsid w:val="00FE0FD2"/>
    <w:rsid w:val="00FE1316"/>
    <w:rsid w:val="00FE1D95"/>
    <w:rsid w:val="00FE1FAB"/>
    <w:rsid w:val="00FE2802"/>
    <w:rsid w:val="00FE2AA4"/>
    <w:rsid w:val="00FE2DB6"/>
    <w:rsid w:val="00FE449E"/>
    <w:rsid w:val="00FE46D7"/>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07"/>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 w:type="character" w:customStyle="1" w:styleId="ztplmc">
    <w:name w:val="ztplmc"/>
    <w:basedOn w:val="DefaultParagraphFont"/>
    <w:rsid w:val="00F44BD4"/>
  </w:style>
  <w:style w:type="character" w:customStyle="1" w:styleId="UnresolvedMention1">
    <w:name w:val="Unresolved Mention1"/>
    <w:uiPriority w:val="99"/>
    <w:semiHidden/>
    <w:unhideWhenUsed/>
    <w:rsid w:val="00561900"/>
    <w:rPr>
      <w:color w:val="605E5C"/>
      <w:shd w:val="clear" w:color="auto" w:fill="E1DFDD"/>
    </w:rPr>
  </w:style>
  <w:style w:type="paragraph" w:customStyle="1" w:styleId="Index12">
    <w:name w:val="Index 12"/>
    <w:basedOn w:val="Normal"/>
    <w:rsid w:val="00561900"/>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561900"/>
    <w:pPr>
      <w:suppressAutoHyphens/>
      <w:spacing w:line="100" w:lineRule="atLeast"/>
    </w:pPr>
    <w:rPr>
      <w:kern w:val="1"/>
      <w:sz w:val="20"/>
      <w:szCs w:val="20"/>
      <w:lang w:val="en-AU" w:eastAsia="ar-SA" w:bidi="ar-SA"/>
    </w:rPr>
  </w:style>
  <w:style w:type="character" w:customStyle="1" w:styleId="UnresolvedMention">
    <w:name w:val="Unresolved Mention"/>
    <w:uiPriority w:val="99"/>
    <w:semiHidden/>
    <w:unhideWhenUsed/>
    <w:rsid w:val="00561900"/>
    <w:rPr>
      <w:color w:val="605E5C"/>
      <w:shd w:val="clear" w:color="auto" w:fill="E1DFDD"/>
    </w:rPr>
  </w:style>
  <w:style w:type="paragraph" w:customStyle="1" w:styleId="Index13">
    <w:name w:val="Index 13"/>
    <w:basedOn w:val="Normal"/>
    <w:rsid w:val="00561900"/>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61900"/>
    <w:pPr>
      <w:suppressAutoHyphens/>
      <w:spacing w:line="100" w:lineRule="atLeast"/>
    </w:pPr>
    <w:rPr>
      <w:kern w:val="1"/>
      <w:sz w:val="20"/>
      <w:szCs w:val="20"/>
      <w:lang w:val="en-AU" w:eastAsia="ar-SA" w:bidi="ar-SA"/>
    </w:rPr>
  </w:style>
  <w:style w:type="paragraph" w:customStyle="1" w:styleId="Index14">
    <w:name w:val="Index 14"/>
    <w:basedOn w:val="Normal"/>
    <w:rsid w:val="00561900"/>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4">
    <w:name w:val="Index Heading4"/>
    <w:basedOn w:val="Normal"/>
    <w:rsid w:val="00561900"/>
    <w:pPr>
      <w:suppressAutoHyphens/>
      <w:spacing w:line="100" w:lineRule="atLeast"/>
    </w:pPr>
    <w:rPr>
      <w:kern w:val="1"/>
      <w:sz w:val="20"/>
      <w:szCs w:val="20"/>
      <w:lang w:val="en-AU" w:eastAsia="ar-SA" w:bidi="ar-SA"/>
    </w:rPr>
  </w:style>
  <w:style w:type="character" w:customStyle="1" w:styleId="CommentTextChar">
    <w:name w:val="Comment Text Char"/>
    <w:basedOn w:val="DefaultParagraphFont"/>
    <w:link w:val="CommentText"/>
    <w:semiHidden/>
    <w:rsid w:val="002D3AC7"/>
    <w:rPr>
      <w:rFonts w:ascii="Times Armenian" w:hAnsi="Times Armenian"/>
    </w:rPr>
  </w:style>
  <w:style w:type="character" w:customStyle="1" w:styleId="CommentSubjectChar">
    <w:name w:val="Comment Subject Char"/>
    <w:basedOn w:val="CommentTextChar"/>
    <w:link w:val="CommentSubject"/>
    <w:semiHidden/>
    <w:rsid w:val="002D3AC7"/>
    <w:rPr>
      <w:rFonts w:ascii="Times Armenian" w:hAnsi="Times Armenian"/>
      <w:b/>
      <w:bCs/>
    </w:rPr>
  </w:style>
  <w:style w:type="character" w:customStyle="1" w:styleId="EndnoteTextChar">
    <w:name w:val="Endnote Text Char"/>
    <w:basedOn w:val="DefaultParagraphFont"/>
    <w:link w:val="EndnoteText"/>
    <w:semiHidden/>
    <w:rsid w:val="002D3AC7"/>
    <w:rPr>
      <w:rFonts w:ascii="Times Armenian" w:hAnsi="Times Armenian"/>
    </w:rPr>
  </w:style>
  <w:style w:type="character" w:customStyle="1" w:styleId="DocumentMapChar">
    <w:name w:val="Document Map Char"/>
    <w:basedOn w:val="DefaultParagraphFont"/>
    <w:link w:val="DocumentMap"/>
    <w:semiHidden/>
    <w:rsid w:val="002D3AC7"/>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15AA4-FE51-490C-9CED-93E554C8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60</Pages>
  <Words>17588</Words>
  <Characters>123168</Characters>
  <Application>Microsoft Office Word</Application>
  <DocSecurity>0</DocSecurity>
  <Lines>1026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140476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861</cp:revision>
  <cp:lastPrinted>2024-01-16T15:37:00Z</cp:lastPrinted>
  <dcterms:created xsi:type="dcterms:W3CDTF">2019-10-28T07:04:00Z</dcterms:created>
  <dcterms:modified xsi:type="dcterms:W3CDTF">2024-02-29T11:55:00Z</dcterms:modified>
</cp:coreProperties>
</file>