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1A7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E90F935" w14:textId="664F8D1C" w:rsidR="00642EFE" w:rsidRPr="004C381C" w:rsidRDefault="00642EFE" w:rsidP="00B46D58">
      <w:pPr>
        <w:pStyle w:val="BodyTextIndent"/>
        <w:widowControl w:val="0"/>
        <w:spacing w:after="160" w:line="240" w:lineRule="auto"/>
        <w:ind w:firstLine="0"/>
        <w:jc w:val="center"/>
        <w:rPr>
          <w:rFonts w:ascii="GHEA Grapalat" w:hAnsi="GHEA Grapalat"/>
          <w:i w:val="0"/>
          <w:sz w:val="24"/>
          <w:szCs w:val="24"/>
          <w:lang w:val="en-US"/>
        </w:rPr>
      </w:pPr>
      <w:r w:rsidRPr="009044F1">
        <w:rPr>
          <w:rFonts w:ascii="GHEA Grapalat" w:hAnsi="GHEA Grapalat"/>
          <w:i w:val="0"/>
          <w:sz w:val="24"/>
          <w:szCs w:val="24"/>
        </w:rPr>
        <w:t xml:space="preserve">ОБ </w:t>
      </w:r>
      <w:r w:rsidR="00941683">
        <w:rPr>
          <w:rFonts w:ascii="GHEA Grapalat" w:hAnsi="GHEA Grapalat"/>
          <w:i w:val="0"/>
          <w:sz w:val="24"/>
          <w:szCs w:val="24"/>
        </w:rPr>
        <w:t>ЗАПРОСЕ КОТИРОВОК</w:t>
      </w:r>
    </w:p>
    <w:p w14:paraId="4AB54603" w14:textId="77777777" w:rsidR="00642EFE" w:rsidRPr="009044F1" w:rsidRDefault="00642EFE" w:rsidP="00941683">
      <w:pPr>
        <w:pStyle w:val="BodyTextIndent"/>
        <w:widowControl w:val="0"/>
        <w:spacing w:after="160" w:line="240" w:lineRule="auto"/>
        <w:ind w:firstLine="0"/>
        <w:jc w:val="center"/>
        <w:rPr>
          <w:rFonts w:ascii="GHEA Grapalat" w:hAnsi="GHEA Grapalat"/>
          <w:i w:val="0"/>
          <w:sz w:val="24"/>
          <w:szCs w:val="24"/>
        </w:rPr>
      </w:pPr>
    </w:p>
    <w:p w14:paraId="657A4199" w14:textId="3F2CB5D3" w:rsidR="00941683" w:rsidRPr="009044F1" w:rsidRDefault="00941683" w:rsidP="00941683">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Pr="007166DD">
        <w:rPr>
          <w:rFonts w:ascii="GHEA Grapalat" w:hAnsi="GHEA Grapalat"/>
          <w:i w:val="0"/>
          <w:sz w:val="24"/>
          <w:szCs w:val="24"/>
        </w:rPr>
        <w:t xml:space="preserve">Оценочной Комиссии от </w:t>
      </w:r>
      <w:r>
        <w:rPr>
          <w:rFonts w:ascii="GHEA Grapalat" w:hAnsi="GHEA Grapalat"/>
          <w:i w:val="0"/>
          <w:sz w:val="24"/>
          <w:szCs w:val="24"/>
        </w:rPr>
        <w:t xml:space="preserve">                 </w:t>
      </w:r>
      <w:r w:rsidR="00E1248D">
        <w:rPr>
          <w:rFonts w:ascii="GHEA Grapalat" w:hAnsi="GHEA Grapalat"/>
          <w:i w:val="0"/>
          <w:sz w:val="24"/>
          <w:szCs w:val="24"/>
          <w:lang w:val="hy-AM"/>
        </w:rPr>
        <w:t>14</w:t>
      </w:r>
      <w:r w:rsidR="00815E9D" w:rsidRPr="00815E9D">
        <w:rPr>
          <w:rFonts w:ascii="MS Mincho" w:eastAsia="MS Mincho" w:hAnsi="MS Mincho" w:cs="MS Mincho" w:hint="eastAsia"/>
          <w:i w:val="0"/>
          <w:sz w:val="24"/>
          <w:szCs w:val="24"/>
          <w:lang w:val="hy-AM"/>
        </w:rPr>
        <w:t>․</w:t>
      </w:r>
      <w:r w:rsidR="00E1248D">
        <w:rPr>
          <w:rFonts w:ascii="GHEA Grapalat" w:eastAsia="MS Mincho" w:hAnsi="GHEA Grapalat" w:cs="MS Mincho"/>
          <w:i w:val="0"/>
          <w:sz w:val="24"/>
          <w:szCs w:val="24"/>
          <w:lang w:val="hy-AM"/>
        </w:rPr>
        <w:t>11</w:t>
      </w:r>
      <w:r w:rsidR="00815E9D" w:rsidRPr="00815E9D">
        <w:rPr>
          <w:rFonts w:ascii="MS Mincho" w:eastAsia="MS Mincho" w:hAnsi="MS Mincho" w:cs="MS Mincho" w:hint="eastAsia"/>
          <w:i w:val="0"/>
          <w:sz w:val="24"/>
          <w:szCs w:val="24"/>
          <w:lang w:val="hy-AM"/>
        </w:rPr>
        <w:t>․</w:t>
      </w:r>
      <w:r w:rsidRPr="00815E9D">
        <w:rPr>
          <w:rFonts w:ascii="GHEA Grapalat" w:hAnsi="GHEA Grapalat"/>
          <w:i w:val="0"/>
          <w:sz w:val="24"/>
          <w:szCs w:val="24"/>
        </w:rPr>
        <w:t>202</w:t>
      </w:r>
      <w:r w:rsidR="00965D62" w:rsidRPr="00815E9D">
        <w:rPr>
          <w:rFonts w:ascii="GHEA Grapalat" w:hAnsi="GHEA Grapalat"/>
          <w:i w:val="0"/>
          <w:sz w:val="24"/>
          <w:szCs w:val="24"/>
          <w:lang w:val="hy-AM"/>
        </w:rPr>
        <w:t>5</w:t>
      </w:r>
      <w:r w:rsidRPr="007166DD">
        <w:rPr>
          <w:rFonts w:ascii="GHEA Grapalat" w:hAnsi="GHEA Grapalat"/>
          <w:i w:val="0"/>
          <w:sz w:val="24"/>
          <w:szCs w:val="24"/>
        </w:rPr>
        <w:t xml:space="preserve"> года под номером решения 1</w:t>
      </w:r>
    </w:p>
    <w:p w14:paraId="21F18FE7" w14:textId="4BCCBF23" w:rsidR="00941683" w:rsidRDefault="00941683" w:rsidP="004C381C">
      <w:pPr>
        <w:pStyle w:val="BodyTextIndent"/>
        <w:widowControl w:val="0"/>
        <w:spacing w:after="160" w:line="240" w:lineRule="auto"/>
        <w:jc w:val="center"/>
        <w:rPr>
          <w:rFonts w:ascii="GHEA Grapalat" w:hAnsi="GHEA Grapalat"/>
          <w:i w:val="0"/>
          <w:sz w:val="24"/>
          <w:szCs w:val="24"/>
          <w:lang w:val="en-US"/>
        </w:rPr>
      </w:pPr>
      <w:r>
        <w:rPr>
          <w:rFonts w:ascii="GHEA Grapalat" w:hAnsi="GHEA Grapalat"/>
          <w:i w:val="0"/>
          <w:sz w:val="24"/>
          <w:szCs w:val="24"/>
        </w:rPr>
        <w:t xml:space="preserve">Код процедуры </w:t>
      </w:r>
      <w:r w:rsidR="00E1248D">
        <w:rPr>
          <w:rFonts w:ascii="GHEA Grapalat" w:hAnsi="GHEA Grapalat"/>
          <w:i w:val="0"/>
          <w:sz w:val="24"/>
          <w:szCs w:val="24"/>
        </w:rPr>
        <w:t>ՁՊՀՆԿ-ԳՀԾՁԲ-25/07</w:t>
      </w:r>
    </w:p>
    <w:p w14:paraId="7125DF7E" w14:textId="77777777" w:rsidR="004C381C" w:rsidRDefault="004C381C" w:rsidP="004C381C">
      <w:pPr>
        <w:pStyle w:val="BodyTextIndent"/>
        <w:widowControl w:val="0"/>
        <w:spacing w:after="160" w:line="240" w:lineRule="auto"/>
        <w:ind w:firstLine="0"/>
        <w:rPr>
          <w:rFonts w:ascii="GHEA Grapalat" w:hAnsi="GHEA Grapalat"/>
          <w:i w:val="0"/>
          <w:sz w:val="24"/>
          <w:szCs w:val="24"/>
          <w:lang w:val="en-US"/>
        </w:rPr>
      </w:pPr>
    </w:p>
    <w:p w14:paraId="5CA4EA0D" w14:textId="77777777" w:rsidR="00CF2FBA" w:rsidRPr="00CF2FBA" w:rsidRDefault="00CF2FBA" w:rsidP="004C381C">
      <w:pPr>
        <w:pStyle w:val="BodyTextIndent"/>
        <w:widowControl w:val="0"/>
        <w:spacing w:after="160"/>
        <w:rPr>
          <w:rFonts w:ascii="GHEA Grapalat" w:hAnsi="GHEA Grapalat"/>
          <w:i w:val="0"/>
          <w:iCs/>
          <w:lang w:val="en-US"/>
        </w:rPr>
      </w:pPr>
      <w:proofErr w:type="spellStart"/>
      <w:r w:rsidRPr="00CF2FBA">
        <w:rPr>
          <w:rFonts w:ascii="GHEA Grapalat" w:hAnsi="GHEA Grapalat"/>
          <w:i w:val="0"/>
          <w:iCs/>
          <w:lang w:val="en-US"/>
        </w:rPr>
        <w:t>Заказчик</w:t>
      </w:r>
      <w:proofErr w:type="spellEnd"/>
      <w:r w:rsidRPr="00CF2FBA">
        <w:rPr>
          <w:rFonts w:ascii="GHEA Grapalat" w:hAnsi="GHEA Grapalat"/>
          <w:i w:val="0"/>
          <w:iCs/>
          <w:lang w:val="en-US"/>
        </w:rPr>
        <w:t xml:space="preserve"> – ЗАО «</w:t>
      </w:r>
      <w:proofErr w:type="spellStart"/>
      <w:r w:rsidRPr="00CF2FBA">
        <w:rPr>
          <w:rFonts w:ascii="GHEA Grapalat" w:hAnsi="GHEA Grapalat"/>
          <w:i w:val="0"/>
          <w:iCs/>
          <w:lang w:val="en-US"/>
        </w:rPr>
        <w:t>Предприниматель+Государственный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Антикризисный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Инвестиционный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Управляющий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расположенное</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по</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адресу</w:t>
      </w:r>
      <w:proofErr w:type="spellEnd"/>
      <w:r w:rsidRPr="00CF2FBA">
        <w:rPr>
          <w:rFonts w:ascii="GHEA Grapalat" w:hAnsi="GHEA Grapalat"/>
          <w:i w:val="0"/>
          <w:iCs/>
          <w:lang w:val="en-US"/>
        </w:rPr>
        <w:t xml:space="preserve">: г. </w:t>
      </w:r>
      <w:proofErr w:type="spellStart"/>
      <w:r w:rsidRPr="00CF2FBA">
        <w:rPr>
          <w:rFonts w:ascii="GHEA Grapalat" w:hAnsi="GHEA Grapalat"/>
          <w:i w:val="0"/>
          <w:iCs/>
          <w:lang w:val="en-US"/>
        </w:rPr>
        <w:t>Ереван</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ул</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Налбандяна</w:t>
      </w:r>
      <w:proofErr w:type="spellEnd"/>
      <w:r w:rsidRPr="00CF2FBA">
        <w:rPr>
          <w:rFonts w:ascii="GHEA Grapalat" w:hAnsi="GHEA Grapalat"/>
          <w:i w:val="0"/>
          <w:iCs/>
          <w:lang w:val="en-US"/>
        </w:rPr>
        <w:t xml:space="preserve">, д. 28, </w:t>
      </w:r>
      <w:proofErr w:type="spellStart"/>
      <w:r w:rsidRPr="00CF2FBA">
        <w:rPr>
          <w:rFonts w:ascii="GHEA Grapalat" w:hAnsi="GHEA Grapalat"/>
          <w:i w:val="0"/>
          <w:iCs/>
          <w:lang w:val="en-US"/>
        </w:rPr>
        <w:t>объявляет</w:t>
      </w:r>
      <w:proofErr w:type="spellEnd"/>
      <w:r w:rsidRPr="00CF2FBA">
        <w:rPr>
          <w:rFonts w:ascii="GHEA Grapalat" w:hAnsi="GHEA Grapalat"/>
          <w:i w:val="0"/>
          <w:iCs/>
          <w:lang w:val="en-US"/>
        </w:rPr>
        <w:t xml:space="preserve"> о </w:t>
      </w:r>
      <w:proofErr w:type="spellStart"/>
      <w:r w:rsidRPr="00CF2FBA">
        <w:rPr>
          <w:rFonts w:ascii="GHEA Grapalat" w:hAnsi="GHEA Grapalat"/>
          <w:i w:val="0"/>
          <w:iCs/>
          <w:lang w:val="en-US"/>
        </w:rPr>
        <w:t>проведении</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запроса</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котировок</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по</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непубличному</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закрытому</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специализированному</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договорному</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инвестиционному</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фонду</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Предприниматель+Государственный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Антикризисный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Инвестиционный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Управляющий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управляемому</w:t>
      </w:r>
      <w:proofErr w:type="spellEnd"/>
      <w:r w:rsidRPr="00CF2FBA">
        <w:rPr>
          <w:rFonts w:ascii="GHEA Grapalat" w:hAnsi="GHEA Grapalat"/>
          <w:i w:val="0"/>
          <w:iCs/>
          <w:lang w:val="en-US"/>
        </w:rPr>
        <w:t xml:space="preserve"> ЗАО «</w:t>
      </w:r>
      <w:proofErr w:type="spellStart"/>
      <w:r w:rsidRPr="00CF2FBA">
        <w:rPr>
          <w:rFonts w:ascii="GHEA Grapalat" w:hAnsi="GHEA Grapalat"/>
          <w:i w:val="0"/>
          <w:iCs/>
          <w:lang w:val="en-US"/>
        </w:rPr>
        <w:t>Предприниматель+Государственный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Антикризисный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Инвестиционный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Управляющий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который</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реализуется</w:t>
      </w:r>
      <w:proofErr w:type="spellEnd"/>
      <w:r w:rsidRPr="00CF2FBA">
        <w:rPr>
          <w:rFonts w:ascii="GHEA Grapalat" w:hAnsi="GHEA Grapalat"/>
          <w:i w:val="0"/>
          <w:iCs/>
          <w:lang w:val="en-US"/>
        </w:rPr>
        <w:t xml:space="preserve"> в </w:t>
      </w:r>
      <w:proofErr w:type="spellStart"/>
      <w:r w:rsidRPr="00CF2FBA">
        <w:rPr>
          <w:rFonts w:ascii="GHEA Grapalat" w:hAnsi="GHEA Grapalat"/>
          <w:i w:val="0"/>
          <w:iCs/>
          <w:lang w:val="en-US"/>
        </w:rPr>
        <w:t>один</w:t>
      </w:r>
      <w:proofErr w:type="spellEnd"/>
      <w:r w:rsidRPr="00CF2FBA">
        <w:rPr>
          <w:rFonts w:ascii="GHEA Grapalat" w:hAnsi="GHEA Grapalat"/>
          <w:i w:val="0"/>
          <w:iCs/>
          <w:lang w:val="en-US"/>
        </w:rPr>
        <w:t xml:space="preserve"> </w:t>
      </w:r>
      <w:proofErr w:type="spellStart"/>
      <w:r w:rsidRPr="00CF2FBA">
        <w:rPr>
          <w:rFonts w:ascii="GHEA Grapalat" w:hAnsi="GHEA Grapalat"/>
          <w:i w:val="0"/>
          <w:iCs/>
          <w:lang w:val="en-US"/>
        </w:rPr>
        <w:t>этап</w:t>
      </w:r>
      <w:proofErr w:type="spellEnd"/>
      <w:r w:rsidRPr="00CF2FBA">
        <w:rPr>
          <w:rFonts w:ascii="GHEA Grapalat" w:hAnsi="GHEA Grapalat"/>
          <w:i w:val="0"/>
          <w:iCs/>
          <w:lang w:val="en-US"/>
        </w:rPr>
        <w:t>.</w:t>
      </w:r>
    </w:p>
    <w:p w14:paraId="23F2E12F" w14:textId="520D2082" w:rsidR="004C381C" w:rsidRPr="004C381C" w:rsidRDefault="004C381C" w:rsidP="004C381C">
      <w:pPr>
        <w:pStyle w:val="BodyTextIndent"/>
        <w:widowControl w:val="0"/>
        <w:spacing w:after="160"/>
        <w:rPr>
          <w:rFonts w:ascii="GHEA Grapalat" w:hAnsi="GHEA Grapalat"/>
          <w:i w:val="0"/>
          <w:iCs/>
          <w:lang w:val="en-US"/>
        </w:rPr>
      </w:pPr>
      <w:proofErr w:type="spellStart"/>
      <w:r w:rsidRPr="004C381C">
        <w:rPr>
          <w:rFonts w:ascii="GHEA Grapalat" w:hAnsi="GHEA Grapalat"/>
          <w:i w:val="0"/>
          <w:iCs/>
          <w:lang w:val="en-US"/>
        </w:rPr>
        <w:t>По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результатам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данной</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процедуры</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участнику</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признанному</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победителем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будет</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предложено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заключить</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договор</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на</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оказание</w:t>
      </w:r>
      <w:proofErr w:type="spellEnd"/>
      <w:r w:rsidRPr="004C381C">
        <w:rPr>
          <w:rFonts w:ascii="GHEA Grapalat" w:hAnsi="GHEA Grapalat"/>
          <w:b/>
          <w:bCs/>
          <w:i w:val="0"/>
          <w:iCs/>
          <w:lang w:val="en-US"/>
        </w:rPr>
        <w:t xml:space="preserve"> </w:t>
      </w:r>
      <w:proofErr w:type="spellStart"/>
      <w:r w:rsidR="00E1248D">
        <w:rPr>
          <w:rFonts w:ascii="GHEA Grapalat" w:hAnsi="GHEA Grapalat"/>
          <w:b/>
          <w:bCs/>
          <w:i w:val="0"/>
          <w:iCs/>
          <w:lang w:val="en-US"/>
        </w:rPr>
        <w:t>бухгалтерских</w:t>
      </w:r>
      <w:proofErr w:type="spellEnd"/>
      <w:r w:rsidR="00E1248D">
        <w:rPr>
          <w:rFonts w:ascii="GHEA Grapalat" w:hAnsi="GHEA Grapalat"/>
          <w:b/>
          <w:bCs/>
          <w:i w:val="0"/>
          <w:iCs/>
          <w:lang w:val="en-US"/>
        </w:rPr>
        <w:t xml:space="preserve"> и </w:t>
      </w:r>
      <w:proofErr w:type="spellStart"/>
      <w:r w:rsidR="00E1248D">
        <w:rPr>
          <w:rFonts w:ascii="GHEA Grapalat" w:hAnsi="GHEA Grapalat"/>
          <w:b/>
          <w:bCs/>
          <w:i w:val="0"/>
          <w:iCs/>
          <w:lang w:val="en-US"/>
        </w:rPr>
        <w:t>финансовых</w:t>
      </w:r>
      <w:proofErr w:type="spellEnd"/>
      <w:r w:rsidR="00E1248D">
        <w:rPr>
          <w:rFonts w:ascii="GHEA Grapalat" w:hAnsi="GHEA Grapalat"/>
          <w:b/>
          <w:bCs/>
          <w:i w:val="0"/>
          <w:iCs/>
          <w:lang w:val="en-US"/>
        </w:rPr>
        <w:t xml:space="preserve"> </w:t>
      </w:r>
      <w:proofErr w:type="spellStart"/>
      <w:r w:rsidR="00E1248D">
        <w:rPr>
          <w:rFonts w:ascii="GHEA Grapalat" w:hAnsi="GHEA Grapalat"/>
          <w:b/>
          <w:bCs/>
          <w:i w:val="0"/>
          <w:iCs/>
          <w:lang w:val="en-US"/>
        </w:rPr>
        <w:t>учетных</w:t>
      </w:r>
      <w:proofErr w:type="spellEnd"/>
      <w:r w:rsidR="00E1248D">
        <w:rPr>
          <w:rFonts w:ascii="GHEA Grapalat" w:hAnsi="GHEA Grapalat"/>
          <w:b/>
          <w:bCs/>
          <w:i w:val="0"/>
          <w:iCs/>
          <w:lang w:val="en-US"/>
        </w:rPr>
        <w:t xml:space="preserve"> </w:t>
      </w:r>
      <w:proofErr w:type="spellStart"/>
      <w:r w:rsidR="00E1248D">
        <w:rPr>
          <w:rFonts w:ascii="GHEA Grapalat" w:hAnsi="GHEA Grapalat"/>
          <w:b/>
          <w:bCs/>
          <w:i w:val="0"/>
          <w:iCs/>
          <w:lang w:val="en-US"/>
        </w:rPr>
        <w:t>услуг</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далее</w:t>
      </w:r>
      <w:proofErr w:type="spellEnd"/>
      <w:r w:rsidRPr="004C381C">
        <w:rPr>
          <w:rFonts w:ascii="GHEA Grapalat" w:hAnsi="GHEA Grapalat"/>
          <w:i w:val="0"/>
          <w:iCs/>
          <w:lang w:val="en-US"/>
        </w:rPr>
        <w:t xml:space="preserve"> — «</w:t>
      </w:r>
      <w:proofErr w:type="spellStart"/>
      <w:r w:rsidRPr="004C381C">
        <w:rPr>
          <w:rFonts w:ascii="GHEA Grapalat" w:hAnsi="GHEA Grapalat"/>
          <w:i w:val="0"/>
          <w:iCs/>
          <w:lang w:val="en-US"/>
        </w:rPr>
        <w:t>Договор</w:t>
      </w:r>
      <w:proofErr w:type="spellEnd"/>
      <w:r w:rsidRPr="004C381C">
        <w:rPr>
          <w:rFonts w:ascii="GHEA Grapalat" w:hAnsi="GHEA Grapalat"/>
          <w:i w:val="0"/>
          <w:iCs/>
          <w:lang w:val="en-US"/>
        </w:rPr>
        <w:t xml:space="preserve">») в </w:t>
      </w:r>
      <w:proofErr w:type="spellStart"/>
      <w:r w:rsidRPr="004C381C">
        <w:rPr>
          <w:rFonts w:ascii="GHEA Grapalat" w:hAnsi="GHEA Grapalat"/>
          <w:i w:val="0"/>
          <w:iCs/>
          <w:lang w:val="en-US"/>
        </w:rPr>
        <w:t>установленном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порядке</w:t>
      </w:r>
      <w:proofErr w:type="spellEnd"/>
      <w:r w:rsidRPr="004C381C">
        <w:rPr>
          <w:rFonts w:ascii="GHEA Grapalat" w:hAnsi="GHEA Grapalat"/>
          <w:i w:val="0"/>
          <w:iCs/>
          <w:lang w:val="en-US"/>
        </w:rPr>
        <w:t>.</w:t>
      </w:r>
    </w:p>
    <w:p w14:paraId="37B58B5C" w14:textId="77777777" w:rsidR="004C381C" w:rsidRPr="004C381C" w:rsidRDefault="004C381C" w:rsidP="004C381C">
      <w:pPr>
        <w:pStyle w:val="BodyTextIndent"/>
        <w:widowControl w:val="0"/>
        <w:spacing w:after="160"/>
        <w:rPr>
          <w:rFonts w:ascii="GHEA Grapalat" w:hAnsi="GHEA Grapalat"/>
          <w:i w:val="0"/>
          <w:iCs/>
          <w:lang w:val="en-US"/>
        </w:rPr>
      </w:pPr>
      <w:proofErr w:type="spellStart"/>
      <w:r w:rsidRPr="004C381C">
        <w:rPr>
          <w:rFonts w:ascii="GHEA Grapalat" w:hAnsi="GHEA Grapalat"/>
          <w:i w:val="0"/>
          <w:iCs/>
          <w:lang w:val="en-US"/>
        </w:rPr>
        <w:t>Согласно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статье</w:t>
      </w:r>
      <w:proofErr w:type="spellEnd"/>
      <w:r w:rsidRPr="004C381C">
        <w:rPr>
          <w:rFonts w:ascii="GHEA Grapalat" w:hAnsi="GHEA Grapalat"/>
          <w:i w:val="0"/>
          <w:iCs/>
          <w:lang w:val="en-US"/>
        </w:rPr>
        <w:t xml:space="preserve"> 7 </w:t>
      </w:r>
      <w:proofErr w:type="spellStart"/>
      <w:r w:rsidRPr="004C381C">
        <w:rPr>
          <w:rFonts w:ascii="GHEA Grapalat" w:hAnsi="GHEA Grapalat"/>
          <w:i w:val="0"/>
          <w:iCs/>
          <w:lang w:val="en-US"/>
        </w:rPr>
        <w:t>Закона</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Республики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Армения</w:t>
      </w:r>
      <w:proofErr w:type="spellEnd"/>
      <w:r w:rsidRPr="004C381C">
        <w:rPr>
          <w:rFonts w:ascii="GHEA Grapalat" w:hAnsi="GHEA Grapalat"/>
          <w:i w:val="0"/>
          <w:iCs/>
          <w:lang w:val="en-US"/>
        </w:rPr>
        <w:t xml:space="preserve"> «О </w:t>
      </w:r>
      <w:proofErr w:type="spellStart"/>
      <w:r w:rsidRPr="004C381C">
        <w:rPr>
          <w:rFonts w:ascii="GHEA Grapalat" w:hAnsi="GHEA Grapalat"/>
          <w:i w:val="0"/>
          <w:iCs/>
          <w:lang w:val="en-US"/>
        </w:rPr>
        <w:t>закупках</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любое</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лицо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независимо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от</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того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является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ли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оно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иностранным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физическим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лицом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организацией</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или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лицом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без</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гражданства</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имеет</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равное</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право</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на</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участие</w:t>
      </w:r>
      <w:proofErr w:type="spellEnd"/>
      <w:r w:rsidRPr="004C381C">
        <w:rPr>
          <w:rFonts w:ascii="GHEA Grapalat" w:hAnsi="GHEA Grapalat"/>
          <w:i w:val="0"/>
          <w:iCs/>
          <w:lang w:val="en-US"/>
        </w:rPr>
        <w:t xml:space="preserve"> в </w:t>
      </w:r>
      <w:proofErr w:type="spellStart"/>
      <w:r w:rsidRPr="004C381C">
        <w:rPr>
          <w:rFonts w:ascii="GHEA Grapalat" w:hAnsi="GHEA Grapalat"/>
          <w:i w:val="0"/>
          <w:iCs/>
          <w:lang w:val="en-US"/>
        </w:rPr>
        <w:t>данной</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процедуре</w:t>
      </w:r>
      <w:proofErr w:type="spellEnd"/>
      <w:r w:rsidRPr="004C381C">
        <w:rPr>
          <w:rFonts w:ascii="GHEA Grapalat" w:hAnsi="GHEA Grapalat"/>
          <w:i w:val="0"/>
          <w:iCs/>
          <w:lang w:val="en-US"/>
        </w:rPr>
        <w:t>.</w:t>
      </w:r>
    </w:p>
    <w:p w14:paraId="4AB0269B" w14:textId="77777777" w:rsidR="004C381C" w:rsidRPr="004C381C" w:rsidRDefault="004C381C" w:rsidP="004C381C">
      <w:pPr>
        <w:pStyle w:val="BodyTextIndent"/>
        <w:widowControl w:val="0"/>
        <w:spacing w:after="160"/>
        <w:rPr>
          <w:rFonts w:ascii="GHEA Grapalat" w:hAnsi="GHEA Grapalat"/>
          <w:i w:val="0"/>
          <w:iCs/>
          <w:lang w:val="en-US"/>
        </w:rPr>
      </w:pPr>
      <w:proofErr w:type="spellStart"/>
      <w:r w:rsidRPr="004C381C">
        <w:rPr>
          <w:rFonts w:ascii="GHEA Grapalat" w:hAnsi="GHEA Grapalat"/>
          <w:i w:val="0"/>
          <w:iCs/>
          <w:lang w:val="en-US"/>
        </w:rPr>
        <w:t>Лица</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не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имеющие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права</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участвовать</w:t>
      </w:r>
      <w:proofErr w:type="spellEnd"/>
      <w:r w:rsidRPr="004C381C">
        <w:rPr>
          <w:rFonts w:ascii="GHEA Grapalat" w:hAnsi="GHEA Grapalat"/>
          <w:i w:val="0"/>
          <w:iCs/>
          <w:lang w:val="en-US"/>
        </w:rPr>
        <w:t xml:space="preserve"> в </w:t>
      </w:r>
      <w:proofErr w:type="spellStart"/>
      <w:r w:rsidRPr="004C381C">
        <w:rPr>
          <w:rFonts w:ascii="GHEA Grapalat" w:hAnsi="GHEA Grapalat"/>
          <w:i w:val="0"/>
          <w:iCs/>
          <w:lang w:val="en-US"/>
        </w:rPr>
        <w:t>процедуре</w:t>
      </w:r>
      <w:proofErr w:type="spellEnd"/>
      <w:r w:rsidRPr="004C381C">
        <w:rPr>
          <w:rFonts w:ascii="GHEA Grapalat" w:hAnsi="GHEA Grapalat"/>
          <w:i w:val="0"/>
          <w:iCs/>
          <w:lang w:val="en-US"/>
        </w:rPr>
        <w:t xml:space="preserve">, а </w:t>
      </w:r>
      <w:proofErr w:type="spellStart"/>
      <w:r w:rsidRPr="004C381C">
        <w:rPr>
          <w:rFonts w:ascii="GHEA Grapalat" w:hAnsi="GHEA Grapalat"/>
          <w:i w:val="0"/>
          <w:iCs/>
          <w:lang w:val="en-US"/>
        </w:rPr>
        <w:t>также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условия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участия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для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заявителей</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установлены</w:t>
      </w:r>
      <w:proofErr w:type="spellEnd"/>
      <w:r w:rsidRPr="004C381C">
        <w:rPr>
          <w:rFonts w:ascii="GHEA Grapalat" w:hAnsi="GHEA Grapalat"/>
          <w:i w:val="0"/>
          <w:iCs/>
          <w:lang w:val="en-US"/>
        </w:rPr>
        <w:t xml:space="preserve"> в </w:t>
      </w:r>
      <w:proofErr w:type="spellStart"/>
      <w:r w:rsidRPr="004C381C">
        <w:rPr>
          <w:rFonts w:ascii="GHEA Grapalat" w:hAnsi="GHEA Grapalat"/>
          <w:b/>
          <w:bCs/>
          <w:i w:val="0"/>
          <w:iCs/>
          <w:lang w:val="en-US"/>
        </w:rPr>
        <w:t>приглашении</w:t>
      </w:r>
      <w:proofErr w:type="spellEnd"/>
      <w:r w:rsidRPr="004C381C">
        <w:rPr>
          <w:rFonts w:ascii="GHEA Grapalat" w:hAnsi="GHEA Grapalat"/>
          <w:b/>
          <w:bCs/>
          <w:i w:val="0"/>
          <w:iCs/>
          <w:lang w:val="en-US"/>
        </w:rPr>
        <w:t xml:space="preserve"> к </w:t>
      </w:r>
      <w:proofErr w:type="spellStart"/>
      <w:r w:rsidRPr="004C381C">
        <w:rPr>
          <w:rFonts w:ascii="GHEA Grapalat" w:hAnsi="GHEA Grapalat"/>
          <w:b/>
          <w:bCs/>
          <w:i w:val="0"/>
          <w:iCs/>
          <w:lang w:val="en-US"/>
        </w:rPr>
        <w:t>участию</w:t>
      </w:r>
      <w:proofErr w:type="spellEnd"/>
      <w:r w:rsidRPr="004C381C">
        <w:rPr>
          <w:rFonts w:ascii="GHEA Grapalat" w:hAnsi="GHEA Grapalat"/>
          <w:i w:val="0"/>
          <w:iCs/>
          <w:lang w:val="en-US"/>
        </w:rPr>
        <w:t xml:space="preserve"> в </w:t>
      </w:r>
      <w:proofErr w:type="spellStart"/>
      <w:r w:rsidRPr="004C381C">
        <w:rPr>
          <w:rFonts w:ascii="GHEA Grapalat" w:hAnsi="GHEA Grapalat"/>
          <w:i w:val="0"/>
          <w:iCs/>
          <w:lang w:val="en-US"/>
        </w:rPr>
        <w:t>процедуре</w:t>
      </w:r>
      <w:proofErr w:type="spellEnd"/>
      <w:r w:rsidRPr="004C381C">
        <w:rPr>
          <w:rFonts w:ascii="GHEA Grapalat" w:hAnsi="GHEA Grapalat"/>
          <w:i w:val="0"/>
          <w:iCs/>
          <w:lang w:val="en-US"/>
        </w:rPr>
        <w:t>.</w:t>
      </w:r>
    </w:p>
    <w:p w14:paraId="62C5EE82" w14:textId="77777777" w:rsidR="004C381C" w:rsidRPr="004C381C" w:rsidRDefault="004C381C" w:rsidP="004C381C">
      <w:pPr>
        <w:pStyle w:val="BodyTextIndent"/>
        <w:widowControl w:val="0"/>
        <w:spacing w:after="160"/>
        <w:rPr>
          <w:rFonts w:ascii="GHEA Grapalat" w:hAnsi="GHEA Grapalat"/>
          <w:i w:val="0"/>
          <w:iCs/>
          <w:lang w:val="en-US"/>
        </w:rPr>
      </w:pPr>
      <w:proofErr w:type="spellStart"/>
      <w:r w:rsidRPr="004C381C">
        <w:rPr>
          <w:rFonts w:ascii="GHEA Grapalat" w:hAnsi="GHEA Grapalat"/>
          <w:b/>
          <w:bCs/>
          <w:i w:val="0"/>
          <w:iCs/>
          <w:lang w:val="en-US"/>
        </w:rPr>
        <w:t>Победитель</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определяется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из</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числа</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участников</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заявки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которых</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были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оценены</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как</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соответствующие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по</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неценовым</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критериям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этом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предпочтение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отдается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участнику</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предложившему</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наименьшую</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цену</w:t>
      </w:r>
      <w:proofErr w:type="spellEnd"/>
      <w:r w:rsidRPr="004C381C">
        <w:rPr>
          <w:rFonts w:ascii="GHEA Grapalat" w:hAnsi="GHEA Grapalat"/>
          <w:i w:val="0"/>
          <w:iCs/>
          <w:lang w:val="en-US"/>
        </w:rPr>
        <w:t>.</w:t>
      </w:r>
    </w:p>
    <w:p w14:paraId="5E5BE823" w14:textId="77777777" w:rsidR="004C381C" w:rsidRPr="004C381C" w:rsidRDefault="004C381C" w:rsidP="004C381C">
      <w:pPr>
        <w:pStyle w:val="BodyTextIndent"/>
        <w:widowControl w:val="0"/>
        <w:spacing w:after="160"/>
        <w:rPr>
          <w:rFonts w:ascii="GHEA Grapalat" w:hAnsi="GHEA Grapalat"/>
          <w:i w:val="0"/>
          <w:iCs/>
          <w:lang w:val="en-US"/>
        </w:rPr>
      </w:pPr>
      <w:r w:rsidRPr="004C381C">
        <w:rPr>
          <w:rFonts w:ascii="GHEA Grapalat" w:hAnsi="GHEA Grapalat"/>
          <w:i w:val="0"/>
          <w:iCs/>
          <w:lang w:val="en-US"/>
        </w:rPr>
        <w:t xml:space="preserve">В </w:t>
      </w:r>
      <w:proofErr w:type="spellStart"/>
      <w:r w:rsidRPr="004C381C">
        <w:rPr>
          <w:rFonts w:ascii="GHEA Grapalat" w:hAnsi="GHEA Grapalat"/>
          <w:i w:val="0"/>
          <w:iCs/>
          <w:lang w:val="en-US"/>
        </w:rPr>
        <w:t>случае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требования</w:t>
      </w:r>
      <w:proofErr w:type="spellEnd"/>
      <w:r w:rsidRPr="004C381C">
        <w:rPr>
          <w:rFonts w:ascii="GHEA Grapalat" w:hAnsi="GHEA Grapalat"/>
          <w:i w:val="0"/>
          <w:iCs/>
          <w:lang w:val="en-US"/>
        </w:rPr>
        <w:t xml:space="preserve"> о </w:t>
      </w:r>
      <w:proofErr w:type="spellStart"/>
      <w:r w:rsidRPr="004C381C">
        <w:rPr>
          <w:rFonts w:ascii="GHEA Grapalat" w:hAnsi="GHEA Grapalat"/>
          <w:i w:val="0"/>
          <w:iCs/>
          <w:lang w:val="en-US"/>
        </w:rPr>
        <w:t>предоставлении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приглашения</w:t>
      </w:r>
      <w:proofErr w:type="spellEnd"/>
      <w:r w:rsidRPr="004C381C">
        <w:rPr>
          <w:rFonts w:ascii="GHEA Grapalat" w:hAnsi="GHEA Grapalat"/>
          <w:i w:val="0"/>
          <w:iCs/>
          <w:lang w:val="en-US"/>
        </w:rPr>
        <w:t xml:space="preserve"> в </w:t>
      </w:r>
      <w:proofErr w:type="spellStart"/>
      <w:r w:rsidRPr="004C381C">
        <w:rPr>
          <w:rFonts w:ascii="GHEA Grapalat" w:hAnsi="GHEA Grapalat"/>
          <w:b/>
          <w:bCs/>
          <w:i w:val="0"/>
          <w:iCs/>
          <w:lang w:val="en-US"/>
        </w:rPr>
        <w:t>электронной</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форме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заказчик</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обеспечивает</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его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предоставление</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бесплатно</w:t>
      </w:r>
      <w:proofErr w:type="spellEnd"/>
      <w:r w:rsidRPr="004C381C">
        <w:rPr>
          <w:rFonts w:ascii="GHEA Grapalat" w:hAnsi="GHEA Grapalat"/>
          <w:i w:val="0"/>
          <w:iCs/>
          <w:lang w:val="en-US"/>
        </w:rPr>
        <w:t xml:space="preserve"> в </w:t>
      </w:r>
      <w:proofErr w:type="spellStart"/>
      <w:r w:rsidRPr="004C381C">
        <w:rPr>
          <w:rFonts w:ascii="GHEA Grapalat" w:hAnsi="GHEA Grapalat"/>
          <w:i w:val="0"/>
          <w:iCs/>
          <w:lang w:val="en-US"/>
        </w:rPr>
        <w:t>течение</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следующего</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рабочего</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дня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после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получения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соответствующего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запроса</w:t>
      </w:r>
      <w:proofErr w:type="spellEnd"/>
      <w:r w:rsidRPr="004C381C">
        <w:rPr>
          <w:rFonts w:ascii="GHEA Grapalat" w:hAnsi="GHEA Grapalat"/>
          <w:i w:val="0"/>
          <w:iCs/>
          <w:lang w:val="en-US"/>
        </w:rPr>
        <w:t>.</w:t>
      </w:r>
    </w:p>
    <w:p w14:paraId="06E56AAC" w14:textId="2C26A48F" w:rsidR="004C381C" w:rsidRPr="004C381C" w:rsidRDefault="004C381C" w:rsidP="004C381C">
      <w:pPr>
        <w:pStyle w:val="BodyTextIndent"/>
        <w:widowControl w:val="0"/>
        <w:spacing w:after="160"/>
        <w:rPr>
          <w:rFonts w:ascii="GHEA Grapalat" w:hAnsi="GHEA Grapalat"/>
          <w:i w:val="0"/>
          <w:iCs/>
          <w:lang w:val="en-US"/>
        </w:rPr>
      </w:pPr>
      <w:proofErr w:type="spellStart"/>
      <w:r w:rsidRPr="004C381C">
        <w:rPr>
          <w:rFonts w:ascii="GHEA Grapalat" w:hAnsi="GHEA Grapalat"/>
          <w:i w:val="0"/>
          <w:iCs/>
          <w:lang w:val="en-US"/>
        </w:rPr>
        <w:t>Заявки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необходимо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представить</w:t>
      </w:r>
      <w:proofErr w:type="spellEnd"/>
      <w:r w:rsidRPr="004C381C">
        <w:rPr>
          <w:rFonts w:ascii="GHEA Grapalat" w:hAnsi="GHEA Grapalat"/>
          <w:i w:val="0"/>
          <w:iCs/>
          <w:lang w:val="en-US"/>
        </w:rPr>
        <w:t xml:space="preserve"> в </w:t>
      </w:r>
      <w:proofErr w:type="spellStart"/>
      <w:r w:rsidRPr="004C381C">
        <w:rPr>
          <w:rFonts w:ascii="GHEA Grapalat" w:hAnsi="GHEA Grapalat"/>
          <w:b/>
          <w:bCs/>
          <w:i w:val="0"/>
          <w:iCs/>
          <w:lang w:val="en-US"/>
        </w:rPr>
        <w:t>документарной</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форме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адресу</w:t>
      </w:r>
      <w:proofErr w:type="spellEnd"/>
      <w:r w:rsidRPr="004C381C">
        <w:rPr>
          <w:rFonts w:ascii="GHEA Grapalat" w:hAnsi="GHEA Grapalat"/>
          <w:i w:val="0"/>
          <w:iCs/>
          <w:lang w:val="en-US"/>
        </w:rPr>
        <w:t xml:space="preserve">: г. </w:t>
      </w:r>
      <w:proofErr w:type="spellStart"/>
      <w:r w:rsidRPr="004C381C">
        <w:rPr>
          <w:rFonts w:ascii="GHEA Grapalat" w:hAnsi="GHEA Grapalat"/>
          <w:i w:val="0"/>
          <w:iCs/>
          <w:lang w:val="en-US"/>
        </w:rPr>
        <w:t>Ереван</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ул</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Налбандян</w:t>
      </w:r>
      <w:proofErr w:type="spellEnd"/>
      <w:r w:rsidRPr="004C381C">
        <w:rPr>
          <w:rFonts w:ascii="GHEA Grapalat" w:hAnsi="GHEA Grapalat"/>
          <w:i w:val="0"/>
          <w:iCs/>
          <w:lang w:val="en-US"/>
        </w:rPr>
        <w:t xml:space="preserve">, 28, </w:t>
      </w:r>
      <w:proofErr w:type="spellStart"/>
      <w:r w:rsidRPr="004C381C">
        <w:rPr>
          <w:rFonts w:ascii="GHEA Grapalat" w:hAnsi="GHEA Grapalat"/>
          <w:b/>
          <w:bCs/>
          <w:i w:val="0"/>
          <w:iCs/>
          <w:lang w:val="en-US"/>
        </w:rPr>
        <w:t>до</w:t>
      </w:r>
      <w:proofErr w:type="spellEnd"/>
      <w:r w:rsidRPr="004C381C">
        <w:rPr>
          <w:rFonts w:ascii="GHEA Grapalat" w:hAnsi="GHEA Grapalat"/>
          <w:b/>
          <w:bCs/>
          <w:i w:val="0"/>
          <w:iCs/>
          <w:lang w:val="en-US"/>
        </w:rPr>
        <w:t xml:space="preserve"> 11:00 </w:t>
      </w:r>
      <w:proofErr w:type="spellStart"/>
      <w:r w:rsidRPr="004C381C">
        <w:rPr>
          <w:rFonts w:ascii="GHEA Grapalat" w:hAnsi="GHEA Grapalat"/>
          <w:b/>
          <w:bCs/>
          <w:i w:val="0"/>
          <w:iCs/>
          <w:lang w:val="en-US"/>
        </w:rPr>
        <w:t>часов</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на</w:t>
      </w:r>
      <w:proofErr w:type="spellEnd"/>
      <w:r w:rsidRPr="004C381C">
        <w:rPr>
          <w:rFonts w:ascii="GHEA Grapalat" w:hAnsi="GHEA Grapalat"/>
          <w:b/>
          <w:bCs/>
          <w:i w:val="0"/>
          <w:iCs/>
          <w:lang w:val="en-US"/>
        </w:rPr>
        <w:t xml:space="preserve"> </w:t>
      </w:r>
      <w:r w:rsidR="0025013E">
        <w:rPr>
          <w:rFonts w:ascii="GHEA Grapalat" w:hAnsi="GHEA Grapalat"/>
          <w:b/>
          <w:bCs/>
          <w:i w:val="0"/>
          <w:iCs/>
          <w:lang w:val="en-US"/>
        </w:rPr>
        <w:t>7</w:t>
      </w:r>
      <w:r w:rsidRPr="004C381C">
        <w:rPr>
          <w:rFonts w:ascii="GHEA Grapalat" w:hAnsi="GHEA Grapalat"/>
          <w:b/>
          <w:bCs/>
          <w:i w:val="0"/>
          <w:iCs/>
          <w:lang w:val="en-US"/>
        </w:rPr>
        <w:t>-</w:t>
      </w:r>
      <w:r w:rsidR="0025013E">
        <w:rPr>
          <w:rFonts w:ascii="GHEA Grapalat" w:hAnsi="GHEA Grapalat"/>
          <w:b/>
          <w:bCs/>
          <w:i w:val="0"/>
          <w:iCs/>
          <w:lang w:val="en-US"/>
        </w:rPr>
        <w:t>օ</w:t>
      </w:r>
      <w:r w:rsidRPr="004C381C">
        <w:rPr>
          <w:rFonts w:ascii="GHEA Grapalat" w:hAnsi="GHEA Grapalat"/>
          <w:b/>
          <w:bCs/>
          <w:i w:val="0"/>
          <w:iCs/>
          <w:lang w:val="en-US"/>
        </w:rPr>
        <w:t xml:space="preserve">й </w:t>
      </w:r>
      <w:proofErr w:type="spellStart"/>
      <w:r w:rsidRPr="004C381C">
        <w:rPr>
          <w:rFonts w:ascii="GHEA Grapalat" w:hAnsi="GHEA Grapalat"/>
          <w:b/>
          <w:bCs/>
          <w:i w:val="0"/>
          <w:iCs/>
          <w:lang w:val="en-US"/>
        </w:rPr>
        <w:t>календарный</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день</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после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даты</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публикации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данного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объявления</w:t>
      </w:r>
      <w:proofErr w:type="spellEnd"/>
      <w:r w:rsidRPr="004C381C">
        <w:rPr>
          <w:rFonts w:ascii="GHEA Grapalat" w:hAnsi="GHEA Grapalat"/>
          <w:i w:val="0"/>
          <w:iCs/>
          <w:lang w:val="en-US"/>
        </w:rPr>
        <w:t>.</w:t>
      </w:r>
    </w:p>
    <w:p w14:paraId="2A3A07CD" w14:textId="77777777" w:rsidR="004C381C" w:rsidRPr="004C381C" w:rsidRDefault="004C381C" w:rsidP="004C381C">
      <w:pPr>
        <w:pStyle w:val="BodyTextIndent"/>
        <w:widowControl w:val="0"/>
        <w:spacing w:after="160"/>
        <w:rPr>
          <w:rFonts w:ascii="GHEA Grapalat" w:hAnsi="GHEA Grapalat"/>
          <w:i w:val="0"/>
          <w:iCs/>
          <w:lang w:val="en-US"/>
        </w:rPr>
      </w:pPr>
      <w:proofErr w:type="spellStart"/>
      <w:r w:rsidRPr="004C381C">
        <w:rPr>
          <w:rFonts w:ascii="GHEA Grapalat" w:hAnsi="GHEA Grapalat"/>
          <w:i w:val="0"/>
          <w:iCs/>
          <w:lang w:val="en-US"/>
        </w:rPr>
        <w:t>Заявки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могут</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быть</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представлены</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на</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армянском</w:t>
      </w:r>
      <w:proofErr w:type="spellEnd"/>
      <w:r w:rsidRPr="004C381C">
        <w:rPr>
          <w:rFonts w:ascii="GHEA Grapalat" w:hAnsi="GHEA Grapalat"/>
          <w:i w:val="0"/>
          <w:iCs/>
          <w:lang w:val="en-US"/>
        </w:rPr>
        <w:t xml:space="preserve">, а </w:t>
      </w:r>
      <w:proofErr w:type="spellStart"/>
      <w:r w:rsidRPr="004C381C">
        <w:rPr>
          <w:rFonts w:ascii="GHEA Grapalat" w:hAnsi="GHEA Grapalat"/>
          <w:i w:val="0"/>
          <w:iCs/>
          <w:lang w:val="en-US"/>
        </w:rPr>
        <w:t>также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на</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английском</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или</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русском</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языках</w:t>
      </w:r>
      <w:proofErr w:type="spellEnd"/>
      <w:r w:rsidRPr="004C381C">
        <w:rPr>
          <w:rFonts w:ascii="GHEA Grapalat" w:hAnsi="GHEA Grapalat"/>
          <w:i w:val="0"/>
          <w:iCs/>
          <w:lang w:val="en-US"/>
        </w:rPr>
        <w:t>.</w:t>
      </w:r>
    </w:p>
    <w:p w14:paraId="0F4A099C" w14:textId="7DE0D987" w:rsidR="004C381C" w:rsidRPr="004C381C" w:rsidRDefault="004C381C" w:rsidP="004C381C">
      <w:pPr>
        <w:pStyle w:val="BodyTextIndent"/>
        <w:widowControl w:val="0"/>
        <w:spacing w:after="160"/>
        <w:rPr>
          <w:rFonts w:ascii="GHEA Grapalat" w:hAnsi="GHEA Grapalat"/>
          <w:i w:val="0"/>
          <w:iCs/>
          <w:lang w:val="en-US"/>
        </w:rPr>
      </w:pPr>
      <w:proofErr w:type="spellStart"/>
      <w:r w:rsidRPr="004C381C">
        <w:rPr>
          <w:rFonts w:ascii="GHEA Grapalat" w:hAnsi="GHEA Grapalat"/>
          <w:i w:val="0"/>
          <w:iCs/>
          <w:lang w:val="en-US"/>
        </w:rPr>
        <w:lastRenderedPageBreak/>
        <w:t>Открытие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заявок</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состоится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адресу</w:t>
      </w:r>
      <w:proofErr w:type="spellEnd"/>
      <w:r w:rsidRPr="004C381C">
        <w:rPr>
          <w:rFonts w:ascii="GHEA Grapalat" w:hAnsi="GHEA Grapalat"/>
          <w:i w:val="0"/>
          <w:iCs/>
          <w:lang w:val="en-US"/>
        </w:rPr>
        <w:t xml:space="preserve">: г. </w:t>
      </w:r>
      <w:proofErr w:type="spellStart"/>
      <w:r w:rsidRPr="004C381C">
        <w:rPr>
          <w:rFonts w:ascii="GHEA Grapalat" w:hAnsi="GHEA Grapalat"/>
          <w:i w:val="0"/>
          <w:iCs/>
          <w:lang w:val="en-US"/>
        </w:rPr>
        <w:t>Ереван</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ул</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Налбандян</w:t>
      </w:r>
      <w:proofErr w:type="spellEnd"/>
      <w:r w:rsidRPr="004C381C">
        <w:rPr>
          <w:rFonts w:ascii="GHEA Grapalat" w:hAnsi="GHEA Grapalat"/>
          <w:i w:val="0"/>
          <w:iCs/>
          <w:lang w:val="en-US"/>
        </w:rPr>
        <w:t>, 28</w:t>
      </w:r>
      <w:r w:rsidRPr="0025013E">
        <w:rPr>
          <w:rFonts w:ascii="GHEA Grapalat" w:hAnsi="GHEA Grapalat"/>
          <w:i w:val="0"/>
          <w:iCs/>
          <w:lang w:val="en-US"/>
        </w:rPr>
        <w:t xml:space="preserve">, </w:t>
      </w:r>
      <w:r w:rsidR="00E1248D">
        <w:rPr>
          <w:rFonts w:ascii="GHEA Grapalat" w:hAnsi="GHEA Grapalat"/>
          <w:b/>
          <w:bCs/>
          <w:i w:val="0"/>
          <w:iCs/>
          <w:lang w:val="en-US"/>
        </w:rPr>
        <w:t>24</w:t>
      </w:r>
      <w:r w:rsidR="0025013E" w:rsidRPr="0025013E">
        <w:rPr>
          <w:rFonts w:ascii="MS Mincho" w:eastAsia="MS Mincho" w:hAnsi="MS Mincho" w:cs="MS Mincho" w:hint="eastAsia"/>
          <w:b/>
          <w:bCs/>
          <w:i w:val="0"/>
          <w:iCs/>
          <w:lang w:val="en-US"/>
        </w:rPr>
        <w:t>․</w:t>
      </w:r>
      <w:r w:rsidR="00E1248D">
        <w:rPr>
          <w:rFonts w:ascii="GHEA Grapalat" w:eastAsia="MS Mincho" w:hAnsi="GHEA Grapalat" w:cs="MS Mincho"/>
          <w:b/>
          <w:bCs/>
          <w:i w:val="0"/>
          <w:iCs/>
          <w:lang w:val="en-US"/>
        </w:rPr>
        <w:t>11</w:t>
      </w:r>
      <w:r w:rsidR="0025013E" w:rsidRPr="0025013E">
        <w:rPr>
          <w:rFonts w:ascii="MS Mincho" w:eastAsia="MS Mincho" w:hAnsi="MS Mincho" w:cs="MS Mincho" w:hint="eastAsia"/>
          <w:b/>
          <w:bCs/>
          <w:i w:val="0"/>
          <w:iCs/>
          <w:lang w:val="en-US"/>
        </w:rPr>
        <w:t>․</w:t>
      </w:r>
      <w:r w:rsidRPr="0025013E">
        <w:rPr>
          <w:rFonts w:ascii="GHEA Grapalat" w:hAnsi="GHEA Grapalat"/>
          <w:b/>
          <w:bCs/>
          <w:i w:val="0"/>
          <w:iCs/>
          <w:lang w:val="en-US"/>
        </w:rPr>
        <w:t xml:space="preserve"> 2025 </w:t>
      </w:r>
      <w:proofErr w:type="spellStart"/>
      <w:r w:rsidRPr="0025013E">
        <w:rPr>
          <w:rFonts w:ascii="GHEA Grapalat" w:hAnsi="GHEA Grapalat"/>
          <w:b/>
          <w:bCs/>
          <w:i w:val="0"/>
          <w:iCs/>
          <w:lang w:val="en-US"/>
        </w:rPr>
        <w:t>года</w:t>
      </w:r>
      <w:proofErr w:type="spellEnd"/>
      <w:r w:rsidRPr="004C381C">
        <w:rPr>
          <w:rFonts w:ascii="GHEA Grapalat" w:hAnsi="GHEA Grapalat"/>
          <w:b/>
          <w:bCs/>
          <w:i w:val="0"/>
          <w:iCs/>
          <w:lang w:val="en-US"/>
        </w:rPr>
        <w:t xml:space="preserve"> в 11:00</w:t>
      </w:r>
      <w:r w:rsidRPr="004C381C">
        <w:rPr>
          <w:rFonts w:ascii="GHEA Grapalat" w:hAnsi="GHEA Grapalat"/>
          <w:i w:val="0"/>
          <w:iCs/>
          <w:lang w:val="en-US"/>
        </w:rPr>
        <w:t>.</w:t>
      </w:r>
    </w:p>
    <w:p w14:paraId="265F59C0" w14:textId="77777777" w:rsidR="004C381C" w:rsidRPr="004C381C" w:rsidRDefault="004C381C" w:rsidP="004C381C">
      <w:pPr>
        <w:pStyle w:val="BodyTextIndent"/>
        <w:widowControl w:val="0"/>
        <w:spacing w:after="160"/>
        <w:rPr>
          <w:rFonts w:ascii="GHEA Grapalat" w:hAnsi="GHEA Grapalat"/>
          <w:i w:val="0"/>
          <w:iCs/>
          <w:lang w:val="en-US"/>
        </w:rPr>
      </w:pPr>
      <w:proofErr w:type="spellStart"/>
      <w:r w:rsidRPr="004C381C">
        <w:rPr>
          <w:rFonts w:ascii="GHEA Grapalat" w:hAnsi="GHEA Grapalat"/>
          <w:i w:val="0"/>
          <w:iCs/>
          <w:lang w:val="en-US"/>
        </w:rPr>
        <w:t>Жалобы</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по</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данной</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процедуре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рассматриваются</w:t>
      </w:r>
      <w:proofErr w:type="spellEnd"/>
      <w:r w:rsidRPr="004C381C">
        <w:rPr>
          <w:rFonts w:ascii="GHEA Grapalat" w:hAnsi="GHEA Grapalat"/>
          <w:i w:val="0"/>
          <w:iCs/>
          <w:lang w:val="en-US"/>
        </w:rPr>
        <w:t xml:space="preserve"> в </w:t>
      </w:r>
      <w:proofErr w:type="spellStart"/>
      <w:r w:rsidRPr="004C381C">
        <w:rPr>
          <w:rFonts w:ascii="GHEA Grapalat" w:hAnsi="GHEA Grapalat"/>
          <w:i w:val="0"/>
          <w:iCs/>
          <w:lang w:val="en-US"/>
        </w:rPr>
        <w:t>порядке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установленном</w:t>
      </w:r>
      <w:proofErr w:type="spellEnd"/>
      <w:r w:rsidRPr="004C381C">
        <w:rPr>
          <w:rFonts w:ascii="GHEA Grapalat" w:hAnsi="GHEA Grapalat"/>
          <w:i w:val="0"/>
          <w:iCs/>
          <w:lang w:val="en-US"/>
        </w:rPr>
        <w:t xml:space="preserve"> </w:t>
      </w:r>
      <w:proofErr w:type="spellStart"/>
      <w:r w:rsidRPr="004C381C">
        <w:rPr>
          <w:rFonts w:ascii="GHEA Grapalat" w:hAnsi="GHEA Grapalat"/>
          <w:b/>
          <w:bCs/>
          <w:i w:val="0"/>
          <w:iCs/>
          <w:lang w:val="en-US"/>
        </w:rPr>
        <w:t>Законом</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Республики</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Армения</w:t>
      </w:r>
      <w:proofErr w:type="spellEnd"/>
      <w:r w:rsidRPr="004C381C">
        <w:rPr>
          <w:rFonts w:ascii="GHEA Grapalat" w:hAnsi="GHEA Grapalat"/>
          <w:b/>
          <w:bCs/>
          <w:i w:val="0"/>
          <w:iCs/>
          <w:lang w:val="en-US"/>
        </w:rPr>
        <w:t xml:space="preserve"> «О </w:t>
      </w:r>
      <w:proofErr w:type="spellStart"/>
      <w:r w:rsidRPr="004C381C">
        <w:rPr>
          <w:rFonts w:ascii="GHEA Grapalat" w:hAnsi="GHEA Grapalat"/>
          <w:b/>
          <w:bCs/>
          <w:i w:val="0"/>
          <w:iCs/>
          <w:lang w:val="en-US"/>
        </w:rPr>
        <w:t>закупках</w:t>
      </w:r>
      <w:proofErr w:type="spellEnd"/>
      <w:r w:rsidRPr="004C381C">
        <w:rPr>
          <w:rFonts w:ascii="GHEA Grapalat" w:hAnsi="GHEA Grapalat"/>
          <w:b/>
          <w:bCs/>
          <w:i w:val="0"/>
          <w:iCs/>
          <w:lang w:val="en-US"/>
        </w:rPr>
        <w:t>»</w:t>
      </w:r>
      <w:r w:rsidRPr="004C381C">
        <w:rPr>
          <w:rFonts w:ascii="GHEA Grapalat" w:hAnsi="GHEA Grapalat"/>
          <w:i w:val="0"/>
          <w:iCs/>
          <w:lang w:val="en-US"/>
        </w:rPr>
        <w:t xml:space="preserve"> и </w:t>
      </w:r>
      <w:proofErr w:type="spellStart"/>
      <w:r w:rsidRPr="004C381C">
        <w:rPr>
          <w:rFonts w:ascii="GHEA Grapalat" w:hAnsi="GHEA Grapalat"/>
          <w:b/>
          <w:bCs/>
          <w:i w:val="0"/>
          <w:iCs/>
          <w:lang w:val="en-US"/>
        </w:rPr>
        <w:t>Гражданским</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процессуальным</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кодексом</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Республики</w:t>
      </w:r>
      <w:proofErr w:type="spellEnd"/>
      <w:r w:rsidRPr="004C381C">
        <w:rPr>
          <w:rFonts w:ascii="GHEA Grapalat" w:hAnsi="GHEA Grapalat"/>
          <w:b/>
          <w:bCs/>
          <w:i w:val="0"/>
          <w:iCs/>
          <w:lang w:val="en-US"/>
        </w:rPr>
        <w:t xml:space="preserve"> Армения</w:t>
      </w:r>
      <w:r w:rsidRPr="004C381C">
        <w:rPr>
          <w:rFonts w:ascii="GHEA Grapalat" w:hAnsi="GHEA Grapalat"/>
          <w:i w:val="0"/>
          <w:iCs/>
          <w:lang w:val="en-US"/>
        </w:rPr>
        <w:t>.</w:t>
      </w:r>
    </w:p>
    <w:p w14:paraId="3302D771" w14:textId="77777777" w:rsidR="004C381C" w:rsidRPr="004C381C" w:rsidRDefault="004C381C" w:rsidP="004C381C">
      <w:pPr>
        <w:pStyle w:val="BodyTextIndent"/>
        <w:widowControl w:val="0"/>
        <w:spacing w:after="160"/>
        <w:rPr>
          <w:rFonts w:ascii="GHEA Grapalat" w:hAnsi="GHEA Grapalat"/>
          <w:i w:val="0"/>
          <w:iCs/>
          <w:lang w:val="en-US"/>
        </w:rPr>
      </w:pPr>
      <w:proofErr w:type="spellStart"/>
      <w:r w:rsidRPr="004C381C">
        <w:rPr>
          <w:rFonts w:ascii="GHEA Grapalat" w:hAnsi="GHEA Grapalat"/>
          <w:i w:val="0"/>
          <w:iCs/>
          <w:lang w:val="en-US"/>
        </w:rPr>
        <w:t>Для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получения</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дополнительной</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информации</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связанной</w:t>
      </w:r>
      <w:proofErr w:type="spellEnd"/>
      <w:r w:rsidRPr="004C381C">
        <w:rPr>
          <w:rFonts w:ascii="GHEA Grapalat" w:hAnsi="GHEA Grapalat"/>
          <w:i w:val="0"/>
          <w:iCs/>
          <w:lang w:val="en-US"/>
        </w:rPr>
        <w:t xml:space="preserve"> с </w:t>
      </w:r>
      <w:proofErr w:type="spellStart"/>
      <w:r w:rsidRPr="004C381C">
        <w:rPr>
          <w:rFonts w:ascii="GHEA Grapalat" w:hAnsi="GHEA Grapalat"/>
          <w:i w:val="0"/>
          <w:iCs/>
          <w:lang w:val="en-US"/>
        </w:rPr>
        <w:t>данным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объявлением</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вы</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можете</w:t>
      </w:r>
      <w:proofErr w:type="spellEnd"/>
      <w:r w:rsidRPr="004C381C">
        <w:rPr>
          <w:rFonts w:ascii="GHEA Grapalat" w:hAnsi="GHEA Grapalat"/>
          <w:i w:val="0"/>
          <w:iCs/>
          <w:lang w:val="en-US"/>
        </w:rPr>
        <w:t xml:space="preserve"> </w:t>
      </w:r>
      <w:proofErr w:type="spellStart"/>
      <w:r w:rsidRPr="004C381C">
        <w:rPr>
          <w:rFonts w:ascii="GHEA Grapalat" w:hAnsi="GHEA Grapalat"/>
          <w:i w:val="0"/>
          <w:iCs/>
          <w:lang w:val="en-US"/>
        </w:rPr>
        <w:t>обратиться</w:t>
      </w:r>
      <w:proofErr w:type="spellEnd"/>
      <w:r w:rsidRPr="004C381C">
        <w:rPr>
          <w:rFonts w:ascii="GHEA Grapalat" w:hAnsi="GHEA Grapalat"/>
          <w:i w:val="0"/>
          <w:iCs/>
          <w:lang w:val="en-US"/>
        </w:rPr>
        <w:t xml:space="preserve"> к </w:t>
      </w:r>
      <w:proofErr w:type="spellStart"/>
      <w:r w:rsidRPr="004C381C">
        <w:rPr>
          <w:rFonts w:ascii="GHEA Grapalat" w:hAnsi="GHEA Grapalat"/>
          <w:b/>
          <w:bCs/>
          <w:i w:val="0"/>
          <w:iCs/>
          <w:lang w:val="en-US"/>
        </w:rPr>
        <w:t>секретарю</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оценочной</w:t>
      </w:r>
      <w:proofErr w:type="spellEnd"/>
      <w:r w:rsidRPr="004C381C">
        <w:rPr>
          <w:rFonts w:ascii="GHEA Grapalat" w:hAnsi="GHEA Grapalat"/>
          <w:b/>
          <w:bCs/>
          <w:i w:val="0"/>
          <w:iCs/>
          <w:lang w:val="en-US"/>
        </w:rPr>
        <w:t xml:space="preserve"> </w:t>
      </w:r>
      <w:proofErr w:type="spellStart"/>
      <w:r w:rsidRPr="004C381C">
        <w:rPr>
          <w:rFonts w:ascii="GHEA Grapalat" w:hAnsi="GHEA Grapalat"/>
          <w:b/>
          <w:bCs/>
          <w:i w:val="0"/>
          <w:iCs/>
          <w:lang w:val="en-US"/>
        </w:rPr>
        <w:t>комиссии</w:t>
      </w:r>
      <w:proofErr w:type="spellEnd"/>
      <w:r w:rsidRPr="004C381C">
        <w:rPr>
          <w:rFonts w:ascii="GHEA Grapalat" w:hAnsi="GHEA Grapalat"/>
          <w:b/>
          <w:bCs/>
          <w:i w:val="0"/>
          <w:iCs/>
          <w:lang w:val="en-US"/>
        </w:rPr>
        <w:t xml:space="preserve"> — Г. </w:t>
      </w:r>
      <w:proofErr w:type="spellStart"/>
      <w:r w:rsidRPr="004C381C">
        <w:rPr>
          <w:rFonts w:ascii="GHEA Grapalat" w:hAnsi="GHEA Grapalat"/>
          <w:b/>
          <w:bCs/>
          <w:i w:val="0"/>
          <w:iCs/>
          <w:lang w:val="en-US"/>
        </w:rPr>
        <w:t>Востаникяну</w:t>
      </w:r>
      <w:proofErr w:type="spellEnd"/>
      <w:r w:rsidRPr="004C381C">
        <w:rPr>
          <w:rFonts w:ascii="GHEA Grapalat" w:hAnsi="GHEA Grapalat"/>
          <w:i w:val="0"/>
          <w:iCs/>
          <w:lang w:val="en-US"/>
        </w:rPr>
        <w:t>.</w:t>
      </w:r>
    </w:p>
    <w:p w14:paraId="5A08908E" w14:textId="77777777" w:rsidR="004C381C" w:rsidRPr="00941683" w:rsidRDefault="004C381C" w:rsidP="004C381C">
      <w:pPr>
        <w:pStyle w:val="BodyTextIndent"/>
        <w:widowControl w:val="0"/>
        <w:spacing w:after="160" w:line="240" w:lineRule="auto"/>
        <w:ind w:firstLine="0"/>
        <w:rPr>
          <w:rFonts w:ascii="GHEA Grapalat" w:hAnsi="GHEA Grapalat"/>
          <w:i w:val="0"/>
          <w:sz w:val="24"/>
          <w:szCs w:val="24"/>
          <w:lang w:val="en-US"/>
        </w:rPr>
      </w:pPr>
    </w:p>
    <w:p w14:paraId="52669A95" w14:textId="77777777" w:rsidR="004C381C" w:rsidRPr="00746535" w:rsidRDefault="004C381C" w:rsidP="004C381C">
      <w:pPr>
        <w:pStyle w:val="BodyTextIndent"/>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9F32C4">
        <w:rPr>
          <w:rFonts w:ascii="GHEA Grapalat" w:hAnsi="GHEA Grapalat"/>
          <w:i w:val="0"/>
          <w:sz w:val="24"/>
          <w:szCs w:val="24"/>
        </w:rPr>
        <w:t>091457605</w:t>
      </w:r>
    </w:p>
    <w:p w14:paraId="45451B06" w14:textId="77777777" w:rsidR="004C381C" w:rsidRPr="001E42D3" w:rsidRDefault="004C381C" w:rsidP="004C381C">
      <w:pPr>
        <w:pStyle w:val="BodyTextIndent"/>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Pr="00232E18">
        <w:rPr>
          <w:rFonts w:ascii="GHEA Grapalat" w:hAnsi="GHEA Grapalat"/>
          <w:i w:val="0"/>
          <w:sz w:val="24"/>
          <w:szCs w:val="24"/>
          <w:lang w:val="en-US"/>
        </w:rPr>
        <w:t>grigori</w:t>
      </w:r>
      <w:proofErr w:type="spellEnd"/>
      <w:r w:rsidRPr="00232E18">
        <w:rPr>
          <w:rFonts w:ascii="GHEA Grapalat" w:hAnsi="GHEA Grapalat"/>
          <w:i w:val="0"/>
          <w:sz w:val="24"/>
          <w:szCs w:val="24"/>
        </w:rPr>
        <w:t>.</w:t>
      </w:r>
      <w:proofErr w:type="spellStart"/>
      <w:r w:rsidRPr="00232E18">
        <w:rPr>
          <w:rFonts w:ascii="GHEA Grapalat" w:hAnsi="GHEA Grapalat"/>
          <w:i w:val="0"/>
          <w:sz w:val="24"/>
          <w:szCs w:val="24"/>
          <w:lang w:val="en-US"/>
        </w:rPr>
        <w:t>vostanikyan</w:t>
      </w:r>
      <w:proofErr w:type="spellEnd"/>
      <w:r w:rsidRPr="00232E18">
        <w:rPr>
          <w:rFonts w:ascii="GHEA Grapalat" w:hAnsi="GHEA Grapalat"/>
          <w:i w:val="0"/>
          <w:sz w:val="24"/>
          <w:szCs w:val="24"/>
        </w:rPr>
        <w:t>@</w:t>
      </w:r>
      <w:proofErr w:type="spellStart"/>
      <w:r w:rsidRPr="00232E18">
        <w:rPr>
          <w:rFonts w:ascii="GHEA Grapalat" w:hAnsi="GHEA Grapalat"/>
          <w:i w:val="0"/>
          <w:sz w:val="24"/>
          <w:szCs w:val="24"/>
          <w:lang w:val="en-US"/>
        </w:rPr>
        <w:t>anif</w:t>
      </w:r>
      <w:proofErr w:type="spellEnd"/>
      <w:r w:rsidRPr="00232E18">
        <w:rPr>
          <w:rFonts w:ascii="GHEA Grapalat" w:hAnsi="GHEA Grapalat"/>
          <w:i w:val="0"/>
          <w:sz w:val="24"/>
          <w:szCs w:val="24"/>
        </w:rPr>
        <w:t>.</w:t>
      </w:r>
      <w:r w:rsidRPr="00232E18">
        <w:rPr>
          <w:rFonts w:ascii="GHEA Grapalat" w:hAnsi="GHEA Grapalat"/>
          <w:i w:val="0"/>
          <w:sz w:val="24"/>
          <w:szCs w:val="24"/>
          <w:lang w:val="en-US"/>
        </w:rPr>
        <w:t>am</w:t>
      </w:r>
    </w:p>
    <w:p w14:paraId="072A874E" w14:textId="77777777" w:rsidR="004C381C" w:rsidRDefault="004C381C" w:rsidP="004C381C">
      <w:pPr>
        <w:pStyle w:val="BodyTextIndent"/>
        <w:widowControl w:val="0"/>
        <w:spacing w:after="160" w:line="240" w:lineRule="auto"/>
        <w:ind w:left="3969" w:firstLine="0"/>
        <w:rPr>
          <w:rFonts w:ascii="GHEA Grapalat" w:hAnsi="GHEA Grapalat"/>
          <w:i w:val="0"/>
          <w:sz w:val="24"/>
          <w:szCs w:val="24"/>
          <w:lang w:val="hy-AM"/>
        </w:rPr>
      </w:pPr>
      <w:r w:rsidRPr="009044F1">
        <w:rPr>
          <w:rFonts w:ascii="GHEA Grapalat" w:hAnsi="GHEA Grapalat"/>
          <w:i w:val="0"/>
          <w:sz w:val="24"/>
          <w:szCs w:val="24"/>
        </w:rPr>
        <w:t xml:space="preserve">Заказчик </w:t>
      </w:r>
      <w:r w:rsidRPr="00152CB0">
        <w:rPr>
          <w:rFonts w:ascii="GHEA Grapalat" w:hAnsi="GHEA Grapalat"/>
          <w:i w:val="0"/>
          <w:sz w:val="24"/>
          <w:szCs w:val="24"/>
        </w:rPr>
        <w:t>ЗАО «Менеджер по антикризисным инвестициям Предприниматель + Государсво»</w:t>
      </w:r>
    </w:p>
    <w:p w14:paraId="164DBC7E" w14:textId="77777777" w:rsidR="0009263F" w:rsidRPr="0009263F" w:rsidRDefault="0009263F" w:rsidP="004C381C">
      <w:pPr>
        <w:pStyle w:val="BodyTextIndent"/>
        <w:widowControl w:val="0"/>
        <w:spacing w:after="160" w:line="240" w:lineRule="auto"/>
        <w:ind w:left="3969" w:firstLine="0"/>
        <w:rPr>
          <w:rFonts w:ascii="GHEA Grapalat" w:hAnsi="GHEA Grapalat"/>
          <w:i w:val="0"/>
          <w:sz w:val="24"/>
          <w:szCs w:val="24"/>
          <w:lang w:val="hy-AM"/>
        </w:rPr>
      </w:pPr>
    </w:p>
    <w:p w14:paraId="758759AB" w14:textId="77777777" w:rsidR="0009263F" w:rsidRPr="0009263F" w:rsidRDefault="0009263F" w:rsidP="0009263F">
      <w:pPr>
        <w:pStyle w:val="BodyTextIndent"/>
        <w:widowControl w:val="0"/>
        <w:spacing w:after="160"/>
        <w:rPr>
          <w:rFonts w:ascii="GHEA Grapalat" w:hAnsi="GHEA Grapalat"/>
          <w:i w:val="0"/>
          <w:sz w:val="24"/>
          <w:szCs w:val="24"/>
          <w:lang w:val="hy-AM"/>
        </w:rPr>
      </w:pPr>
      <w:r w:rsidRPr="0009263F">
        <w:rPr>
          <w:rFonts w:ascii="GHEA Grapalat" w:hAnsi="GHEA Grapalat"/>
          <w:i w:val="0"/>
          <w:sz w:val="24"/>
          <w:szCs w:val="24"/>
          <w:lang w:val="hy-AM"/>
        </w:rPr>
        <w:t>Процедура организована в соответствии с требованиями части 5 статьи 15 Закона Республики Армения «О закупках».</w:t>
      </w:r>
    </w:p>
    <w:p w14:paraId="6487E776" w14:textId="77777777" w:rsidR="0009263F" w:rsidRPr="0009263F" w:rsidRDefault="0009263F" w:rsidP="0009263F">
      <w:pPr>
        <w:pStyle w:val="BodyTextIndent"/>
        <w:widowControl w:val="0"/>
        <w:spacing w:after="160"/>
        <w:rPr>
          <w:rFonts w:ascii="GHEA Grapalat" w:hAnsi="GHEA Grapalat"/>
          <w:i w:val="0"/>
          <w:sz w:val="24"/>
          <w:szCs w:val="24"/>
          <w:lang w:val="hy-AM"/>
        </w:rPr>
      </w:pPr>
    </w:p>
    <w:p w14:paraId="48FF7BA3" w14:textId="4CC77AE6" w:rsidR="0009263F" w:rsidRPr="0009263F" w:rsidRDefault="0009263F" w:rsidP="0009263F">
      <w:pPr>
        <w:pStyle w:val="BodyTextIndent"/>
        <w:widowControl w:val="0"/>
        <w:spacing w:after="160" w:line="240" w:lineRule="auto"/>
        <w:ind w:firstLine="0"/>
        <w:rPr>
          <w:rFonts w:ascii="GHEA Grapalat" w:hAnsi="GHEA Grapalat"/>
          <w:i w:val="0"/>
          <w:sz w:val="24"/>
          <w:szCs w:val="24"/>
          <w:lang w:val="hy-AM"/>
        </w:rPr>
      </w:pPr>
      <w:r w:rsidRPr="0009263F">
        <w:rPr>
          <w:rFonts w:ascii="GHEA Grapalat" w:hAnsi="GHEA Grapalat"/>
          <w:i w:val="0"/>
          <w:sz w:val="24"/>
          <w:szCs w:val="24"/>
          <w:lang w:val="hy-AM"/>
        </w:rPr>
        <w:t>В случае разночтений преимущественную силу имеет текст на армянском языке.</w:t>
      </w:r>
    </w:p>
    <w:p w14:paraId="4A13F017" w14:textId="5D52F3FA"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4820A09" w14:textId="77777777" w:rsidR="004C381C" w:rsidRPr="009044F1" w:rsidRDefault="004C381C" w:rsidP="004C381C">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BC7B98A" w14:textId="1703C98E" w:rsidR="004C381C" w:rsidRPr="009044F1" w:rsidRDefault="004C381C" w:rsidP="004C381C">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ЗАПРОСЕ КОТИРОВОК</w:t>
      </w:r>
      <w:r w:rsidRPr="001B32D9">
        <w:rPr>
          <w:rFonts w:ascii="GHEA Grapalat" w:hAnsi="GHEA Grapalat" w:cs="Sylfaen"/>
          <w:i/>
        </w:rPr>
        <w:br/>
      </w:r>
      <w:r w:rsidRPr="009044F1">
        <w:rPr>
          <w:rFonts w:ascii="GHEA Grapalat" w:hAnsi="GHEA Grapalat"/>
          <w:i/>
        </w:rPr>
        <w:t xml:space="preserve">под кодом </w:t>
      </w:r>
      <w:r w:rsidR="00E1248D">
        <w:rPr>
          <w:rFonts w:ascii="GHEA Grapalat" w:hAnsi="GHEA Grapalat"/>
          <w:i/>
        </w:rPr>
        <w:t>ՁՊՀՆԿ-ԳՀԾՁԲ-25/07</w:t>
      </w:r>
      <w:r w:rsidRPr="000A71AA">
        <w:rPr>
          <w:rFonts w:ascii="GHEA Grapalat" w:hAnsi="GHEA Grapalat"/>
          <w:i/>
        </w:rPr>
        <w:t xml:space="preserve">        </w:t>
      </w:r>
      <w:r w:rsidRPr="001B32D9">
        <w:rPr>
          <w:rFonts w:ascii="GHEA Grapalat" w:hAnsi="GHEA Grapalat" w:cs="Times Armenian"/>
          <w:i/>
        </w:rPr>
        <w:br/>
      </w:r>
      <w:r w:rsidRPr="00F12ED8">
        <w:rPr>
          <w:rFonts w:ascii="GHEA Grapalat" w:hAnsi="GHEA Grapalat"/>
          <w:i/>
        </w:rPr>
        <w:t>№ 1 от</w:t>
      </w:r>
      <w:r>
        <w:rPr>
          <w:rFonts w:ascii="GHEA Grapalat" w:hAnsi="GHEA Grapalat"/>
          <w:i/>
          <w:lang w:val="en-US"/>
        </w:rPr>
        <w:t xml:space="preserve"> </w:t>
      </w:r>
      <w:r w:rsidR="00E1248D">
        <w:rPr>
          <w:rFonts w:ascii="GHEA Grapalat" w:hAnsi="GHEA Grapalat"/>
          <w:i/>
          <w:lang w:val="hy-AM"/>
        </w:rPr>
        <w:t>14</w:t>
      </w:r>
      <w:r w:rsidRPr="00F12ED8">
        <w:rPr>
          <w:rFonts w:ascii="GHEA Grapalat" w:hAnsi="GHEA Grapalat"/>
          <w:i/>
        </w:rPr>
        <w:t>.</w:t>
      </w:r>
      <w:r w:rsidR="00E1248D">
        <w:rPr>
          <w:rFonts w:ascii="GHEA Grapalat" w:hAnsi="GHEA Grapalat"/>
          <w:i/>
          <w:lang w:val="en-US"/>
        </w:rPr>
        <w:t>11</w:t>
      </w:r>
      <w:r w:rsidRPr="00F12ED8">
        <w:rPr>
          <w:rFonts w:ascii="GHEA Grapalat" w:hAnsi="GHEA Grapalat"/>
          <w:i/>
        </w:rPr>
        <w:t xml:space="preserve"> 202</w:t>
      </w:r>
      <w:r>
        <w:rPr>
          <w:rFonts w:ascii="GHEA Grapalat" w:hAnsi="GHEA Grapalat"/>
          <w:i/>
          <w:lang w:val="hy-AM"/>
        </w:rPr>
        <w:t>5</w:t>
      </w:r>
      <w:r w:rsidRPr="00F12ED8">
        <w:rPr>
          <w:rFonts w:ascii="GHEA Grapalat" w:hAnsi="GHEA Grapalat"/>
          <w:i/>
        </w:rPr>
        <w:t xml:space="preserve"> г.</w:t>
      </w:r>
    </w:p>
    <w:p w14:paraId="08259470" w14:textId="77777777" w:rsidR="004C381C" w:rsidRPr="009044F1" w:rsidRDefault="004C381C" w:rsidP="004C381C">
      <w:pPr>
        <w:pStyle w:val="BodyText"/>
        <w:widowControl w:val="0"/>
        <w:spacing w:after="160"/>
        <w:ind w:right="-7" w:firstLine="567"/>
        <w:jc w:val="center"/>
        <w:rPr>
          <w:rFonts w:ascii="GHEA Grapalat" w:hAnsi="GHEA Grapalat"/>
        </w:rPr>
      </w:pPr>
    </w:p>
    <w:p w14:paraId="24BC5419" w14:textId="77777777" w:rsidR="004C381C" w:rsidRPr="003A1EBB" w:rsidRDefault="004C381C" w:rsidP="004C381C">
      <w:pPr>
        <w:pStyle w:val="BodyText"/>
        <w:widowControl w:val="0"/>
        <w:spacing w:after="160"/>
        <w:ind w:right="-7" w:firstLine="567"/>
        <w:jc w:val="center"/>
        <w:rPr>
          <w:rFonts w:ascii="GHEA Grapalat" w:hAnsi="GHEA Grapalat"/>
        </w:rPr>
      </w:pPr>
    </w:p>
    <w:p w14:paraId="67F2FA87" w14:textId="77777777" w:rsidR="004C381C" w:rsidRPr="003A1EBB" w:rsidRDefault="004C381C" w:rsidP="004C381C">
      <w:pPr>
        <w:pStyle w:val="BodyText"/>
        <w:widowControl w:val="0"/>
        <w:spacing w:after="160"/>
        <w:ind w:right="-7" w:firstLine="567"/>
        <w:jc w:val="center"/>
        <w:rPr>
          <w:rFonts w:ascii="GHEA Grapalat" w:hAnsi="GHEA Grapalat"/>
        </w:rPr>
      </w:pPr>
    </w:p>
    <w:p w14:paraId="6F81F6C4" w14:textId="77777777" w:rsidR="004C381C" w:rsidRDefault="004C381C" w:rsidP="004C381C">
      <w:pPr>
        <w:pStyle w:val="BodyText"/>
        <w:widowControl w:val="0"/>
        <w:spacing w:after="160"/>
        <w:ind w:right="-7" w:firstLine="567"/>
        <w:jc w:val="center"/>
        <w:rPr>
          <w:rFonts w:ascii="GHEA Grapalat" w:hAnsi="GHEA Grapalat"/>
          <w:i/>
        </w:rPr>
      </w:pPr>
    </w:p>
    <w:p w14:paraId="67E4A25B" w14:textId="77777777" w:rsidR="004C381C" w:rsidRDefault="004C381C" w:rsidP="004C381C">
      <w:pPr>
        <w:pStyle w:val="BodyText"/>
        <w:widowControl w:val="0"/>
        <w:spacing w:after="160"/>
        <w:ind w:right="-7" w:firstLine="567"/>
        <w:jc w:val="center"/>
        <w:rPr>
          <w:rFonts w:ascii="GHEA Grapalat" w:hAnsi="GHEA Grapalat"/>
          <w:i/>
        </w:rPr>
      </w:pPr>
    </w:p>
    <w:p w14:paraId="49355F4A" w14:textId="77777777" w:rsidR="004C381C" w:rsidRDefault="004C381C" w:rsidP="004C381C">
      <w:pPr>
        <w:pStyle w:val="BodyText"/>
        <w:widowControl w:val="0"/>
        <w:spacing w:after="160"/>
        <w:ind w:right="-7" w:firstLine="567"/>
        <w:jc w:val="center"/>
        <w:rPr>
          <w:rFonts w:ascii="GHEA Grapalat" w:hAnsi="GHEA Grapalat"/>
          <w:i/>
        </w:rPr>
      </w:pPr>
    </w:p>
    <w:p w14:paraId="1F9578BF" w14:textId="77777777" w:rsidR="004C381C" w:rsidRDefault="004C381C" w:rsidP="004C381C">
      <w:pPr>
        <w:pStyle w:val="BodyText"/>
        <w:widowControl w:val="0"/>
        <w:spacing w:after="160"/>
        <w:ind w:right="-7" w:firstLine="567"/>
        <w:jc w:val="center"/>
        <w:rPr>
          <w:rFonts w:ascii="GHEA Grapalat" w:hAnsi="GHEA Grapalat"/>
          <w:i/>
        </w:rPr>
      </w:pPr>
    </w:p>
    <w:p w14:paraId="4445E937" w14:textId="77777777" w:rsidR="004C381C" w:rsidRPr="003A1EBB" w:rsidRDefault="004C381C" w:rsidP="004C381C">
      <w:pPr>
        <w:pStyle w:val="BodyText"/>
        <w:widowControl w:val="0"/>
        <w:spacing w:after="160"/>
        <w:ind w:right="-7" w:firstLine="567"/>
        <w:jc w:val="center"/>
        <w:rPr>
          <w:rFonts w:ascii="GHEA Grapalat" w:hAnsi="GHEA Grapalat"/>
        </w:rPr>
      </w:pPr>
      <w:r w:rsidRPr="00152CB0">
        <w:rPr>
          <w:rFonts w:ascii="GHEA Grapalat" w:hAnsi="GHEA Grapalat"/>
          <w:i/>
        </w:rPr>
        <w:t>ЗАО «Менеджер по антикризисным инвестициям Предприниматель + Государсво»</w:t>
      </w:r>
    </w:p>
    <w:p w14:paraId="4910B4CD" w14:textId="77777777" w:rsidR="004C381C" w:rsidRPr="003A1EBB" w:rsidRDefault="004C381C" w:rsidP="004C381C">
      <w:pPr>
        <w:pStyle w:val="BodyText"/>
        <w:widowControl w:val="0"/>
        <w:spacing w:after="160"/>
        <w:ind w:right="-7" w:firstLine="567"/>
        <w:jc w:val="center"/>
        <w:rPr>
          <w:rFonts w:ascii="GHEA Grapalat" w:hAnsi="GHEA Grapalat"/>
        </w:rPr>
      </w:pPr>
    </w:p>
    <w:p w14:paraId="20F503CD" w14:textId="77777777" w:rsidR="004C381C" w:rsidRPr="009044F1" w:rsidRDefault="004C381C" w:rsidP="004C381C">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29F9574" w14:textId="77777777" w:rsidR="004C381C" w:rsidRPr="009044F1" w:rsidRDefault="004C381C" w:rsidP="004C381C">
      <w:pPr>
        <w:pStyle w:val="BodyText"/>
        <w:widowControl w:val="0"/>
        <w:spacing w:after="160"/>
        <w:ind w:right="-7" w:firstLine="567"/>
        <w:jc w:val="center"/>
        <w:rPr>
          <w:rFonts w:ascii="GHEA Grapalat" w:hAnsi="GHEA Grapalat" w:cs="Sylfaen"/>
        </w:rPr>
      </w:pPr>
    </w:p>
    <w:p w14:paraId="6F357601" w14:textId="77777777" w:rsidR="004C381C" w:rsidRPr="009044F1" w:rsidRDefault="004C381C" w:rsidP="004C381C">
      <w:pPr>
        <w:pStyle w:val="BodyText"/>
        <w:widowControl w:val="0"/>
        <w:spacing w:after="160"/>
        <w:ind w:right="-7" w:firstLine="567"/>
        <w:jc w:val="center"/>
        <w:rPr>
          <w:rFonts w:ascii="GHEA Grapalat" w:hAnsi="GHEA Grapalat" w:cs="Sylfaen"/>
        </w:rPr>
      </w:pPr>
    </w:p>
    <w:p w14:paraId="70FCEFBC" w14:textId="303D3BD8" w:rsidR="004C381C" w:rsidRDefault="004C381C" w:rsidP="004C381C">
      <w:pPr>
        <w:pStyle w:val="BodyText"/>
        <w:widowControl w:val="0"/>
        <w:spacing w:after="160"/>
        <w:ind w:right="-7"/>
        <w:jc w:val="center"/>
        <w:rPr>
          <w:rFonts w:ascii="GHEA Grapalat" w:hAnsi="GHEA Grapalat"/>
          <w:lang w:val="en-US"/>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w:t>
      </w:r>
      <w:bookmarkStart w:id="0" w:name="_Hlk96282168"/>
      <w:r w:rsidRPr="00152CB0">
        <w:rPr>
          <w:rFonts w:ascii="GHEA Grapalat" w:hAnsi="GHEA Grapalat"/>
        </w:rPr>
        <w:t xml:space="preserve">ПРИОБРЕТЕНИЯ </w:t>
      </w:r>
      <w:r w:rsidR="00E1248D">
        <w:rPr>
          <w:rFonts w:ascii="GHEA Grapalat" w:hAnsi="GHEA Grapalat"/>
        </w:rPr>
        <w:t>БУХГАЛТЕРСКИХ И ФИНАНСОВЫХ УЧЕТНЫХ УСЛУГ</w:t>
      </w:r>
      <w:r>
        <w:rPr>
          <w:rFonts w:ascii="GHEA Grapalat" w:hAnsi="GHEA Grapalat"/>
          <w:lang w:val="hy-AM"/>
        </w:rPr>
        <w:t xml:space="preserve"> </w:t>
      </w:r>
      <w:r w:rsidRPr="009044F1">
        <w:rPr>
          <w:rFonts w:ascii="GHEA Grapalat" w:hAnsi="GHEA Grapalat"/>
        </w:rPr>
        <w:t xml:space="preserve">ДЛЯ НУЖД </w:t>
      </w:r>
      <w:r w:rsidRPr="00152CB0">
        <w:rPr>
          <w:rFonts w:ascii="GHEA Grapalat" w:hAnsi="GHEA Grapalat"/>
        </w:rPr>
        <w:t>ЗАО «Менеджер по антикризисным инвестициям Предприниматель + Государсво»</w:t>
      </w:r>
      <w:bookmarkEnd w:id="0"/>
    </w:p>
    <w:p w14:paraId="5F61D673" w14:textId="77777777" w:rsidR="004C381C" w:rsidRDefault="004C381C" w:rsidP="004C381C">
      <w:pPr>
        <w:pStyle w:val="BodyText"/>
        <w:widowControl w:val="0"/>
        <w:spacing w:after="160"/>
        <w:ind w:right="-7"/>
        <w:jc w:val="center"/>
        <w:rPr>
          <w:rFonts w:ascii="GHEA Grapalat" w:hAnsi="GHEA Grapalat"/>
          <w:lang w:val="en-US"/>
        </w:rPr>
      </w:pPr>
    </w:p>
    <w:p w14:paraId="37328CB9" w14:textId="77777777" w:rsidR="004C381C" w:rsidRDefault="004C381C" w:rsidP="004C381C">
      <w:pPr>
        <w:pStyle w:val="BodyText"/>
        <w:widowControl w:val="0"/>
        <w:spacing w:after="160"/>
        <w:ind w:right="-7"/>
        <w:jc w:val="center"/>
        <w:rPr>
          <w:rFonts w:ascii="GHEA Grapalat" w:hAnsi="GHEA Grapalat"/>
          <w:lang w:val="en-US"/>
        </w:rPr>
      </w:pPr>
    </w:p>
    <w:p w14:paraId="1A48356E" w14:textId="77777777" w:rsidR="004C381C" w:rsidRDefault="004C381C" w:rsidP="004C381C">
      <w:pPr>
        <w:pStyle w:val="BodyText"/>
        <w:widowControl w:val="0"/>
        <w:spacing w:after="160"/>
        <w:ind w:right="-7"/>
        <w:jc w:val="center"/>
        <w:rPr>
          <w:rFonts w:ascii="GHEA Grapalat" w:hAnsi="GHEA Grapalat"/>
          <w:lang w:val="en-US"/>
        </w:rPr>
      </w:pPr>
    </w:p>
    <w:p w14:paraId="4A331FF1" w14:textId="77777777" w:rsidR="004C381C" w:rsidRDefault="004C381C" w:rsidP="004C381C">
      <w:pPr>
        <w:pStyle w:val="BodyText"/>
        <w:widowControl w:val="0"/>
        <w:spacing w:after="160"/>
        <w:ind w:right="-7"/>
        <w:jc w:val="center"/>
        <w:rPr>
          <w:rFonts w:ascii="GHEA Grapalat" w:hAnsi="GHEA Grapalat"/>
          <w:lang w:val="en-US"/>
        </w:rPr>
      </w:pPr>
    </w:p>
    <w:p w14:paraId="602BB04B" w14:textId="77777777" w:rsidR="004C381C" w:rsidRDefault="004C381C" w:rsidP="004C381C">
      <w:pPr>
        <w:pStyle w:val="BodyText"/>
        <w:widowControl w:val="0"/>
        <w:spacing w:after="160"/>
        <w:ind w:right="-7"/>
        <w:jc w:val="center"/>
        <w:rPr>
          <w:rFonts w:ascii="GHEA Grapalat" w:hAnsi="GHEA Grapalat"/>
          <w:lang w:val="en-US"/>
        </w:rPr>
      </w:pPr>
    </w:p>
    <w:p w14:paraId="1C7A0602" w14:textId="77777777" w:rsidR="004C381C" w:rsidRPr="004C381C" w:rsidRDefault="004C381C" w:rsidP="004C381C">
      <w:pPr>
        <w:pStyle w:val="BodyText"/>
        <w:widowControl w:val="0"/>
        <w:spacing w:after="160"/>
        <w:ind w:right="-7"/>
        <w:jc w:val="center"/>
        <w:rPr>
          <w:rFonts w:ascii="GHEA Grapalat" w:hAnsi="GHEA Grapalat"/>
          <w:lang w:val="en-US"/>
        </w:rPr>
      </w:pPr>
    </w:p>
    <w:p w14:paraId="3285E460" w14:textId="77777777" w:rsidR="004C381C" w:rsidRPr="009044F1" w:rsidRDefault="004C381C" w:rsidP="004C381C">
      <w:pPr>
        <w:pStyle w:val="BodyText"/>
        <w:widowControl w:val="0"/>
        <w:spacing w:after="160"/>
        <w:ind w:right="-7" w:firstLine="567"/>
        <w:jc w:val="center"/>
        <w:rPr>
          <w:rFonts w:ascii="GHEA Grapalat" w:hAnsi="GHEA Grapalat"/>
        </w:rPr>
      </w:pPr>
    </w:p>
    <w:p w14:paraId="6F25F57F"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E47F33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8E3B74D" w14:textId="77777777" w:rsidR="004C381C" w:rsidRPr="009044F1" w:rsidRDefault="004C381C" w:rsidP="004C381C">
      <w:pPr>
        <w:widowControl w:val="0"/>
        <w:spacing w:after="160"/>
        <w:jc w:val="center"/>
        <w:rPr>
          <w:rFonts w:ascii="GHEA Grapalat" w:hAnsi="GHEA Grapalat"/>
          <w:b/>
        </w:rPr>
      </w:pPr>
      <w:r w:rsidRPr="009044F1">
        <w:rPr>
          <w:rFonts w:ascii="GHEA Grapalat" w:hAnsi="GHEA Grapalat"/>
          <w:b/>
        </w:rPr>
        <w:lastRenderedPageBreak/>
        <w:t>СОДЕРЖАНИЕ</w:t>
      </w:r>
    </w:p>
    <w:p w14:paraId="22FBC2CA" w14:textId="0FF9452C" w:rsidR="004C381C" w:rsidRPr="003A1EBB" w:rsidRDefault="004C381C" w:rsidP="004C381C">
      <w:pPr>
        <w:widowControl w:val="0"/>
        <w:spacing w:after="160"/>
        <w:ind w:firstLine="567"/>
        <w:jc w:val="center"/>
        <w:rPr>
          <w:rFonts w:ascii="GHEA Grapalat" w:hAnsi="GHEA Grapalat"/>
        </w:rPr>
      </w:pPr>
      <w:r w:rsidRPr="00152CB0">
        <w:rPr>
          <w:rFonts w:ascii="GHEA Grapalat" w:hAnsi="GHEA Grapalat"/>
        </w:rPr>
        <w:t xml:space="preserve">ПРИОБРЕТЕНИЯ </w:t>
      </w:r>
      <w:r w:rsidR="00E1248D">
        <w:rPr>
          <w:rFonts w:ascii="GHEA Grapalat" w:hAnsi="GHEA Grapalat"/>
        </w:rPr>
        <w:t>БУХГАЛТЕРСКИХ И ФИНАНСОВЫХ УЧЕТНЫХ УСЛУГ</w:t>
      </w:r>
      <w:r w:rsidRPr="00152CB0">
        <w:rPr>
          <w:rFonts w:ascii="GHEA Grapalat" w:hAnsi="GHEA Grapalat"/>
        </w:rPr>
        <w:t xml:space="preserve"> ДЛЯ НУЖД ЗАО «Менеджер по антикризисным инвестициям Предприниматель + Государсво»</w:t>
      </w:r>
    </w:p>
    <w:p w14:paraId="2F6C939B" w14:textId="77777777" w:rsidR="004C381C" w:rsidRPr="009044F1" w:rsidRDefault="004C381C" w:rsidP="004C381C">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2C2A863B" w14:textId="77777777" w:rsidR="00C67E80" w:rsidRPr="009044F1" w:rsidRDefault="00C67E80" w:rsidP="00B46D58">
      <w:pPr>
        <w:widowControl w:val="0"/>
        <w:spacing w:after="160"/>
        <w:jc w:val="center"/>
        <w:rPr>
          <w:rFonts w:ascii="GHEA Grapalat" w:hAnsi="GHEA Grapalat" w:cs="Sylfaen"/>
          <w:b/>
        </w:rPr>
      </w:pPr>
    </w:p>
    <w:p w14:paraId="766C3DC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18B02EA" w14:textId="77777777" w:rsidR="002E069D" w:rsidRPr="008842CE" w:rsidRDefault="002E069D" w:rsidP="00B46D58">
      <w:pPr>
        <w:widowControl w:val="0"/>
        <w:spacing w:after="160"/>
        <w:jc w:val="center"/>
        <w:rPr>
          <w:rFonts w:ascii="GHEA Grapalat" w:hAnsi="GHEA Grapalat"/>
        </w:rPr>
      </w:pPr>
    </w:p>
    <w:p w14:paraId="3CFB9C2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BA2798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1C34F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C27A45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7D79C0F"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58A9CC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CD94F34"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7C0483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69F6D6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D33DE5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E5304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87A060E" w14:textId="77777777" w:rsidR="00520F57" w:rsidRDefault="00520F57" w:rsidP="00B46D58">
      <w:pPr>
        <w:widowControl w:val="0"/>
        <w:spacing w:after="160"/>
        <w:jc w:val="center"/>
        <w:rPr>
          <w:rFonts w:ascii="GHEA Grapalat" w:hAnsi="GHEA Grapalat"/>
          <w:b/>
        </w:rPr>
      </w:pPr>
    </w:p>
    <w:p w14:paraId="7C47475C" w14:textId="77777777" w:rsidR="00520F57" w:rsidRDefault="00520F57" w:rsidP="00B46D58">
      <w:pPr>
        <w:widowControl w:val="0"/>
        <w:spacing w:after="160"/>
        <w:jc w:val="center"/>
        <w:rPr>
          <w:rFonts w:ascii="GHEA Grapalat" w:hAnsi="GHEA Grapalat"/>
          <w:b/>
        </w:rPr>
      </w:pPr>
    </w:p>
    <w:p w14:paraId="5589936D"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9E991F2" w14:textId="77777777" w:rsidR="008842CE" w:rsidRPr="00374F4A" w:rsidRDefault="008842CE" w:rsidP="00B46D58">
      <w:pPr>
        <w:widowControl w:val="0"/>
        <w:spacing w:after="160"/>
        <w:jc w:val="center"/>
        <w:rPr>
          <w:rFonts w:ascii="GHEA Grapalat" w:hAnsi="GHEA Grapalat"/>
          <w:b/>
        </w:rPr>
      </w:pPr>
    </w:p>
    <w:p w14:paraId="3090A01F" w14:textId="537ECFB1"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41683">
        <w:rPr>
          <w:rFonts w:ascii="GHEA Grapalat" w:hAnsi="GHEA Grapalat"/>
          <w:b/>
        </w:rPr>
        <w:t>ЗАПРОС КОТИРОВКИ</w:t>
      </w:r>
    </w:p>
    <w:p w14:paraId="375B895F" w14:textId="77777777" w:rsidR="00520F57" w:rsidRPr="008842CE" w:rsidRDefault="00520F57" w:rsidP="00B46D58">
      <w:pPr>
        <w:widowControl w:val="0"/>
        <w:spacing w:after="160"/>
        <w:jc w:val="center"/>
        <w:rPr>
          <w:rFonts w:ascii="GHEA Grapalat" w:hAnsi="GHEA Grapalat"/>
          <w:b/>
        </w:rPr>
      </w:pPr>
    </w:p>
    <w:p w14:paraId="4DB1DF9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3BDCB5F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D3ECC4F"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D30AFEB" w14:textId="77777777" w:rsidR="00E17B7F" w:rsidRDefault="00E17B7F">
      <w:pPr>
        <w:rPr>
          <w:rFonts w:ascii="GHEA Grapalat" w:hAnsi="GHEA Grapalat"/>
          <w:spacing w:val="-6"/>
        </w:rPr>
      </w:pPr>
      <w:r>
        <w:rPr>
          <w:rFonts w:ascii="GHEA Grapalat" w:hAnsi="GHEA Grapalat"/>
          <w:spacing w:val="-6"/>
        </w:rPr>
        <w:br w:type="page"/>
      </w:r>
    </w:p>
    <w:p w14:paraId="52C986D9" w14:textId="25A4F6A1" w:rsidR="004C381C" w:rsidRPr="006D2DF7" w:rsidRDefault="004C381C" w:rsidP="004C381C">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1248D">
        <w:rPr>
          <w:rFonts w:ascii="GHEA Grapalat" w:hAnsi="GHEA Grapalat"/>
          <w:spacing w:val="-6"/>
        </w:rPr>
        <w:t>ՁՊՀՆԿ-ԳՀԾՁԲ-25/07</w:t>
      </w:r>
      <w:r w:rsidRPr="008B6891">
        <w:rPr>
          <w:rFonts w:ascii="GHEA Grapalat" w:hAnsi="GHEA Grapalat"/>
          <w:spacing w:val="-6"/>
        </w:rPr>
        <w:t xml:space="preserve"> </w:t>
      </w:r>
      <w:r w:rsidRPr="006D2DF7">
        <w:rPr>
          <w:rFonts w:ascii="GHEA Grapalat" w:hAnsi="GHEA Grapalat"/>
          <w:spacing w:val="-6"/>
        </w:rPr>
        <w:t>(далее — процедура).</w:t>
      </w:r>
    </w:p>
    <w:p w14:paraId="18470ED9" w14:textId="77777777" w:rsidR="004C381C" w:rsidRPr="000B2CFA" w:rsidRDefault="004C381C" w:rsidP="004C381C">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152CB0">
        <w:rPr>
          <w:rFonts w:ascii="GHEA Grapalat" w:hAnsi="GHEA Grapalat"/>
        </w:rPr>
        <w:t>ЗАО «Менеджер по антикризисным инвестициям Предприниматель + Государсво»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9115067" w14:textId="77777777" w:rsidR="004C381C" w:rsidRPr="009044F1" w:rsidRDefault="004C381C" w:rsidP="004C381C">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8467AC0" w14:textId="77777777" w:rsidR="004C381C" w:rsidRPr="009044F1" w:rsidRDefault="004C381C" w:rsidP="004C381C">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2DFF0FE" w14:textId="77777777" w:rsidR="004C381C" w:rsidRPr="00B178F1" w:rsidRDefault="004C381C" w:rsidP="004C381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fldChar w:fldCharType="begin"/>
      </w:r>
      <w:r>
        <w:instrText>HYPERLINK "mailto:grigori.vostanikyan@anif.am"</w:instrText>
      </w:r>
      <w:r>
        <w:fldChar w:fldCharType="separate"/>
      </w:r>
      <w:r w:rsidRPr="00524441">
        <w:rPr>
          <w:rStyle w:val="Hyperlink"/>
          <w:rFonts w:ascii="GHEA Grapalat" w:hAnsi="GHEA Grapalat"/>
          <w:sz w:val="24"/>
          <w:szCs w:val="24"/>
        </w:rPr>
        <w:t>grigori.vostanikyan@anif.am</w:t>
      </w:r>
      <w:r>
        <w:fldChar w:fldCharType="end"/>
      </w:r>
      <w:r w:rsidRPr="00B178F1">
        <w:rPr>
          <w:rFonts w:ascii="GHEA Grapalat" w:hAnsi="GHEA Grapalat"/>
          <w:sz w:val="24"/>
          <w:szCs w:val="24"/>
        </w:rPr>
        <w:t xml:space="preserve"> </w:t>
      </w:r>
    </w:p>
    <w:p w14:paraId="33589A6D" w14:textId="77777777" w:rsidR="001570A8" w:rsidRPr="009044F1" w:rsidRDefault="00F5653D" w:rsidP="001570A8">
      <w:pPr>
        <w:widowControl w:val="0"/>
        <w:spacing w:after="160"/>
        <w:jc w:val="center"/>
        <w:rPr>
          <w:rFonts w:ascii="GHEA Grapalat" w:hAnsi="GHEA Grapalat"/>
        </w:rPr>
      </w:pPr>
      <w:r w:rsidRPr="009044F1">
        <w:rPr>
          <w:rFonts w:ascii="GHEA Grapalat" w:hAnsi="GHEA Grapalat"/>
        </w:rPr>
        <w:br w:type="page"/>
      </w:r>
      <w:r w:rsidR="001570A8" w:rsidRPr="009044F1">
        <w:rPr>
          <w:rFonts w:ascii="GHEA Grapalat" w:hAnsi="GHEA Grapalat"/>
        </w:rPr>
        <w:lastRenderedPageBreak/>
        <w:t>ЧАСТЬ I</w:t>
      </w:r>
    </w:p>
    <w:p w14:paraId="69290722" w14:textId="77777777" w:rsidR="001570A8" w:rsidRPr="009044F1" w:rsidRDefault="001570A8" w:rsidP="001570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6603A4C0" w14:textId="55ED58A6" w:rsidR="001570A8" w:rsidRDefault="001570A8" w:rsidP="001570A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E1248D">
        <w:rPr>
          <w:rFonts w:ascii="GHEA Grapalat" w:hAnsi="GHEA Grapalat"/>
          <w:i w:val="0"/>
          <w:sz w:val="24"/>
          <w:szCs w:val="24"/>
        </w:rPr>
        <w:t>бухгалтерских и финансовых учетных услуг</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152CB0">
        <w:rPr>
          <w:rFonts w:ascii="GHEA Grapalat" w:hAnsi="GHEA Grapalat"/>
          <w:i w:val="0"/>
          <w:sz w:val="24"/>
          <w:szCs w:val="24"/>
        </w:rPr>
        <w:t>ЗАО «Менеджер по антикризисным инвестициям Предприниматель + Государсво»</w:t>
      </w:r>
      <w:r>
        <w:rPr>
          <w:rFonts w:ascii="GHEA Grapalat" w:hAnsi="GHEA Grapalat"/>
          <w:i w:val="0"/>
          <w:sz w:val="24"/>
          <w:szCs w:val="24"/>
        </w:rPr>
        <w:t xml:space="preserve">, </w:t>
      </w:r>
      <w:r w:rsidRPr="009044F1">
        <w:rPr>
          <w:rFonts w:ascii="GHEA Grapalat" w:hAnsi="GHEA Grapalat"/>
          <w:i w:val="0"/>
          <w:sz w:val="24"/>
          <w:szCs w:val="24"/>
        </w:rPr>
        <w:t>котор</w:t>
      </w:r>
      <w:r>
        <w:rPr>
          <w:rFonts w:ascii="GHEA Grapalat" w:hAnsi="GHEA Grapalat"/>
          <w:i w:val="0"/>
          <w:sz w:val="24"/>
          <w:szCs w:val="24"/>
        </w:rPr>
        <w:t xml:space="preserve">ый сгруппирован в </w:t>
      </w:r>
      <w:r w:rsidRPr="00AC056B">
        <w:rPr>
          <w:rFonts w:ascii="GHEA Grapalat" w:hAnsi="GHEA Grapalat"/>
          <w:i w:val="0"/>
          <w:sz w:val="24"/>
          <w:szCs w:val="24"/>
        </w:rPr>
        <w:t>1</w:t>
      </w:r>
      <w:r w:rsidRPr="006E6FFB">
        <w:rPr>
          <w:rFonts w:ascii="GHEA Grapalat" w:hAnsi="GHEA Grapalat"/>
          <w:i w:val="0"/>
          <w:sz w:val="24"/>
          <w:szCs w:val="24"/>
        </w:rPr>
        <w:t xml:space="preserve"> </w:t>
      </w:r>
      <w:r>
        <w:rPr>
          <w:rFonts w:ascii="GHEA Grapalat" w:hAnsi="GHEA Grapalat"/>
          <w:i w:val="0"/>
          <w:sz w:val="24"/>
          <w:szCs w:val="24"/>
        </w:rPr>
        <w:t>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1570A8" w:rsidRPr="009044F1" w14:paraId="56D5609E" w14:textId="77777777" w:rsidTr="00D86267">
        <w:trPr>
          <w:jc w:val="center"/>
        </w:trPr>
        <w:tc>
          <w:tcPr>
            <w:tcW w:w="2634" w:type="dxa"/>
            <w:gridSpan w:val="2"/>
            <w:vAlign w:val="center"/>
          </w:tcPr>
          <w:p w14:paraId="34D44E31" w14:textId="77777777" w:rsidR="001570A8" w:rsidRPr="009044F1" w:rsidRDefault="001570A8" w:rsidP="00D86267">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FC86B9E" w14:textId="77777777" w:rsidR="001570A8" w:rsidRPr="009044F1" w:rsidRDefault="001570A8" w:rsidP="00D86267">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1570A8" w:rsidRPr="009044F1" w14:paraId="0DB038D4" w14:textId="77777777" w:rsidTr="00D86267">
        <w:trPr>
          <w:jc w:val="center"/>
        </w:trPr>
        <w:tc>
          <w:tcPr>
            <w:tcW w:w="1216" w:type="dxa"/>
            <w:vAlign w:val="center"/>
          </w:tcPr>
          <w:p w14:paraId="52E86D88" w14:textId="77777777" w:rsidR="001570A8" w:rsidRPr="009044F1" w:rsidRDefault="001570A8" w:rsidP="00D86267">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39BED5F8" w14:textId="77777777" w:rsidR="001570A8" w:rsidRPr="00970424" w:rsidRDefault="001570A8" w:rsidP="00D86267">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69236395" w14:textId="77777777" w:rsidR="001570A8" w:rsidRPr="009044F1" w:rsidRDefault="001570A8" w:rsidP="00D86267">
            <w:pPr>
              <w:pStyle w:val="BodyTextIndent2"/>
              <w:widowControl w:val="0"/>
              <w:spacing w:after="120" w:line="240" w:lineRule="auto"/>
              <w:ind w:firstLine="0"/>
              <w:rPr>
                <w:rFonts w:ascii="GHEA Grapalat" w:hAnsi="GHEA Grapalat"/>
                <w:sz w:val="24"/>
                <w:szCs w:val="24"/>
                <w:u w:val="single"/>
              </w:rPr>
            </w:pPr>
          </w:p>
        </w:tc>
      </w:tr>
      <w:tr w:rsidR="007B1AB9" w:rsidRPr="009044F1" w14:paraId="638135F3" w14:textId="77777777" w:rsidTr="00D86267">
        <w:trPr>
          <w:jc w:val="center"/>
        </w:trPr>
        <w:tc>
          <w:tcPr>
            <w:tcW w:w="1216" w:type="dxa"/>
            <w:vAlign w:val="center"/>
          </w:tcPr>
          <w:p w14:paraId="3C80CD7F" w14:textId="77777777" w:rsidR="007B1AB9" w:rsidRPr="00B178F1" w:rsidRDefault="007B1AB9" w:rsidP="007B1AB9">
            <w:pPr>
              <w:pStyle w:val="BodyTextIndent2"/>
              <w:widowControl w:val="0"/>
              <w:spacing w:after="120" w:line="240" w:lineRule="auto"/>
              <w:ind w:firstLine="0"/>
              <w:jc w:val="center"/>
              <w:rPr>
                <w:rFonts w:ascii="GHEA Grapalat" w:hAnsi="GHEA Grapalat"/>
                <w:sz w:val="24"/>
                <w:szCs w:val="24"/>
              </w:rPr>
            </w:pPr>
            <w:r w:rsidRPr="00B178F1">
              <w:rPr>
                <w:rFonts w:ascii="GHEA Grapalat" w:hAnsi="GHEA Grapalat"/>
                <w:sz w:val="24"/>
                <w:szCs w:val="24"/>
              </w:rPr>
              <w:t>1</w:t>
            </w:r>
          </w:p>
        </w:tc>
        <w:tc>
          <w:tcPr>
            <w:tcW w:w="1418" w:type="dxa"/>
            <w:vAlign w:val="center"/>
          </w:tcPr>
          <w:p w14:paraId="3E3F2238" w14:textId="77777777" w:rsidR="00E1248D" w:rsidRPr="00E1248D" w:rsidRDefault="00E1248D" w:rsidP="00E1248D">
            <w:pPr>
              <w:pStyle w:val="BodyTextIndent2"/>
              <w:widowControl w:val="0"/>
              <w:spacing w:after="120"/>
              <w:ind w:firstLine="0"/>
              <w:rPr>
                <w:rFonts w:ascii="GHEA Grapalat" w:hAnsi="GHEA Grapalat"/>
                <w:sz w:val="22"/>
                <w:szCs w:val="22"/>
              </w:rPr>
            </w:pPr>
            <w:r w:rsidRPr="00E1248D">
              <w:rPr>
                <w:rFonts w:ascii="GHEA Grapalat" w:hAnsi="GHEA Grapalat"/>
                <w:sz w:val="22"/>
                <w:szCs w:val="22"/>
              </w:rPr>
              <w:t>5280000</w:t>
            </w:r>
          </w:p>
          <w:p w14:paraId="3458489F" w14:textId="17109843" w:rsidR="007B1AB9" w:rsidRPr="007B1AB9" w:rsidRDefault="00E1248D" w:rsidP="00E1248D">
            <w:pPr>
              <w:pStyle w:val="BodyTextIndent2"/>
              <w:widowControl w:val="0"/>
              <w:spacing w:after="120" w:line="240" w:lineRule="auto"/>
              <w:ind w:firstLine="0"/>
              <w:rPr>
                <w:rFonts w:ascii="GHEA Grapalat" w:hAnsi="GHEA Grapalat"/>
                <w:sz w:val="22"/>
                <w:szCs w:val="22"/>
                <w:lang w:val="en-US"/>
              </w:rPr>
            </w:pPr>
            <w:r w:rsidRPr="00E1248D">
              <w:rPr>
                <w:rFonts w:ascii="GHEA Grapalat" w:hAnsi="GHEA Grapalat"/>
                <w:sz w:val="22"/>
                <w:szCs w:val="22"/>
              </w:rPr>
              <w:t>/440000 драмов запланировано на 2025 год/</w:t>
            </w:r>
          </w:p>
        </w:tc>
        <w:tc>
          <w:tcPr>
            <w:tcW w:w="6600" w:type="dxa"/>
            <w:vAlign w:val="center"/>
          </w:tcPr>
          <w:p w14:paraId="39E6BA2D" w14:textId="401E6B0D" w:rsidR="007B1AB9" w:rsidRPr="00B178F1" w:rsidRDefault="00E1248D" w:rsidP="007B1AB9">
            <w:pPr>
              <w:pStyle w:val="BodyTextIndent2"/>
              <w:widowControl w:val="0"/>
              <w:spacing w:after="120" w:line="240" w:lineRule="auto"/>
              <w:ind w:firstLine="0"/>
              <w:rPr>
                <w:rFonts w:ascii="GHEA Grapalat" w:hAnsi="GHEA Grapalat"/>
                <w:sz w:val="24"/>
                <w:szCs w:val="24"/>
                <w:u w:val="single"/>
              </w:rPr>
            </w:pPr>
            <w:r w:rsidRPr="00E1248D">
              <w:rPr>
                <w:rFonts w:ascii="GHEA Grapalat" w:hAnsi="GHEA Grapalat"/>
                <w:sz w:val="24"/>
                <w:szCs w:val="24"/>
                <w:u w:val="single"/>
              </w:rPr>
              <w:t>Бухгалтерские и финансовые учетные услуги</w:t>
            </w:r>
          </w:p>
        </w:tc>
      </w:tr>
    </w:tbl>
    <w:p w14:paraId="6EFF90CD" w14:textId="77777777" w:rsidR="001570A8" w:rsidRPr="00B178F1" w:rsidRDefault="001570A8" w:rsidP="001570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0BF3A945" w14:textId="5D630D65" w:rsidR="00096865" w:rsidRPr="009044F1" w:rsidRDefault="00096865" w:rsidP="001570A8">
      <w:pPr>
        <w:widowControl w:val="0"/>
        <w:spacing w:after="160"/>
        <w:jc w:val="center"/>
        <w:rPr>
          <w:rFonts w:ascii="GHEA Grapalat" w:hAnsi="GHEA Grapalat" w:cs="Sylfaen"/>
          <w:i/>
        </w:rPr>
      </w:pPr>
    </w:p>
    <w:p w14:paraId="1DB16CEC"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3AAC5DB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19345D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9EB0A39"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18F3DA4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w:t>
      </w:r>
      <w:r w:rsidR="00E231AD">
        <w:rPr>
          <w:rFonts w:ascii="GHEA Grapalat" w:hAnsi="GHEA Grapalat"/>
        </w:rPr>
        <w:lastRenderedPageBreak/>
        <w:t>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E09327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1E1D39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F7E12A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29F6F1B"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49764D2D"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A7BA68A"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54B0EB40"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23DDE6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3A89DB5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5AFEB0C"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58D91AC7"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1BE521F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054696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15D67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76B5C9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CCC7E4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15323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358D9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5862A6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714B87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0F6407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62130F42"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03D398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7D4049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BC1294A"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7C59CF33"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C6ED72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33FF3B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7758E72"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63E67285"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2F7775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AA908C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1C1EC5E" w14:textId="5ECE336D"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w:t>
      </w:r>
      <w:r w:rsidR="001570A8">
        <w:rPr>
          <w:rFonts w:ascii="GHEA Grapalat" w:hAnsi="GHEA Grapalat"/>
          <w:lang w:val="en-US"/>
        </w:rPr>
        <w:t>a</w:t>
      </w:r>
      <w:r w:rsidR="00AA7117">
        <w:rPr>
          <w:rFonts w:ascii="GHEA Grapalat" w:hAnsi="GHEA Grapalat"/>
        </w:rPr>
        <w:t xml:space="preserve"> </w:t>
      </w:r>
    </w:p>
    <w:p w14:paraId="3795C696"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F04CD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8BFF67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75E4B4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77BCBA6" w14:textId="03330D5F" w:rsidR="00096865" w:rsidRPr="001570A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lang w:val="en-US"/>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p>
    <w:p w14:paraId="6A32609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9B0A82C"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9306A9C"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176DF94"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86C02D0" w14:textId="6FEF5325"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lastRenderedPageBreak/>
        <w:t>порядке</w:t>
      </w:r>
      <w:r w:rsidRPr="009044F1">
        <w:rPr>
          <w:rFonts w:ascii="GHEA Grapalat" w:hAnsi="GHEA Grapalat"/>
          <w:sz w:val="24"/>
          <w:szCs w:val="24"/>
        </w:rPr>
        <w:t xml:space="preserve"> по подготовке заявок на </w:t>
      </w:r>
      <w:r w:rsidR="00941683">
        <w:rPr>
          <w:rFonts w:ascii="GHEA Grapalat" w:hAnsi="GHEA Grapalat"/>
          <w:sz w:val="24"/>
          <w:szCs w:val="24"/>
        </w:rPr>
        <w:t>ЗАПРОС КОТИРОВКИ</w:t>
      </w:r>
      <w:r w:rsidRPr="009044F1">
        <w:rPr>
          <w:rFonts w:ascii="GHEA Grapalat" w:hAnsi="GHEA Grapalat"/>
          <w:sz w:val="24"/>
          <w:szCs w:val="24"/>
        </w:rPr>
        <w:t>.</w:t>
      </w:r>
    </w:p>
    <w:p w14:paraId="710AEF5D" w14:textId="73905E2F" w:rsidR="001570A8" w:rsidRPr="001570A8" w:rsidRDefault="000371A2" w:rsidP="001570A8">
      <w:pPr>
        <w:pStyle w:val="BodyTextIndent2"/>
        <w:widowControl w:val="0"/>
        <w:tabs>
          <w:tab w:val="left" w:pos="1134"/>
        </w:tabs>
        <w:spacing w:after="160" w:line="276"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r>
      <w:r w:rsidR="001570A8" w:rsidRPr="001570A8">
        <w:rPr>
          <w:rFonts w:ascii="GHEA Grapalat" w:hAnsi="GHEA Grapalat"/>
          <w:sz w:val="24"/>
          <w:szCs w:val="24"/>
        </w:rPr>
        <w:t xml:space="preserve">Заявки на участие в процедуре должны быть представлены в Комиссию не позднее 11:00 часов на </w:t>
      </w:r>
      <w:r w:rsidR="00E86710">
        <w:rPr>
          <w:rFonts w:ascii="GHEA Grapalat" w:hAnsi="GHEA Grapalat"/>
          <w:sz w:val="24"/>
          <w:szCs w:val="24"/>
          <w:lang w:val="hy-AM"/>
        </w:rPr>
        <w:t>7</w:t>
      </w:r>
      <w:r w:rsidR="001570A8" w:rsidRPr="001570A8">
        <w:rPr>
          <w:rFonts w:ascii="GHEA Grapalat" w:hAnsi="GHEA Grapalat"/>
          <w:sz w:val="24"/>
          <w:szCs w:val="24"/>
        </w:rPr>
        <w:t>-</w:t>
      </w:r>
      <w:r w:rsidR="00E86710">
        <w:rPr>
          <w:rFonts w:ascii="GHEA Grapalat" w:hAnsi="GHEA Grapalat"/>
          <w:sz w:val="24"/>
          <w:szCs w:val="24"/>
          <w:lang w:val="hy-AM"/>
        </w:rPr>
        <w:t>օ</w:t>
      </w:r>
      <w:r w:rsidR="001570A8" w:rsidRPr="001570A8">
        <w:rPr>
          <w:rFonts w:ascii="GHEA Grapalat" w:hAnsi="GHEA Grapalat"/>
          <w:sz w:val="24"/>
          <w:szCs w:val="24"/>
        </w:rPr>
        <w:t>й день с даты публикации объявления и приглашения по данной процедуре в бюллетене, по адресу: г. Ереван, ул. Налбандян, 28.</w:t>
      </w:r>
    </w:p>
    <w:p w14:paraId="2A874AF2" w14:textId="15D4F463" w:rsidR="000371A2" w:rsidRDefault="001570A8" w:rsidP="001570A8">
      <w:pPr>
        <w:pStyle w:val="BodyTextIndent2"/>
        <w:widowControl w:val="0"/>
        <w:tabs>
          <w:tab w:val="left" w:pos="1134"/>
        </w:tabs>
        <w:spacing w:after="160" w:line="240" w:lineRule="auto"/>
        <w:ind w:firstLine="567"/>
        <w:contextualSpacing/>
        <w:rPr>
          <w:rFonts w:ascii="GHEA Grapalat" w:hAnsi="GHEA Grapalat"/>
          <w:sz w:val="24"/>
          <w:szCs w:val="24"/>
        </w:rPr>
      </w:pPr>
      <w:r w:rsidRPr="001570A8">
        <w:rPr>
          <w:rFonts w:ascii="GHEA Grapalat" w:hAnsi="GHEA Grapalat"/>
          <w:sz w:val="24"/>
          <w:szCs w:val="24"/>
        </w:rPr>
        <w:t>Заявки принимает и регистрирует в журнале регистрации заявок секретарь Комиссии — Г. Востаникян.</w:t>
      </w:r>
      <w:r w:rsidR="000371A2">
        <w:rPr>
          <w:rFonts w:ascii="GHEA Grapalat" w:hAnsi="GHEA Grapalat"/>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055D5D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7FA6C3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D16F152"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434A11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4215DCEE"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BC978E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B309CC5"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72FB23C1"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E58B811"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C9A6667"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574B9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FAE4D3"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2942C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FADC05"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6D76FB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1E5159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C7A53E5"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BF12C5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7E3EEFA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4F7BCE27"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5BA07FE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3758145E"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У-цена на максимальную единицу предоставленной услуги</w:t>
      </w:r>
      <w:r w:rsidR="00F00004">
        <w:rPr>
          <w:rFonts w:ascii="GHEA Grapalat" w:hAnsi="GHEA Grapalat"/>
          <w:sz w:val="24"/>
          <w:szCs w:val="24"/>
        </w:rPr>
        <w:t>,</w:t>
      </w:r>
    </w:p>
    <w:p w14:paraId="4912244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58059DBD"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A814A7A"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D131CF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4ADFC2"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076FFF4"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045EB63"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5641433"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B67BD31"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5D20AB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5F3044B"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6F8B95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89AC85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50421A5"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A8B9CB2"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2466643"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1CDF388"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75045E0D"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43991B06"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63AE8A39"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39F98CC4"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359A0FCC"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725CE1B8"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704C3D29"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w:t>
      </w:r>
      <w:r w:rsidRPr="0088759A">
        <w:rPr>
          <w:rFonts w:ascii="GHEA Grapalat" w:hAnsi="GHEA Grapalat"/>
        </w:rPr>
        <w:lastRenderedPageBreak/>
        <w:t>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37D34EB2" w14:textId="77777777" w:rsidR="00685C76" w:rsidRPr="009044F1" w:rsidRDefault="00685C76" w:rsidP="0047677B">
      <w:pPr>
        <w:widowControl w:val="0"/>
        <w:spacing w:after="160"/>
        <w:ind w:firstLine="567"/>
        <w:jc w:val="both"/>
        <w:rPr>
          <w:rFonts w:ascii="GHEA Grapalat" w:hAnsi="GHEA Grapalat" w:cs="Sylfaen"/>
        </w:rPr>
      </w:pPr>
    </w:p>
    <w:p w14:paraId="407EE5CB"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5F42827F"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1595359B"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1"/>
        <w:t>8</w:t>
      </w:r>
    </w:p>
    <w:p w14:paraId="18362B44"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1268CC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EF33CD4"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04717426"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0F819546" w14:textId="77777777" w:rsidR="002845BA" w:rsidRDefault="002845BA" w:rsidP="002845BA">
      <w:pPr>
        <w:widowControl w:val="0"/>
        <w:tabs>
          <w:tab w:val="left" w:pos="1134"/>
        </w:tabs>
        <w:ind w:firstLine="567"/>
        <w:jc w:val="both"/>
        <w:rPr>
          <w:rFonts w:ascii="GHEA Grapalat" w:hAnsi="GHEA Grapalat" w:cs="Sylfaen"/>
        </w:rPr>
      </w:pPr>
    </w:p>
    <w:p w14:paraId="79484C22"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659DACE9" w14:textId="77777777"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lastRenderedPageBreak/>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6CFF4A86" w14:textId="77777777" w:rsidR="00A225E0" w:rsidRDefault="00A225E0" w:rsidP="00B46D58">
      <w:pPr>
        <w:rPr>
          <w:rFonts w:ascii="GHEA Grapalat" w:hAnsi="GHEA Grapalat" w:cs="Sylfaen"/>
        </w:rPr>
      </w:pPr>
    </w:p>
    <w:p w14:paraId="18DAD564"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E392796" w14:textId="1E230D20"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86710">
        <w:rPr>
          <w:rFonts w:ascii="GHEA Grapalat" w:hAnsi="GHEA Grapalat"/>
          <w:sz w:val="24"/>
          <w:szCs w:val="24"/>
          <w:lang w:val="en-US"/>
        </w:rPr>
        <w:t>7</w:t>
      </w:r>
      <w:r w:rsidR="00A9098A" w:rsidRPr="00AD29CE">
        <w:rPr>
          <w:rFonts w:ascii="GHEA Grapalat" w:hAnsi="GHEA Grapalat"/>
          <w:sz w:val="24"/>
          <w:szCs w:val="24"/>
        </w:rPr>
        <w:t>"-</w:t>
      </w:r>
      <w:r w:rsidR="00E86710">
        <w:rPr>
          <w:rFonts w:ascii="GHEA Grapalat" w:hAnsi="GHEA Grapalat"/>
          <w:sz w:val="24"/>
          <w:szCs w:val="24"/>
          <w:lang w:val="hy-AM"/>
        </w:rPr>
        <w:t>օ</w:t>
      </w:r>
      <w:r w:rsidR="00A9098A" w:rsidRPr="00AD29CE">
        <w:rPr>
          <w:rFonts w:ascii="GHEA Grapalat" w:hAnsi="GHEA Grapalat"/>
          <w:sz w:val="24"/>
          <w:szCs w:val="24"/>
        </w:rPr>
        <w:t>й день в "</w:t>
      </w:r>
      <w:r w:rsidR="001570A8">
        <w:rPr>
          <w:rFonts w:ascii="GHEA Grapalat" w:hAnsi="GHEA Grapalat"/>
          <w:sz w:val="24"/>
          <w:szCs w:val="24"/>
          <w:lang w:val="en-US"/>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11B0593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55A936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ED4BD4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26DA90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3FB3F5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8BA1B44"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6B4C2C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FA0A27C"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0863B4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89BD5AD"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w:t>
      </w:r>
      <w:r w:rsidRPr="009044F1">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D611601" w14:textId="5581FB8C"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76123">
        <w:rPr>
          <w:rFonts w:ascii="GHEA Grapalat" w:hAnsi="GHEA Grapalat"/>
          <w:i w:val="0"/>
          <w:sz w:val="24"/>
          <w:szCs w:val="24"/>
          <w:lang w:val="en-US"/>
        </w:rPr>
        <w:t>24</w:t>
      </w:r>
      <w:r w:rsidR="001570A8">
        <w:rPr>
          <w:rFonts w:ascii="GHEA Grapalat" w:hAnsi="GHEA Grapalat"/>
          <w:i w:val="0"/>
          <w:sz w:val="24"/>
          <w:szCs w:val="24"/>
          <w:lang w:val="en-US"/>
        </w:rPr>
        <w:t>.</w:t>
      </w:r>
      <w:r w:rsidR="00576123">
        <w:rPr>
          <w:rFonts w:ascii="GHEA Grapalat" w:hAnsi="GHEA Grapalat"/>
          <w:i w:val="0"/>
          <w:sz w:val="24"/>
          <w:szCs w:val="24"/>
          <w:lang w:val="en-US"/>
        </w:rPr>
        <w:t>11</w:t>
      </w:r>
      <w:r w:rsidR="001570A8">
        <w:rPr>
          <w:rFonts w:ascii="GHEA Grapalat" w:hAnsi="GHEA Grapalat"/>
          <w:i w:val="0"/>
          <w:sz w:val="24"/>
          <w:szCs w:val="24"/>
          <w:lang w:val="en-US"/>
        </w:rPr>
        <w:t>.2025 CB</w:t>
      </w:r>
      <w:r w:rsidR="00A01157">
        <w:rPr>
          <w:rFonts w:ascii="GHEA Grapalat" w:hAnsi="GHEA Grapalat"/>
          <w:i w:val="0"/>
          <w:sz w:val="24"/>
          <w:szCs w:val="24"/>
        </w:rPr>
        <w:t>.</w:t>
      </w:r>
    </w:p>
    <w:p w14:paraId="7095FB2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4D007D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7BCA92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59DA2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313AE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2A143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A552C5C"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093BBBD"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95EDDF"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8D33DEF"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AFBBCF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8CF99E"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950EA7A"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040407C"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BF699AF"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E7290B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C27650C"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E5C54A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7285598"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6D55DC">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1689AA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50120B3"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475069C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2F74079"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27156D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11D841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xml:space="preserve">, а в случае отправления участником — с указанного в его заявке адреса электронной почты на </w:t>
      </w:r>
      <w:r w:rsidRPr="00AA5BD2">
        <w:rPr>
          <w:rFonts w:ascii="GHEA Grapalat" w:hAnsi="GHEA Grapalat"/>
        </w:rPr>
        <w:lastRenderedPageBreak/>
        <w:t>отмеченный в настоящем приглашении электронный адрес секретаря комиссии.</w:t>
      </w:r>
    </w:p>
    <w:p w14:paraId="04616E94"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8DBDFC9" w14:textId="2601156D"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1624E874"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20F67A17"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B696E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9C8E262"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AA18CB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2A0FEE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55FF8BB" w14:textId="0355D99D"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57095">
        <w:rPr>
          <w:rFonts w:ascii="GHEA Grapalat" w:hAnsi="GHEA Grapalat"/>
          <w:sz w:val="24"/>
          <w:szCs w:val="24"/>
          <w:lang w:val="en-US"/>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DD5C75E"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1D4E4C26"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lastRenderedPageBreak/>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CC0FF7"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28D5F7B"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7494C8F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AEEE9C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A8A36C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73653E5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E14C68E"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4E11E551"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F9722F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66E8F83" w14:textId="77777777" w:rsidR="00257095" w:rsidRPr="00925DE0" w:rsidRDefault="00257095" w:rsidP="00257095">
      <w:pPr>
        <w:rPr>
          <w:rFonts w:ascii="GHEA Grapalat" w:hAnsi="GHEA Grapalat"/>
          <w:b/>
        </w:rPr>
      </w:pPr>
      <w:r w:rsidRPr="009044F1">
        <w:rPr>
          <w:rFonts w:ascii="GHEA Grapalat" w:hAnsi="GHEA Grapalat"/>
          <w:b/>
        </w:rPr>
        <w:lastRenderedPageBreak/>
        <w:t>10. ОБЕСПЕЧЕНИ</w:t>
      </w:r>
      <w:r>
        <w:rPr>
          <w:rFonts w:ascii="GHEA Grapalat" w:hAnsi="GHEA Grapalat"/>
          <w:b/>
        </w:rPr>
        <w:t>Я КВАЛИФИКАЦИИ И</w:t>
      </w:r>
      <w:r w:rsidRPr="009044F1">
        <w:rPr>
          <w:rFonts w:ascii="GHEA Grapalat" w:hAnsi="GHEA Grapalat"/>
          <w:b/>
        </w:rPr>
        <w:t xml:space="preserve"> ДОГОВОРА</w:t>
      </w:r>
    </w:p>
    <w:p w14:paraId="4A84569A" w14:textId="77777777" w:rsidR="00257095" w:rsidRDefault="00257095" w:rsidP="00257095">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p>
    <w:p w14:paraId="51FB2CC2" w14:textId="77777777" w:rsidR="00257095" w:rsidRDefault="00257095" w:rsidP="00257095">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w:t>
      </w:r>
      <w:r>
        <w:rPr>
          <w:rFonts w:ascii="GHEA Grapalat" w:hAnsi="GHEA Grapalat"/>
        </w:rPr>
        <w:t>.</w:t>
      </w:r>
      <w:r w:rsidRPr="008D2394">
        <w:rPr>
          <w:rFonts w:ascii="GHEA Grapalat" w:hAnsi="GHEA Grapalat"/>
        </w:rPr>
        <w:t xml:space="preserve"> 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w:t>
      </w:r>
      <w:r w:rsidRPr="00B1375A">
        <w:rPr>
          <w:rFonts w:ascii="GHEA Grapalat" w:hAnsi="GHEA Grapalat"/>
        </w:rPr>
        <w:t>.</w:t>
      </w:r>
    </w:p>
    <w:p w14:paraId="2BF0EE03" w14:textId="77777777" w:rsidR="00257095" w:rsidRDefault="00257095" w:rsidP="00257095">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p>
    <w:p w14:paraId="54E7B345" w14:textId="77777777" w:rsidR="00257095" w:rsidRPr="002E6E0C" w:rsidRDefault="00257095" w:rsidP="00257095">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7D53129" w14:textId="77777777" w:rsidR="00257095" w:rsidRPr="000F2EA6" w:rsidRDefault="00257095" w:rsidP="00257095">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8CBDC98" w14:textId="77777777" w:rsidR="00257095" w:rsidRPr="00B1375A" w:rsidRDefault="00257095" w:rsidP="00257095">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r w:rsidRPr="00D532B5">
        <w:rPr>
          <w:rFonts w:ascii="GHEA Grapalat" w:hAnsi="GHEA Grapalat"/>
          <w:i/>
          <w:sz w:val="20"/>
          <w:szCs w:val="20"/>
        </w:rPr>
        <w:t xml:space="preserve">  </w:t>
      </w:r>
    </w:p>
    <w:p w14:paraId="2FDA7FDF" w14:textId="77777777" w:rsidR="00257095" w:rsidRPr="00853D2D" w:rsidRDefault="00257095" w:rsidP="00257095">
      <w:pPr>
        <w:ind w:firstLine="567"/>
        <w:rPr>
          <w:rFonts w:ascii="GHEA Grapalat" w:hAnsi="GHEA Grapalat" w:cs="Sylfaen"/>
        </w:rPr>
      </w:pPr>
      <w:r w:rsidRPr="00853D2D">
        <w:rPr>
          <w:rFonts w:ascii="GHEA Grapalat" w:hAnsi="GHEA Grapalat" w:cs="Sylfaen"/>
        </w:rPr>
        <w:t xml:space="preserve">Обеспечение квалификации в виде </w:t>
      </w:r>
      <w:r>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r w:rsidRPr="005836D0">
        <w:rPr>
          <w:rFonts w:ascii="GHEA Grapalat" w:hAnsi="GHEA Grapalat" w:cs="Sylfaen"/>
        </w:rPr>
        <w:t>.</w:t>
      </w:r>
    </w:p>
    <w:p w14:paraId="6C6860E1" w14:textId="77777777" w:rsidR="00257095" w:rsidRPr="00707948" w:rsidRDefault="00257095" w:rsidP="0025709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7B5993E4" w14:textId="77777777" w:rsidR="00257095" w:rsidRPr="00853D2D" w:rsidRDefault="00257095" w:rsidP="00257095">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w:t>
      </w:r>
      <w:r w:rsidRPr="00853D2D">
        <w:rPr>
          <w:rFonts w:ascii="GHEA Grapalat" w:hAnsi="GHEA Grapalat" w:cs="Sylfaen"/>
        </w:rPr>
        <w:lastRenderedPageBreak/>
        <w:t>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68B9148" w14:textId="77777777" w:rsidR="00257095" w:rsidRPr="00853D2D" w:rsidRDefault="00257095" w:rsidP="00257095">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p>
    <w:p w14:paraId="23514FF3" w14:textId="77777777" w:rsidR="00257095" w:rsidRDefault="00257095" w:rsidP="00257095">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0174DA20" w14:textId="77777777" w:rsidR="00257095" w:rsidRPr="00DC30CC" w:rsidRDefault="00257095" w:rsidP="00257095">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AE09D9E" w14:textId="77777777" w:rsidR="00257095" w:rsidRDefault="00257095" w:rsidP="0025709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60BA5BF" w14:textId="77777777" w:rsidR="00257095" w:rsidRPr="00BC2673" w:rsidRDefault="00257095" w:rsidP="00257095">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7E24C41" w14:textId="77777777" w:rsidR="00257095" w:rsidRPr="00625529" w:rsidRDefault="00257095" w:rsidP="0025709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F94387A" w14:textId="77777777" w:rsidR="00257095" w:rsidRPr="004B1F4F" w:rsidRDefault="00257095" w:rsidP="0025709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его </w:t>
      </w:r>
      <w:r w:rsidRPr="009044F1">
        <w:rPr>
          <w:rFonts w:ascii="GHEA Grapalat" w:hAnsi="GHEA Grapalat"/>
        </w:rPr>
        <w:lastRenderedPageBreak/>
        <w:t>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14475227" w14:textId="77777777" w:rsidR="00257095" w:rsidRDefault="00257095" w:rsidP="00257095">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w:t>
      </w:r>
      <w:r w:rsidRPr="0074650E">
        <w:rPr>
          <w:rFonts w:ascii="GHEA Grapalat" w:hAnsi="GHEA Grapalat"/>
        </w:rPr>
        <w:t xml:space="preserve"> отказа.</w:t>
      </w:r>
    </w:p>
    <w:p w14:paraId="0F274DA1" w14:textId="77777777" w:rsidR="00257095" w:rsidRPr="00F2342B" w:rsidRDefault="00257095" w:rsidP="00257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14:paraId="71D9DA73" w14:textId="77777777" w:rsidR="00257095" w:rsidRPr="00F2342B" w:rsidRDefault="00257095" w:rsidP="00257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D9E5A20" w14:textId="77777777" w:rsidR="00257095" w:rsidRPr="00F2342B" w:rsidRDefault="00257095" w:rsidP="00257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EF44A47" w14:textId="77777777" w:rsidR="00257095" w:rsidRDefault="00257095" w:rsidP="00257095">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1772806" w14:textId="77777777" w:rsidR="00DA751A" w:rsidRDefault="00DA751A" w:rsidP="002807DD">
      <w:pPr>
        <w:rPr>
          <w:rFonts w:ascii="GHEA Grapalat" w:hAnsi="GHEA Grapalat"/>
          <w:b/>
        </w:rPr>
      </w:pPr>
    </w:p>
    <w:p w14:paraId="334761B8"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47CAD21" w14:textId="77777777" w:rsidR="002807DD" w:rsidRPr="009044F1" w:rsidRDefault="002807DD" w:rsidP="002807DD">
      <w:pPr>
        <w:rPr>
          <w:rFonts w:ascii="GHEA Grapalat" w:hAnsi="GHEA Grapalat" w:cs="Arial"/>
          <w:b/>
        </w:rPr>
      </w:pPr>
    </w:p>
    <w:p w14:paraId="4E0AAA4C"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A34014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820AD59" w14:textId="0FCA6B2C"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68A6F28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7B395B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F83517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BD82C3A"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F256E55"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A0694BC"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984D2AE"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79323A5"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2CB40E5"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A853D6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491525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610ADC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8E63FA5"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4246CD1"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46F5987"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ECA7472"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E2228A"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53DBF9"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12AE97A"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BB747"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1C2DCFC"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BA4803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0D8BC6B"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5C10BF2"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9F409CD"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228B60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w:t>
      </w:r>
      <w:r w:rsidRPr="00570BBD">
        <w:rPr>
          <w:rFonts w:ascii="GHEA Grapalat" w:hAnsi="GHEA Grapalat"/>
        </w:rPr>
        <w:lastRenderedPageBreak/>
        <w:t>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EDB333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A48CE4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61EAE12"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08C393"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543D2D7" w14:textId="77777777" w:rsidR="00167353" w:rsidRPr="009044F1" w:rsidRDefault="00167353" w:rsidP="00167353">
      <w:pPr>
        <w:widowControl w:val="0"/>
        <w:spacing w:after="160"/>
        <w:jc w:val="both"/>
        <w:rPr>
          <w:rFonts w:ascii="GHEA Grapalat" w:hAnsi="GHEA Grapalat" w:cs="Sylfaen"/>
          <w:b/>
        </w:rPr>
      </w:pPr>
    </w:p>
    <w:p w14:paraId="25FC6670" w14:textId="77777777" w:rsidR="004373E3" w:rsidRDefault="004373E3" w:rsidP="00B46D58">
      <w:pPr>
        <w:rPr>
          <w:rFonts w:ascii="GHEA Grapalat" w:hAnsi="GHEA Grapalat"/>
          <w:b/>
        </w:rPr>
      </w:pPr>
    </w:p>
    <w:p w14:paraId="5EF2927B" w14:textId="77777777" w:rsidR="00503980" w:rsidRDefault="00503980">
      <w:pPr>
        <w:rPr>
          <w:rFonts w:ascii="GHEA Grapalat" w:hAnsi="GHEA Grapalat"/>
          <w:b/>
        </w:rPr>
      </w:pPr>
      <w:r>
        <w:rPr>
          <w:rFonts w:ascii="GHEA Grapalat" w:hAnsi="GHEA Grapalat"/>
          <w:b/>
        </w:rPr>
        <w:br w:type="page"/>
      </w:r>
    </w:p>
    <w:p w14:paraId="1AEA509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21F3B7" w14:textId="77777777" w:rsidR="008842CE" w:rsidRPr="00374F4A" w:rsidRDefault="008842CE" w:rsidP="00B46D58">
      <w:pPr>
        <w:widowControl w:val="0"/>
        <w:spacing w:after="160"/>
        <w:jc w:val="center"/>
        <w:rPr>
          <w:rFonts w:ascii="GHEA Grapalat" w:hAnsi="GHEA Grapalat"/>
          <w:b/>
        </w:rPr>
      </w:pPr>
    </w:p>
    <w:p w14:paraId="738F84ED" w14:textId="2CFBEC02"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41683">
        <w:rPr>
          <w:rFonts w:ascii="GHEA Grapalat" w:hAnsi="GHEA Grapalat"/>
          <w:b/>
        </w:rPr>
        <w:t>ЗАПРОС КОТИРОВКИ</w:t>
      </w:r>
    </w:p>
    <w:p w14:paraId="63EB62F2" w14:textId="77777777" w:rsidR="00096865" w:rsidRPr="009044F1" w:rsidRDefault="00096865" w:rsidP="00B46D58">
      <w:pPr>
        <w:widowControl w:val="0"/>
        <w:spacing w:after="160"/>
        <w:jc w:val="center"/>
        <w:rPr>
          <w:rFonts w:ascii="GHEA Grapalat" w:hAnsi="GHEA Grapalat"/>
        </w:rPr>
      </w:pPr>
    </w:p>
    <w:p w14:paraId="583FB8A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F9BB73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3D1471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EA15CC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F7212B2" w14:textId="77777777" w:rsidR="00140A36" w:rsidRDefault="00140A36" w:rsidP="00B46D58">
      <w:pPr>
        <w:widowControl w:val="0"/>
        <w:spacing w:after="160"/>
        <w:jc w:val="center"/>
        <w:rPr>
          <w:rFonts w:ascii="GHEA Grapalat" w:hAnsi="GHEA Grapalat"/>
          <w:b/>
        </w:rPr>
      </w:pPr>
    </w:p>
    <w:p w14:paraId="2643F1A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799ABD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D615434"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9E8429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E4F12FC"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A984AF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1AE8CA6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FA9FCC7" w14:textId="77777777" w:rsidR="00E52441" w:rsidRPr="00925DE0" w:rsidRDefault="00E52441" w:rsidP="00E24455">
      <w:pPr>
        <w:widowControl w:val="0"/>
        <w:spacing w:after="160" w:line="360" w:lineRule="auto"/>
        <w:jc w:val="center"/>
        <w:rPr>
          <w:rFonts w:ascii="GHEA Grapalat" w:hAnsi="GHEA Grapalat"/>
          <w:b/>
        </w:rPr>
      </w:pPr>
    </w:p>
    <w:p w14:paraId="675347F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0FBC6E4"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609C03D" w14:textId="7D0421F2"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57095">
        <w:rPr>
          <w:rFonts w:ascii="GHEA Grapalat" w:hAnsi="GHEA Grapalat"/>
          <w:lang w:val="en-US"/>
        </w:rPr>
        <w:t>2</w:t>
      </w:r>
      <w:r w:rsidRPr="002658C9">
        <w:rPr>
          <w:rFonts w:ascii="GHEA Grapalat" w:hAnsi="GHEA Grapalat"/>
        </w:rPr>
        <w:t>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F20D2D4"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944FF2F"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6FE84B1"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D35533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1C73C4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3613A7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40C3DDF"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4AE63AA"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31322775" w14:textId="77777777" w:rsidR="009C1687" w:rsidRDefault="009C1687">
      <w:pPr>
        <w:rPr>
          <w:rFonts w:ascii="GHEA Grapalat" w:hAnsi="GHEA Grapalat"/>
          <w:b/>
        </w:rPr>
      </w:pPr>
    </w:p>
    <w:p w14:paraId="6C207DE8" w14:textId="77777777" w:rsidR="00107A05" w:rsidRDefault="00107A05">
      <w:pPr>
        <w:rPr>
          <w:rFonts w:ascii="GHEA Grapalat" w:hAnsi="GHEA Grapalat"/>
          <w:b/>
        </w:rPr>
      </w:pPr>
      <w:r>
        <w:rPr>
          <w:rFonts w:ascii="GHEA Grapalat" w:hAnsi="GHEA Grapalat"/>
          <w:b/>
        </w:rPr>
        <w:br w:type="page"/>
      </w:r>
    </w:p>
    <w:p w14:paraId="358B154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3BC497E" w14:textId="6D6DB386"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41683">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1248D">
        <w:rPr>
          <w:rFonts w:ascii="GHEA Grapalat" w:hAnsi="GHEA Grapalat"/>
          <w:sz w:val="24"/>
          <w:szCs w:val="24"/>
        </w:rPr>
        <w:t>ՁՊՀՆԿ-ԳՀԾՁԲ-25/07</w:t>
      </w:r>
    </w:p>
    <w:p w14:paraId="595C348C" w14:textId="77777777" w:rsidR="00B2572B" w:rsidRDefault="00B2572B" w:rsidP="00B46D58">
      <w:pPr>
        <w:widowControl w:val="0"/>
        <w:spacing w:after="120"/>
        <w:jc w:val="center"/>
        <w:rPr>
          <w:rFonts w:ascii="GHEA Grapalat" w:hAnsi="GHEA Grapalat" w:cs="Sylfaen"/>
          <w:b/>
        </w:rPr>
      </w:pPr>
    </w:p>
    <w:p w14:paraId="4158CD87" w14:textId="77777777" w:rsidR="00D87B1D" w:rsidRPr="00374F4A" w:rsidRDefault="00D87B1D" w:rsidP="00B46D58">
      <w:pPr>
        <w:widowControl w:val="0"/>
        <w:spacing w:after="120"/>
        <w:jc w:val="center"/>
        <w:rPr>
          <w:rFonts w:ascii="GHEA Grapalat" w:hAnsi="GHEA Grapalat" w:cs="Sylfaen"/>
          <w:b/>
        </w:rPr>
      </w:pPr>
    </w:p>
    <w:p w14:paraId="06D198C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1DDB606" w14:textId="37B836CE"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41683">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219CC778" w14:textId="77777777" w:rsidR="00B2572B" w:rsidRPr="00374F4A" w:rsidRDefault="00B2572B" w:rsidP="00B46D58">
      <w:pPr>
        <w:widowControl w:val="0"/>
        <w:spacing w:after="120"/>
        <w:jc w:val="center"/>
        <w:rPr>
          <w:rFonts w:ascii="GHEA Grapalat" w:hAnsi="GHEA Grapalat"/>
        </w:rPr>
      </w:pPr>
    </w:p>
    <w:p w14:paraId="169CFE6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FD90EB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5162CA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EBC59B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ACA80CC" w14:textId="5101067A"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1248D">
        <w:rPr>
          <w:rFonts w:ascii="GHEA Grapalat" w:hAnsi="GHEA Grapalat"/>
        </w:rPr>
        <w:t>ՁՊՀՆԿ-ԳՀԾՁԲ-25/07</w:t>
      </w:r>
    </w:p>
    <w:p w14:paraId="05BBD83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639CF7"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2896C6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D114A05"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B51730A"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EB71C9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1D01A5B" w14:textId="77777777" w:rsidR="000612B9" w:rsidRDefault="000612B9" w:rsidP="00B46D58">
      <w:pPr>
        <w:jc w:val="both"/>
        <w:rPr>
          <w:rFonts w:ascii="GHEA Grapalat" w:hAnsi="GHEA Grapalat"/>
        </w:rPr>
      </w:pPr>
    </w:p>
    <w:p w14:paraId="178FDE9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55A1B6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CDAC14B" w14:textId="77777777" w:rsidR="000612B9" w:rsidRDefault="000612B9" w:rsidP="00B46D58">
      <w:pPr>
        <w:jc w:val="both"/>
        <w:rPr>
          <w:rFonts w:ascii="GHEA Grapalat" w:hAnsi="GHEA Grapalat"/>
        </w:rPr>
      </w:pPr>
    </w:p>
    <w:p w14:paraId="1F3649E4"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0BD7C2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051CE13" w14:textId="77777777" w:rsidR="00B138F3" w:rsidRDefault="00B138F3" w:rsidP="00B46D58">
      <w:pPr>
        <w:jc w:val="both"/>
        <w:rPr>
          <w:rFonts w:ascii="GHEA Grapalat" w:hAnsi="GHEA Grapalat"/>
        </w:rPr>
      </w:pPr>
    </w:p>
    <w:p w14:paraId="5D5B6ED1"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7B72AF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8F739EA" w14:textId="77777777" w:rsidR="00B138F3" w:rsidRDefault="00B138F3" w:rsidP="00F96993">
      <w:pPr>
        <w:jc w:val="both"/>
        <w:rPr>
          <w:rFonts w:ascii="GHEA Grapalat" w:hAnsi="GHEA Grapalat"/>
        </w:rPr>
      </w:pPr>
    </w:p>
    <w:p w14:paraId="6F75A21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ED855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C59ABFA" w14:textId="77777777" w:rsidR="00B16483" w:rsidRDefault="00B16483" w:rsidP="00F96993">
      <w:pPr>
        <w:jc w:val="both"/>
        <w:rPr>
          <w:rFonts w:ascii="GHEA Grapalat" w:hAnsi="GHEA Grapalat"/>
          <w:sz w:val="18"/>
          <w:szCs w:val="18"/>
        </w:rPr>
      </w:pPr>
    </w:p>
    <w:p w14:paraId="372748E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9255AE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91E2418" w14:textId="77777777" w:rsidR="00B16483" w:rsidRPr="00D3436F" w:rsidRDefault="00B16483" w:rsidP="00B16483">
      <w:pPr>
        <w:tabs>
          <w:tab w:val="left" w:pos="7371"/>
        </w:tabs>
        <w:spacing w:after="160"/>
        <w:ind w:left="3544" w:firstLine="3"/>
        <w:jc w:val="both"/>
        <w:rPr>
          <w:rFonts w:ascii="GHEA Grapalat" w:hAnsi="GHEA Grapalat"/>
          <w:sz w:val="16"/>
        </w:rPr>
      </w:pPr>
    </w:p>
    <w:p w14:paraId="045B7913" w14:textId="77777777" w:rsidR="00B0401C" w:rsidRDefault="00B0401C" w:rsidP="00B46D58">
      <w:pPr>
        <w:widowControl w:val="0"/>
        <w:jc w:val="both"/>
        <w:rPr>
          <w:rFonts w:ascii="GHEA Grapalat" w:hAnsi="GHEA Grapalat"/>
        </w:rPr>
      </w:pPr>
    </w:p>
    <w:p w14:paraId="444084E6" w14:textId="77777777" w:rsidR="00B0401C" w:rsidRDefault="00B0401C" w:rsidP="00B46D58">
      <w:pPr>
        <w:widowControl w:val="0"/>
        <w:jc w:val="both"/>
        <w:rPr>
          <w:rFonts w:ascii="GHEA Grapalat" w:hAnsi="GHEA Grapalat"/>
        </w:rPr>
      </w:pPr>
    </w:p>
    <w:p w14:paraId="7A3751D4" w14:textId="77777777" w:rsidR="00B0401C" w:rsidRDefault="00B0401C" w:rsidP="00B46D58">
      <w:pPr>
        <w:widowControl w:val="0"/>
        <w:jc w:val="both"/>
        <w:rPr>
          <w:rFonts w:ascii="GHEA Grapalat" w:hAnsi="GHEA Grapalat"/>
        </w:rPr>
      </w:pPr>
    </w:p>
    <w:p w14:paraId="374B2FE5" w14:textId="77777777" w:rsidR="00B0401C" w:rsidRDefault="00B0401C" w:rsidP="00B46D58">
      <w:pPr>
        <w:widowControl w:val="0"/>
        <w:jc w:val="both"/>
        <w:rPr>
          <w:rFonts w:ascii="GHEA Grapalat" w:hAnsi="GHEA Grapalat"/>
        </w:rPr>
      </w:pPr>
    </w:p>
    <w:p w14:paraId="5A79440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7933803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7CB4068" w14:textId="77777777" w:rsidR="00D87B1D" w:rsidRDefault="00D87B1D" w:rsidP="00B46D58">
      <w:pPr>
        <w:widowControl w:val="0"/>
        <w:spacing w:after="120"/>
        <w:ind w:left="2835"/>
        <w:jc w:val="both"/>
        <w:rPr>
          <w:rFonts w:ascii="GHEA Grapalat" w:hAnsi="GHEA Grapalat"/>
          <w:sz w:val="16"/>
        </w:rPr>
      </w:pPr>
    </w:p>
    <w:p w14:paraId="5B72C20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C8B589E"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8D394D1" w14:textId="77777777" w:rsidR="00833D4F" w:rsidRPr="001E7AA5" w:rsidRDefault="00833D4F" w:rsidP="00833D4F">
      <w:pPr>
        <w:rPr>
          <w:rFonts w:ascii="GHEA Grapalat" w:hAnsi="GHEA Grapalat"/>
          <w:i/>
          <w:sz w:val="16"/>
          <w:vertAlign w:val="superscript"/>
          <w:lang w:val="es-ES"/>
        </w:rPr>
      </w:pPr>
    </w:p>
    <w:p w14:paraId="1800F397" w14:textId="697928C3"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941683">
        <w:rPr>
          <w:rFonts w:ascii="GHEA Grapalat" w:hAnsi="GHEA Grapalat"/>
        </w:rPr>
        <w:t>ЗАПРОС КОТИРОВКИ</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E1248D">
        <w:rPr>
          <w:rFonts w:ascii="GHEA Grapalat" w:hAnsi="GHEA Grapalat"/>
        </w:rPr>
        <w:t>ՁՊՀՆԿ-ԳՀԾՁԲ-25/07</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778D9D47"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ED79A31"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004304C6" w14:textId="577280F4"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41683">
        <w:rPr>
          <w:rFonts w:ascii="GHEA Grapalat" w:hAnsi="GHEA Grapalat"/>
        </w:rPr>
        <w:t>ЗАПРОСЕ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E1248D">
        <w:rPr>
          <w:rFonts w:ascii="GHEA Grapalat" w:hAnsi="GHEA Grapalat"/>
        </w:rPr>
        <w:t>ՁՊՀՆԿ-ԳՀԾՁԲ-25/07</w:t>
      </w:r>
    </w:p>
    <w:p w14:paraId="261AD18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DE531AF" w14:textId="0EF5CC65"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41683">
        <w:rPr>
          <w:rFonts w:ascii="GHEA Grapalat" w:hAnsi="GHEA Grapalat"/>
        </w:rPr>
        <w:t>ЗАПРОС КОТИРОВКИ</w:t>
      </w:r>
      <w:r>
        <w:rPr>
          <w:rFonts w:ascii="GHEA Grapalat" w:hAnsi="GHEA Grapalat"/>
        </w:rPr>
        <w:t xml:space="preserve"> случая     одновременного </w:t>
      </w:r>
    </w:p>
    <w:p w14:paraId="0CB008A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848AEB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64216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761AA8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8D8F07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58DC7C5"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B358F6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50CC5802"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A59380A" w14:textId="77777777"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14:paraId="5BC7C660" w14:textId="77777777" w:rsidR="006B3E56" w:rsidRPr="00770B03" w:rsidRDefault="006B3E56" w:rsidP="00B46D58">
      <w:pPr>
        <w:tabs>
          <w:tab w:val="left" w:pos="7371"/>
        </w:tabs>
        <w:spacing w:after="160"/>
        <w:ind w:left="3544" w:firstLine="3"/>
        <w:jc w:val="both"/>
        <w:rPr>
          <w:rFonts w:ascii="GHEA Grapalat" w:hAnsi="GHEA Grapalat"/>
          <w:sz w:val="16"/>
        </w:rPr>
      </w:pPr>
    </w:p>
    <w:p w14:paraId="1A123C8D"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8A9A15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EA0A38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3AE996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C4108EC" w14:textId="77777777" w:rsidR="00652A78" w:rsidRDefault="00123294">
      <w:pPr>
        <w:rPr>
          <w:ins w:id="4" w:author="Inesa Kocharyan" w:date="2021-09-01T14:04:00Z"/>
          <w:rFonts w:ascii="GHEA Grapalat" w:hAnsi="GHEA Grapalat"/>
          <w:b/>
        </w:rPr>
      </w:pPr>
      <w:r>
        <w:rPr>
          <w:rFonts w:ascii="GHEA Grapalat" w:hAnsi="GHEA Grapalat"/>
          <w:b/>
        </w:rPr>
        <w:br w:type="page"/>
      </w:r>
    </w:p>
    <w:p w14:paraId="26001828"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CAB88E0" w14:textId="02A0F55F"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41683">
        <w:rPr>
          <w:rFonts w:ascii="GHEA Grapalat" w:hAnsi="GHEA Grapalat"/>
          <w:b/>
        </w:rPr>
        <w:t>ЗАПРОС КОТИРОВКИ</w:t>
      </w:r>
    </w:p>
    <w:p w14:paraId="0BAEEB1F" w14:textId="0451D58E"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E1248D">
        <w:rPr>
          <w:rFonts w:ascii="GHEA Grapalat" w:hAnsi="GHEA Grapalat"/>
          <w:b/>
          <w:i w:val="0"/>
          <w:sz w:val="24"/>
          <w:szCs w:val="24"/>
        </w:rPr>
        <w:t>ՁՊՀՆԿ-ԳՀԾՁԲ-25/07</w:t>
      </w:r>
    </w:p>
    <w:p w14:paraId="507EAD8C" w14:textId="77777777" w:rsidR="00123294" w:rsidRDefault="00123294" w:rsidP="00B46D58">
      <w:pPr>
        <w:rPr>
          <w:rFonts w:ascii="GHEA Grapalat" w:hAnsi="GHEA Grapalat"/>
          <w:b/>
        </w:rPr>
      </w:pPr>
    </w:p>
    <w:p w14:paraId="26D4B0EC" w14:textId="77777777" w:rsidR="00B048B2" w:rsidRDefault="00B048B2" w:rsidP="00B46D58">
      <w:pPr>
        <w:rPr>
          <w:rFonts w:ascii="GHEA Grapalat" w:hAnsi="GHEA Grapalat"/>
          <w:b/>
        </w:rPr>
      </w:pPr>
    </w:p>
    <w:p w14:paraId="48941823"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746EDEB6"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C62F0D0" w14:textId="77777777" w:rsidR="00A9306E" w:rsidRPr="00ED3A13" w:rsidRDefault="00A9306E" w:rsidP="00A9306E">
      <w:pPr>
        <w:ind w:left="360" w:hanging="360"/>
        <w:jc w:val="center"/>
        <w:rPr>
          <w:rFonts w:ascii="GHEA Grapalat" w:eastAsia="GHEA Grapalat" w:hAnsi="GHEA Grapalat" w:cs="GHEA Grapalat"/>
          <w:b/>
        </w:rPr>
      </w:pPr>
    </w:p>
    <w:p w14:paraId="5ABD4FC6"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BAA549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AD17AAC" w14:textId="77777777" w:rsidTr="00F32DDC">
        <w:tc>
          <w:tcPr>
            <w:tcW w:w="2836" w:type="dxa"/>
            <w:shd w:val="clear" w:color="auto" w:fill="D9E2F3"/>
            <w:vAlign w:val="center"/>
          </w:tcPr>
          <w:p w14:paraId="407B1F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6B05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03DC88" w14:textId="77777777" w:rsidTr="00F32DDC">
        <w:tc>
          <w:tcPr>
            <w:tcW w:w="2836" w:type="dxa"/>
            <w:shd w:val="clear" w:color="auto" w:fill="D9E2F3"/>
            <w:vAlign w:val="center"/>
          </w:tcPr>
          <w:p w14:paraId="515C08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2BC25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F307FB" w14:textId="77777777" w:rsidTr="00F32DDC">
        <w:tc>
          <w:tcPr>
            <w:tcW w:w="2836" w:type="dxa"/>
            <w:shd w:val="clear" w:color="auto" w:fill="D9E2F3"/>
            <w:vAlign w:val="center"/>
          </w:tcPr>
          <w:p w14:paraId="0A300E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0B557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A4A498" w14:textId="77777777" w:rsidTr="00F32DDC">
        <w:tc>
          <w:tcPr>
            <w:tcW w:w="2836" w:type="dxa"/>
            <w:shd w:val="clear" w:color="auto" w:fill="D9E2F3"/>
            <w:vAlign w:val="center"/>
          </w:tcPr>
          <w:p w14:paraId="418615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FF4F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12133C" w14:textId="77777777" w:rsidTr="00F32DDC">
        <w:tc>
          <w:tcPr>
            <w:tcW w:w="2836" w:type="dxa"/>
            <w:shd w:val="clear" w:color="auto" w:fill="D9E2F3"/>
            <w:vAlign w:val="center"/>
          </w:tcPr>
          <w:p w14:paraId="174B152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676C9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F9C1D3" w14:textId="77777777" w:rsidTr="00F32DDC">
        <w:tc>
          <w:tcPr>
            <w:tcW w:w="2836" w:type="dxa"/>
            <w:shd w:val="clear" w:color="auto" w:fill="D9E2F3"/>
            <w:vAlign w:val="center"/>
          </w:tcPr>
          <w:p w14:paraId="7E78868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0CD45C0"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334F1F14" w14:textId="77777777" w:rsidTr="00F32DDC">
        <w:tc>
          <w:tcPr>
            <w:tcW w:w="2836" w:type="dxa"/>
            <w:shd w:val="clear" w:color="auto" w:fill="D9E2F3"/>
            <w:vAlign w:val="center"/>
          </w:tcPr>
          <w:p w14:paraId="418D84DC"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2EB127"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7D680A1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E66F34" w14:textId="77777777" w:rsidTr="00F32DDC">
        <w:tc>
          <w:tcPr>
            <w:tcW w:w="2835" w:type="dxa"/>
            <w:shd w:val="clear" w:color="auto" w:fill="D9E2F3"/>
            <w:vAlign w:val="center"/>
          </w:tcPr>
          <w:p w14:paraId="1B5928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67447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AB206C" w14:textId="77777777" w:rsidTr="00F32DDC">
        <w:trPr>
          <w:trHeight w:val="1487"/>
        </w:trPr>
        <w:tc>
          <w:tcPr>
            <w:tcW w:w="2835" w:type="dxa"/>
            <w:shd w:val="clear" w:color="auto" w:fill="D9E2F3"/>
            <w:vAlign w:val="center"/>
          </w:tcPr>
          <w:p w14:paraId="244508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775B4F0" w14:textId="77777777" w:rsidR="00A9306E" w:rsidRPr="00FD1EE4" w:rsidRDefault="00A9306E" w:rsidP="00F32DDC">
            <w:pPr>
              <w:spacing w:before="240" w:after="240"/>
              <w:rPr>
                <w:rFonts w:ascii="GHEA Grapalat" w:eastAsia="GHEA Grapalat" w:hAnsi="GHEA Grapalat" w:cs="GHEA Grapalat"/>
              </w:rPr>
            </w:pPr>
          </w:p>
        </w:tc>
      </w:tr>
    </w:tbl>
    <w:p w14:paraId="4507A2C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90FF0" w14:textId="77777777" w:rsidTr="00F32DDC">
        <w:tc>
          <w:tcPr>
            <w:tcW w:w="2835" w:type="dxa"/>
            <w:shd w:val="clear" w:color="auto" w:fill="D9E2F3"/>
            <w:vAlign w:val="center"/>
          </w:tcPr>
          <w:p w14:paraId="50FC9A70"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5BD94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01EE21" w14:textId="77777777" w:rsidTr="00F32DDC">
        <w:tc>
          <w:tcPr>
            <w:tcW w:w="2835" w:type="dxa"/>
            <w:shd w:val="clear" w:color="auto" w:fill="D9E2F3"/>
            <w:vAlign w:val="center"/>
          </w:tcPr>
          <w:p w14:paraId="57B5513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1F97B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311304" w14:textId="77777777" w:rsidTr="00F32DDC">
        <w:tc>
          <w:tcPr>
            <w:tcW w:w="2835" w:type="dxa"/>
            <w:shd w:val="clear" w:color="auto" w:fill="D9E2F3"/>
            <w:vAlign w:val="center"/>
          </w:tcPr>
          <w:p w14:paraId="54192B6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4A3BA5B" w14:textId="77777777" w:rsidR="00A9306E" w:rsidRPr="00FD1EE4" w:rsidRDefault="00A9306E" w:rsidP="00F32DDC">
            <w:pPr>
              <w:spacing w:before="240" w:after="240"/>
              <w:rPr>
                <w:rFonts w:ascii="GHEA Grapalat" w:eastAsia="GHEA Grapalat" w:hAnsi="GHEA Grapalat" w:cs="GHEA Grapalat"/>
              </w:rPr>
            </w:pPr>
          </w:p>
        </w:tc>
      </w:tr>
    </w:tbl>
    <w:p w14:paraId="0DB3781E" w14:textId="77777777" w:rsidR="00A9306E" w:rsidRPr="00FD1EE4" w:rsidRDefault="00A9306E" w:rsidP="00A9306E">
      <w:pPr>
        <w:rPr>
          <w:rFonts w:ascii="GHEA Grapalat" w:eastAsia="GHEA Grapalat" w:hAnsi="GHEA Grapalat" w:cs="GHEA Grapalat"/>
        </w:rPr>
      </w:pPr>
    </w:p>
    <w:p w14:paraId="3913CD8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7C0511D"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7F4B1A8"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53C9F4" w14:textId="77777777" w:rsidTr="00F32DDC">
        <w:tc>
          <w:tcPr>
            <w:tcW w:w="2835" w:type="dxa"/>
            <w:shd w:val="clear" w:color="auto" w:fill="D9E2F3"/>
            <w:vAlign w:val="center"/>
          </w:tcPr>
          <w:p w14:paraId="415057F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24C7C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DBBE50" w14:textId="77777777" w:rsidTr="00F32DDC">
        <w:tc>
          <w:tcPr>
            <w:tcW w:w="2835" w:type="dxa"/>
            <w:shd w:val="clear" w:color="auto" w:fill="D9E2F3"/>
            <w:vAlign w:val="center"/>
          </w:tcPr>
          <w:p w14:paraId="287752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495C60E" w14:textId="77777777" w:rsidR="00A9306E" w:rsidRPr="00FD1EE4" w:rsidRDefault="00A9306E" w:rsidP="00F32DDC">
            <w:pPr>
              <w:spacing w:before="240" w:after="240"/>
              <w:rPr>
                <w:rFonts w:ascii="GHEA Grapalat" w:eastAsia="GHEA Grapalat" w:hAnsi="GHEA Grapalat" w:cs="GHEA Grapalat"/>
              </w:rPr>
            </w:pPr>
          </w:p>
        </w:tc>
      </w:tr>
    </w:tbl>
    <w:p w14:paraId="0920B18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EADAD3" w14:textId="77777777" w:rsidTr="00F32DDC">
        <w:tc>
          <w:tcPr>
            <w:tcW w:w="2835" w:type="dxa"/>
            <w:shd w:val="clear" w:color="auto" w:fill="D9E2F3"/>
            <w:vAlign w:val="center"/>
          </w:tcPr>
          <w:p w14:paraId="464706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DD016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3AC69" w14:textId="77777777" w:rsidTr="00F32DDC">
        <w:tc>
          <w:tcPr>
            <w:tcW w:w="2835" w:type="dxa"/>
            <w:shd w:val="clear" w:color="auto" w:fill="D9E2F3"/>
            <w:vAlign w:val="center"/>
          </w:tcPr>
          <w:p w14:paraId="26D98B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2D9AA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3209FF" w14:textId="77777777" w:rsidTr="00F32DDC">
        <w:tc>
          <w:tcPr>
            <w:tcW w:w="2835" w:type="dxa"/>
            <w:shd w:val="clear" w:color="auto" w:fill="D9E2F3"/>
            <w:vAlign w:val="center"/>
          </w:tcPr>
          <w:p w14:paraId="51DA2D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A0A0A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0C2DCE" w14:textId="77777777" w:rsidTr="00F32DDC">
        <w:tc>
          <w:tcPr>
            <w:tcW w:w="2835" w:type="dxa"/>
            <w:shd w:val="clear" w:color="auto" w:fill="D9E2F3"/>
            <w:vAlign w:val="center"/>
          </w:tcPr>
          <w:p w14:paraId="50B635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93CF1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ECE53" w14:textId="77777777" w:rsidTr="00F32DDC">
        <w:tc>
          <w:tcPr>
            <w:tcW w:w="2835" w:type="dxa"/>
            <w:shd w:val="clear" w:color="auto" w:fill="D9E2F3"/>
            <w:vAlign w:val="center"/>
          </w:tcPr>
          <w:p w14:paraId="1846017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0B407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2EA73" w14:textId="77777777" w:rsidTr="00F32DDC">
        <w:trPr>
          <w:trHeight w:val="1361"/>
        </w:trPr>
        <w:tc>
          <w:tcPr>
            <w:tcW w:w="2835" w:type="dxa"/>
            <w:shd w:val="clear" w:color="auto" w:fill="D9E2F3"/>
            <w:vAlign w:val="center"/>
          </w:tcPr>
          <w:p w14:paraId="728E10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F0FA0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154618" w14:textId="77777777" w:rsidTr="00F32DDC">
        <w:tc>
          <w:tcPr>
            <w:tcW w:w="2835" w:type="dxa"/>
            <w:shd w:val="clear" w:color="auto" w:fill="D9E2F3"/>
            <w:vAlign w:val="center"/>
          </w:tcPr>
          <w:p w14:paraId="2A6910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BB0861A" w14:textId="77777777" w:rsidR="00A9306E" w:rsidRPr="00FD1EE4" w:rsidRDefault="00A9306E" w:rsidP="00F32DDC">
            <w:pPr>
              <w:spacing w:before="240" w:after="240"/>
              <w:rPr>
                <w:rFonts w:ascii="GHEA Grapalat" w:eastAsia="GHEA Grapalat" w:hAnsi="GHEA Grapalat" w:cs="GHEA Grapalat"/>
              </w:rPr>
            </w:pPr>
          </w:p>
        </w:tc>
      </w:tr>
    </w:tbl>
    <w:p w14:paraId="712EFED3"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9D8A80E" w14:textId="77777777" w:rsidTr="00F32DDC">
        <w:tc>
          <w:tcPr>
            <w:tcW w:w="2836" w:type="dxa"/>
            <w:shd w:val="clear" w:color="auto" w:fill="D9E2F3"/>
            <w:vAlign w:val="center"/>
          </w:tcPr>
          <w:p w14:paraId="32F2EB60"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C3C8C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1E24E2" w14:textId="77777777" w:rsidTr="00F32DDC">
        <w:tc>
          <w:tcPr>
            <w:tcW w:w="2836" w:type="dxa"/>
            <w:shd w:val="clear" w:color="auto" w:fill="D9E2F3"/>
            <w:vAlign w:val="center"/>
          </w:tcPr>
          <w:p w14:paraId="77B3E14C"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4AD71400"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827135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579CCFD"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CB9EC69"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3AF64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54867CF" w14:textId="77777777" w:rsidTr="00F32DDC">
        <w:tc>
          <w:tcPr>
            <w:tcW w:w="2837" w:type="dxa"/>
            <w:shd w:val="clear" w:color="auto" w:fill="D9E2F3"/>
            <w:vAlign w:val="center"/>
          </w:tcPr>
          <w:p w14:paraId="5AB1E2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53D8C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94F028" w14:textId="77777777" w:rsidTr="00F32DDC">
        <w:tc>
          <w:tcPr>
            <w:tcW w:w="2837" w:type="dxa"/>
            <w:shd w:val="clear" w:color="auto" w:fill="D9E2F3"/>
            <w:vAlign w:val="center"/>
          </w:tcPr>
          <w:p w14:paraId="55C344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F38BC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2912A0" w14:textId="77777777" w:rsidTr="00F32DDC">
        <w:tc>
          <w:tcPr>
            <w:tcW w:w="2837" w:type="dxa"/>
            <w:shd w:val="clear" w:color="auto" w:fill="D9E2F3"/>
            <w:vAlign w:val="center"/>
          </w:tcPr>
          <w:p w14:paraId="32CE30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1491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FB1B3A" w14:textId="77777777" w:rsidTr="00F32DDC">
        <w:tc>
          <w:tcPr>
            <w:tcW w:w="2837" w:type="dxa"/>
            <w:shd w:val="clear" w:color="auto" w:fill="D9E2F3"/>
            <w:vAlign w:val="center"/>
          </w:tcPr>
          <w:p w14:paraId="75BC58B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A4677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F21BA7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B50828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5E03CF2" w14:textId="77777777" w:rsidTr="00F32DDC">
        <w:tc>
          <w:tcPr>
            <w:tcW w:w="2837" w:type="dxa"/>
            <w:shd w:val="clear" w:color="auto" w:fill="D9E2F3"/>
            <w:vAlign w:val="center"/>
          </w:tcPr>
          <w:p w14:paraId="7AAC0B4B"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53A3A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1B369F" w14:textId="77777777" w:rsidTr="00F32DDC">
        <w:tc>
          <w:tcPr>
            <w:tcW w:w="2837" w:type="dxa"/>
            <w:shd w:val="clear" w:color="auto" w:fill="D9E2F3"/>
            <w:vAlign w:val="center"/>
          </w:tcPr>
          <w:p w14:paraId="568EBF1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D46CC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3762EA" w14:textId="77777777" w:rsidTr="00F32DDC">
        <w:tc>
          <w:tcPr>
            <w:tcW w:w="2837" w:type="dxa"/>
            <w:shd w:val="clear" w:color="auto" w:fill="D9E2F3"/>
            <w:vAlign w:val="center"/>
          </w:tcPr>
          <w:p w14:paraId="0F0B51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02F1B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329567" w14:textId="77777777" w:rsidTr="00F32DDC">
        <w:tc>
          <w:tcPr>
            <w:tcW w:w="2837" w:type="dxa"/>
            <w:shd w:val="clear" w:color="auto" w:fill="D9E2F3"/>
            <w:vAlign w:val="center"/>
          </w:tcPr>
          <w:p w14:paraId="69DA943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1748FF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FC4DBD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59A951E"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6576DC0"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31A2E0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95321F5" w14:textId="77777777" w:rsidTr="00F32DDC">
        <w:tc>
          <w:tcPr>
            <w:tcW w:w="2836" w:type="dxa"/>
            <w:shd w:val="clear" w:color="auto" w:fill="D9E2F3"/>
            <w:vAlign w:val="center"/>
          </w:tcPr>
          <w:p w14:paraId="2E647C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01323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626938" w14:textId="77777777" w:rsidTr="00F32DDC">
        <w:tc>
          <w:tcPr>
            <w:tcW w:w="2836" w:type="dxa"/>
            <w:shd w:val="clear" w:color="auto" w:fill="D9E2F3"/>
            <w:vAlign w:val="center"/>
          </w:tcPr>
          <w:p w14:paraId="654AA3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B8062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32FF60" w14:textId="77777777" w:rsidTr="00F32DDC">
        <w:tc>
          <w:tcPr>
            <w:tcW w:w="2836" w:type="dxa"/>
            <w:shd w:val="clear" w:color="auto" w:fill="D9E2F3"/>
            <w:vAlign w:val="center"/>
          </w:tcPr>
          <w:p w14:paraId="656B2C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B9C31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C107A1" w14:textId="77777777" w:rsidTr="00F32DDC">
        <w:tc>
          <w:tcPr>
            <w:tcW w:w="2836" w:type="dxa"/>
            <w:shd w:val="clear" w:color="auto" w:fill="D9E2F3"/>
            <w:vAlign w:val="center"/>
          </w:tcPr>
          <w:p w14:paraId="497BCFE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DE3BC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6D502A" w14:textId="77777777" w:rsidTr="00F32DDC">
        <w:tc>
          <w:tcPr>
            <w:tcW w:w="2836" w:type="dxa"/>
            <w:shd w:val="clear" w:color="auto" w:fill="D9E2F3"/>
            <w:vAlign w:val="center"/>
          </w:tcPr>
          <w:p w14:paraId="4C4E77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9471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08E10F" w14:textId="77777777" w:rsidTr="00F32DDC">
        <w:tc>
          <w:tcPr>
            <w:tcW w:w="2836" w:type="dxa"/>
            <w:shd w:val="clear" w:color="auto" w:fill="D9E2F3"/>
            <w:vAlign w:val="center"/>
          </w:tcPr>
          <w:p w14:paraId="1AA930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7BA5983" w14:textId="77777777" w:rsidR="00A9306E" w:rsidRPr="00FD1EE4" w:rsidRDefault="00A9306E" w:rsidP="00F32DDC">
            <w:pPr>
              <w:spacing w:before="240" w:after="240"/>
              <w:rPr>
                <w:rFonts w:ascii="GHEA Grapalat" w:eastAsia="GHEA Grapalat" w:hAnsi="GHEA Grapalat" w:cs="GHEA Grapalat"/>
              </w:rPr>
            </w:pPr>
          </w:p>
        </w:tc>
      </w:tr>
    </w:tbl>
    <w:p w14:paraId="36AF00E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A9D7E91" w14:textId="77777777" w:rsidTr="00F32DDC">
        <w:tc>
          <w:tcPr>
            <w:tcW w:w="2977" w:type="dxa"/>
            <w:shd w:val="clear" w:color="auto" w:fill="D9E2F3"/>
            <w:vAlign w:val="center"/>
          </w:tcPr>
          <w:p w14:paraId="72C33C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706CA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2BCDC3" w14:textId="77777777" w:rsidTr="00F32DDC">
        <w:tc>
          <w:tcPr>
            <w:tcW w:w="2977" w:type="dxa"/>
            <w:shd w:val="clear" w:color="auto" w:fill="D9E2F3"/>
            <w:vAlign w:val="center"/>
          </w:tcPr>
          <w:p w14:paraId="370D77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ABA39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1CC17F" w14:textId="77777777" w:rsidTr="00F32DDC">
        <w:tc>
          <w:tcPr>
            <w:tcW w:w="2977" w:type="dxa"/>
            <w:shd w:val="clear" w:color="auto" w:fill="D9E2F3"/>
            <w:vAlign w:val="center"/>
          </w:tcPr>
          <w:p w14:paraId="2C819F76"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F41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37E3C4" w14:textId="77777777" w:rsidTr="00F32DDC">
        <w:tc>
          <w:tcPr>
            <w:tcW w:w="2977" w:type="dxa"/>
            <w:shd w:val="clear" w:color="auto" w:fill="D9E2F3"/>
            <w:vAlign w:val="center"/>
          </w:tcPr>
          <w:p w14:paraId="0738056C"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B34C3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B92B68" w14:textId="77777777" w:rsidTr="00F32DDC">
        <w:tc>
          <w:tcPr>
            <w:tcW w:w="2977" w:type="dxa"/>
            <w:shd w:val="clear" w:color="auto" w:fill="D9E2F3"/>
            <w:vAlign w:val="center"/>
          </w:tcPr>
          <w:p w14:paraId="352977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2EA688A" w14:textId="77777777" w:rsidR="00A9306E" w:rsidRPr="00FD1EE4" w:rsidRDefault="00A9306E" w:rsidP="00F32DDC">
            <w:pPr>
              <w:spacing w:before="240" w:after="240"/>
              <w:rPr>
                <w:rFonts w:ascii="GHEA Grapalat" w:eastAsia="GHEA Grapalat" w:hAnsi="GHEA Grapalat" w:cs="GHEA Grapalat"/>
              </w:rPr>
            </w:pPr>
          </w:p>
        </w:tc>
      </w:tr>
    </w:tbl>
    <w:p w14:paraId="6BC3143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CD41BC9" w14:textId="77777777" w:rsidTr="00F32DDC">
        <w:tc>
          <w:tcPr>
            <w:tcW w:w="2943" w:type="dxa"/>
            <w:shd w:val="clear" w:color="auto" w:fill="D9E2F3"/>
            <w:vAlign w:val="center"/>
          </w:tcPr>
          <w:p w14:paraId="35EC51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60870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10C8BB" w14:textId="77777777" w:rsidTr="00F32DDC">
        <w:tc>
          <w:tcPr>
            <w:tcW w:w="2943" w:type="dxa"/>
            <w:shd w:val="clear" w:color="auto" w:fill="D9E2F3"/>
            <w:vAlign w:val="center"/>
          </w:tcPr>
          <w:p w14:paraId="003ABA1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8012C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3DFFA" w14:textId="77777777" w:rsidTr="00F32DDC">
        <w:tc>
          <w:tcPr>
            <w:tcW w:w="2943" w:type="dxa"/>
            <w:shd w:val="clear" w:color="auto" w:fill="D9E2F3"/>
            <w:vAlign w:val="center"/>
          </w:tcPr>
          <w:p w14:paraId="6EF16BF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3EC818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59693A" w14:textId="77777777" w:rsidTr="00F32DDC">
        <w:tc>
          <w:tcPr>
            <w:tcW w:w="2943" w:type="dxa"/>
            <w:shd w:val="clear" w:color="auto" w:fill="D9E2F3"/>
            <w:vAlign w:val="center"/>
          </w:tcPr>
          <w:p w14:paraId="1B94371D"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0131D58" w14:textId="77777777" w:rsidR="00A9306E" w:rsidRPr="00FD1EE4" w:rsidRDefault="00A9306E" w:rsidP="00F32DDC">
            <w:pPr>
              <w:spacing w:before="240" w:after="240"/>
              <w:rPr>
                <w:rFonts w:ascii="GHEA Grapalat" w:eastAsia="GHEA Grapalat" w:hAnsi="GHEA Grapalat" w:cs="GHEA Grapalat"/>
              </w:rPr>
            </w:pPr>
          </w:p>
        </w:tc>
      </w:tr>
    </w:tbl>
    <w:p w14:paraId="392688A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63388E6" w14:textId="77777777" w:rsidTr="00F32DDC">
        <w:tc>
          <w:tcPr>
            <w:tcW w:w="2837" w:type="dxa"/>
            <w:shd w:val="clear" w:color="auto" w:fill="D9E2F3"/>
            <w:vAlign w:val="center"/>
          </w:tcPr>
          <w:p w14:paraId="1655131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8C9F1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1B3510" w14:textId="77777777" w:rsidTr="00F32DDC">
        <w:tc>
          <w:tcPr>
            <w:tcW w:w="2837" w:type="dxa"/>
            <w:shd w:val="clear" w:color="auto" w:fill="D9E2F3"/>
            <w:vAlign w:val="center"/>
          </w:tcPr>
          <w:p w14:paraId="1217D5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768F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510856" w14:textId="77777777" w:rsidTr="00F32DDC">
        <w:tc>
          <w:tcPr>
            <w:tcW w:w="2837" w:type="dxa"/>
            <w:shd w:val="clear" w:color="auto" w:fill="D9E2F3"/>
            <w:vAlign w:val="center"/>
          </w:tcPr>
          <w:p w14:paraId="1BCF8E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A69F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F218ED" w14:textId="77777777" w:rsidTr="00F32DDC">
        <w:tc>
          <w:tcPr>
            <w:tcW w:w="2837" w:type="dxa"/>
            <w:shd w:val="clear" w:color="auto" w:fill="D9E2F3"/>
            <w:vAlign w:val="center"/>
          </w:tcPr>
          <w:p w14:paraId="4AB96D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69E88C7" w14:textId="77777777" w:rsidR="00A9306E" w:rsidRPr="00FD1EE4" w:rsidRDefault="00A9306E" w:rsidP="00F32DDC">
            <w:pPr>
              <w:spacing w:before="240" w:after="240"/>
              <w:rPr>
                <w:rFonts w:ascii="GHEA Grapalat" w:eastAsia="GHEA Grapalat" w:hAnsi="GHEA Grapalat" w:cs="GHEA Grapalat"/>
              </w:rPr>
            </w:pPr>
          </w:p>
        </w:tc>
      </w:tr>
    </w:tbl>
    <w:p w14:paraId="44B325B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FBC3D3D" w14:textId="77777777" w:rsidTr="00F32DDC">
        <w:trPr>
          <w:trHeight w:val="924"/>
        </w:trPr>
        <w:tc>
          <w:tcPr>
            <w:tcW w:w="9016" w:type="dxa"/>
            <w:gridSpan w:val="2"/>
            <w:vAlign w:val="center"/>
          </w:tcPr>
          <w:p w14:paraId="27BBEE93"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00AF8953" w14:textId="77777777" w:rsidTr="00F32DDC">
        <w:trPr>
          <w:trHeight w:val="684"/>
        </w:trPr>
        <w:tc>
          <w:tcPr>
            <w:tcW w:w="4508" w:type="dxa"/>
            <w:shd w:val="clear" w:color="auto" w:fill="D9E2F3"/>
            <w:vAlign w:val="center"/>
          </w:tcPr>
          <w:p w14:paraId="2386441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0EE4A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C6C2B3" w14:textId="77777777" w:rsidTr="00F32DDC">
        <w:trPr>
          <w:trHeight w:val="1282"/>
        </w:trPr>
        <w:tc>
          <w:tcPr>
            <w:tcW w:w="4508" w:type="dxa"/>
            <w:shd w:val="clear" w:color="auto" w:fill="D9E2F3"/>
            <w:vAlign w:val="center"/>
          </w:tcPr>
          <w:p w14:paraId="6933F7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A3A0D1"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55D2E51"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695B6BE" w14:textId="77777777" w:rsidTr="00F32DDC">
        <w:tc>
          <w:tcPr>
            <w:tcW w:w="9016" w:type="dxa"/>
            <w:gridSpan w:val="2"/>
            <w:vAlign w:val="center"/>
          </w:tcPr>
          <w:p w14:paraId="5E282EB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69A533A" w14:textId="77777777" w:rsidTr="00F32DDC">
        <w:tc>
          <w:tcPr>
            <w:tcW w:w="9016" w:type="dxa"/>
            <w:gridSpan w:val="2"/>
            <w:vAlign w:val="center"/>
          </w:tcPr>
          <w:p w14:paraId="789065B2"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977B1C2"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0726E0A" w14:textId="77777777" w:rsidTr="00F32DDC">
        <w:trPr>
          <w:trHeight w:val="924"/>
        </w:trPr>
        <w:tc>
          <w:tcPr>
            <w:tcW w:w="9016" w:type="dxa"/>
            <w:gridSpan w:val="2"/>
            <w:vAlign w:val="center"/>
          </w:tcPr>
          <w:p w14:paraId="7FEB4992"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AAAB541" w14:textId="77777777" w:rsidTr="00F32DDC">
        <w:trPr>
          <w:trHeight w:val="684"/>
        </w:trPr>
        <w:tc>
          <w:tcPr>
            <w:tcW w:w="4508" w:type="dxa"/>
            <w:shd w:val="clear" w:color="auto" w:fill="D9E2F3"/>
            <w:vAlign w:val="center"/>
          </w:tcPr>
          <w:p w14:paraId="40F41C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0027E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11CA41" w14:textId="77777777" w:rsidTr="00F32DDC">
        <w:trPr>
          <w:trHeight w:val="1282"/>
        </w:trPr>
        <w:tc>
          <w:tcPr>
            <w:tcW w:w="4508" w:type="dxa"/>
            <w:shd w:val="clear" w:color="auto" w:fill="D9E2F3"/>
            <w:vAlign w:val="center"/>
          </w:tcPr>
          <w:p w14:paraId="71F854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EC5330E"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E447A39"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44D060B" w14:textId="77777777" w:rsidTr="00F32DDC">
        <w:tc>
          <w:tcPr>
            <w:tcW w:w="9016" w:type="dxa"/>
            <w:gridSpan w:val="2"/>
            <w:vAlign w:val="center"/>
          </w:tcPr>
          <w:p w14:paraId="2988E88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F9ED0A" w14:textId="77777777" w:rsidTr="00F32DDC">
        <w:tc>
          <w:tcPr>
            <w:tcW w:w="9016" w:type="dxa"/>
            <w:gridSpan w:val="2"/>
            <w:vAlign w:val="center"/>
          </w:tcPr>
          <w:p w14:paraId="19ED91A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EED0489" w14:textId="77777777" w:rsidTr="00F32DDC">
        <w:tc>
          <w:tcPr>
            <w:tcW w:w="9016" w:type="dxa"/>
            <w:gridSpan w:val="2"/>
            <w:vAlign w:val="center"/>
          </w:tcPr>
          <w:p w14:paraId="1407810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150C761" w14:textId="77777777" w:rsidTr="00F32DDC">
        <w:tc>
          <w:tcPr>
            <w:tcW w:w="9016" w:type="dxa"/>
            <w:gridSpan w:val="2"/>
            <w:vAlign w:val="center"/>
          </w:tcPr>
          <w:p w14:paraId="65D401A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2FD87F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0E1CAC8" w14:textId="77777777" w:rsidTr="00F32DDC">
        <w:tc>
          <w:tcPr>
            <w:tcW w:w="2837" w:type="dxa"/>
            <w:shd w:val="clear" w:color="auto" w:fill="D9E2F3"/>
            <w:vAlign w:val="center"/>
          </w:tcPr>
          <w:p w14:paraId="3354E8C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B7274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4CDAA7" w14:textId="77777777" w:rsidTr="00F32DDC">
        <w:tc>
          <w:tcPr>
            <w:tcW w:w="2837" w:type="dxa"/>
            <w:shd w:val="clear" w:color="auto" w:fill="D9E2F3"/>
            <w:vAlign w:val="center"/>
          </w:tcPr>
          <w:p w14:paraId="012D423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051C624"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1C2B3995"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AAE0136" w14:textId="77777777" w:rsidTr="00F32DDC">
        <w:tc>
          <w:tcPr>
            <w:tcW w:w="2837" w:type="dxa"/>
            <w:shd w:val="clear" w:color="auto" w:fill="D9E2F3"/>
            <w:vAlign w:val="center"/>
          </w:tcPr>
          <w:p w14:paraId="3C6D041F"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D43EFBB"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7250A3EF"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07131F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D71ED6" w14:textId="77777777" w:rsidTr="00F32DDC">
        <w:tc>
          <w:tcPr>
            <w:tcW w:w="2837" w:type="dxa"/>
            <w:shd w:val="clear" w:color="auto" w:fill="D9E2F3"/>
            <w:vAlign w:val="center"/>
          </w:tcPr>
          <w:p w14:paraId="3197615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7D594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9E86FB" w14:textId="77777777" w:rsidTr="00F32DDC">
        <w:tc>
          <w:tcPr>
            <w:tcW w:w="2837" w:type="dxa"/>
            <w:shd w:val="clear" w:color="auto" w:fill="D9E2F3"/>
            <w:vAlign w:val="center"/>
          </w:tcPr>
          <w:p w14:paraId="5DC6BE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C9A32E0" w14:textId="77777777" w:rsidR="00A9306E" w:rsidRPr="00FD1EE4" w:rsidRDefault="00A9306E" w:rsidP="00F32DDC">
            <w:pPr>
              <w:spacing w:before="240" w:after="240"/>
              <w:rPr>
                <w:rFonts w:ascii="GHEA Grapalat" w:eastAsia="GHEA Grapalat" w:hAnsi="GHEA Grapalat" w:cs="GHEA Grapalat"/>
              </w:rPr>
            </w:pPr>
          </w:p>
        </w:tc>
      </w:tr>
    </w:tbl>
    <w:p w14:paraId="06AD093A"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747B8D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58A97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6B8AD44" w14:textId="77777777" w:rsidTr="00F32DDC">
        <w:tc>
          <w:tcPr>
            <w:tcW w:w="2835" w:type="dxa"/>
            <w:shd w:val="clear" w:color="auto" w:fill="D9E2F3"/>
            <w:vAlign w:val="center"/>
          </w:tcPr>
          <w:p w14:paraId="40D5697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63CD4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A6D5F3" w14:textId="77777777" w:rsidTr="00F32DDC">
        <w:tc>
          <w:tcPr>
            <w:tcW w:w="2835" w:type="dxa"/>
            <w:shd w:val="clear" w:color="auto" w:fill="D9E2F3"/>
            <w:vAlign w:val="center"/>
          </w:tcPr>
          <w:p w14:paraId="25DC0C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5D976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446C41" w14:textId="77777777" w:rsidTr="00F32DDC">
        <w:tc>
          <w:tcPr>
            <w:tcW w:w="2835" w:type="dxa"/>
            <w:shd w:val="clear" w:color="auto" w:fill="D9E2F3"/>
            <w:vAlign w:val="center"/>
          </w:tcPr>
          <w:p w14:paraId="556A78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08ACF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548622" w14:textId="77777777" w:rsidTr="00F32DDC">
        <w:tc>
          <w:tcPr>
            <w:tcW w:w="2835" w:type="dxa"/>
            <w:shd w:val="clear" w:color="auto" w:fill="D9E2F3"/>
            <w:vAlign w:val="center"/>
          </w:tcPr>
          <w:p w14:paraId="13F9C3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D076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5CE91E" w14:textId="77777777" w:rsidTr="00F32DDC">
        <w:tc>
          <w:tcPr>
            <w:tcW w:w="2835" w:type="dxa"/>
            <w:shd w:val="clear" w:color="auto" w:fill="D9E2F3"/>
            <w:vAlign w:val="center"/>
          </w:tcPr>
          <w:p w14:paraId="64AA91F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EAE22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A7DFFB" w14:textId="77777777" w:rsidTr="00F32DDC">
        <w:tc>
          <w:tcPr>
            <w:tcW w:w="2835" w:type="dxa"/>
            <w:shd w:val="clear" w:color="auto" w:fill="D9E2F3"/>
            <w:vAlign w:val="center"/>
          </w:tcPr>
          <w:p w14:paraId="7C681E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157D5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CB823" w14:textId="77777777" w:rsidTr="00F32DDC">
        <w:tc>
          <w:tcPr>
            <w:tcW w:w="2835" w:type="dxa"/>
            <w:shd w:val="clear" w:color="auto" w:fill="D9E2F3"/>
            <w:vAlign w:val="center"/>
          </w:tcPr>
          <w:p w14:paraId="004879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6FAA7F" w14:textId="77777777" w:rsidR="00A9306E" w:rsidRPr="00FD1EE4" w:rsidRDefault="00A9306E" w:rsidP="00F32DDC">
            <w:pPr>
              <w:spacing w:before="240" w:after="240"/>
              <w:rPr>
                <w:rFonts w:ascii="GHEA Grapalat" w:eastAsia="GHEA Grapalat" w:hAnsi="GHEA Grapalat" w:cs="GHEA Grapalat"/>
              </w:rPr>
            </w:pPr>
          </w:p>
        </w:tc>
      </w:tr>
    </w:tbl>
    <w:p w14:paraId="4160CB1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4FE38FD" w14:textId="77777777" w:rsidTr="00F32DDC">
        <w:trPr>
          <w:trHeight w:val="853"/>
        </w:trPr>
        <w:tc>
          <w:tcPr>
            <w:tcW w:w="2835" w:type="dxa"/>
            <w:vMerge w:val="restart"/>
            <w:shd w:val="clear" w:color="auto" w:fill="D9E2F3"/>
            <w:vAlign w:val="center"/>
          </w:tcPr>
          <w:p w14:paraId="395C09E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AF571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FC98E3" w14:textId="77777777" w:rsidTr="00F32DDC">
        <w:trPr>
          <w:trHeight w:val="850"/>
        </w:trPr>
        <w:tc>
          <w:tcPr>
            <w:tcW w:w="2835" w:type="dxa"/>
            <w:vMerge/>
            <w:shd w:val="clear" w:color="auto" w:fill="D9E2F3"/>
            <w:vAlign w:val="center"/>
          </w:tcPr>
          <w:p w14:paraId="37DD302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B8C43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96BC4E" w14:textId="77777777" w:rsidTr="00F32DDC">
        <w:trPr>
          <w:trHeight w:val="850"/>
        </w:trPr>
        <w:tc>
          <w:tcPr>
            <w:tcW w:w="2835" w:type="dxa"/>
            <w:vMerge/>
            <w:shd w:val="clear" w:color="auto" w:fill="D9E2F3"/>
            <w:vAlign w:val="center"/>
          </w:tcPr>
          <w:p w14:paraId="0B81FD8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E70A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FA4121" w14:textId="77777777" w:rsidTr="00F32DDC">
        <w:trPr>
          <w:trHeight w:val="850"/>
        </w:trPr>
        <w:tc>
          <w:tcPr>
            <w:tcW w:w="2835" w:type="dxa"/>
            <w:vMerge/>
            <w:shd w:val="clear" w:color="auto" w:fill="D9E2F3"/>
            <w:vAlign w:val="center"/>
          </w:tcPr>
          <w:p w14:paraId="77C2E80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B4B6F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AA3F9" w14:textId="77777777" w:rsidTr="00F32DDC">
        <w:trPr>
          <w:trHeight w:val="850"/>
        </w:trPr>
        <w:tc>
          <w:tcPr>
            <w:tcW w:w="2835" w:type="dxa"/>
            <w:vMerge/>
            <w:shd w:val="clear" w:color="auto" w:fill="D9E2F3"/>
            <w:vAlign w:val="center"/>
          </w:tcPr>
          <w:p w14:paraId="06A16C8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CC3859" w14:textId="77777777" w:rsidR="00A9306E" w:rsidRPr="00FD1EE4" w:rsidRDefault="00A9306E" w:rsidP="00F32DDC">
            <w:pPr>
              <w:spacing w:before="240" w:after="240"/>
              <w:rPr>
                <w:rFonts w:ascii="GHEA Grapalat" w:eastAsia="GHEA Grapalat" w:hAnsi="GHEA Grapalat" w:cs="GHEA Grapalat"/>
              </w:rPr>
            </w:pPr>
          </w:p>
        </w:tc>
      </w:tr>
    </w:tbl>
    <w:p w14:paraId="099141D4"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77ECEB" w14:textId="77777777" w:rsidTr="00F32DDC">
        <w:tc>
          <w:tcPr>
            <w:tcW w:w="2835" w:type="dxa"/>
            <w:shd w:val="clear" w:color="auto" w:fill="D9E2F3"/>
            <w:vAlign w:val="center"/>
          </w:tcPr>
          <w:p w14:paraId="2497289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5FD53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86E7BD" w14:textId="77777777" w:rsidTr="00F32DDC">
        <w:tc>
          <w:tcPr>
            <w:tcW w:w="2835" w:type="dxa"/>
            <w:shd w:val="clear" w:color="auto" w:fill="D9E2F3"/>
            <w:vAlign w:val="center"/>
          </w:tcPr>
          <w:p w14:paraId="7DC8FA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24913BC" w14:textId="77777777" w:rsidR="00A9306E" w:rsidRPr="00FD1EE4" w:rsidRDefault="00A9306E" w:rsidP="00F32DDC">
            <w:pPr>
              <w:spacing w:before="240" w:after="240"/>
              <w:rPr>
                <w:rFonts w:ascii="GHEA Grapalat" w:eastAsia="GHEA Grapalat" w:hAnsi="GHEA Grapalat" w:cs="GHEA Grapalat"/>
              </w:rPr>
            </w:pPr>
          </w:p>
        </w:tc>
      </w:tr>
    </w:tbl>
    <w:p w14:paraId="1A7532B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D26CC3B"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0886AB4" w14:textId="77777777" w:rsidTr="00F32DDC">
        <w:tc>
          <w:tcPr>
            <w:tcW w:w="9016" w:type="dxa"/>
            <w:shd w:val="clear" w:color="auto" w:fill="DBE5F1" w:themeFill="accent1" w:themeFillTint="33"/>
          </w:tcPr>
          <w:p w14:paraId="7475A6A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B087569" w14:textId="77777777" w:rsidTr="00F32DDC">
        <w:trPr>
          <w:trHeight w:val="10187"/>
        </w:trPr>
        <w:tc>
          <w:tcPr>
            <w:tcW w:w="9016" w:type="dxa"/>
          </w:tcPr>
          <w:p w14:paraId="6C726137" w14:textId="77777777" w:rsidR="00A9306E" w:rsidRPr="00FD1EE4" w:rsidRDefault="00A9306E" w:rsidP="00F32DDC">
            <w:pPr>
              <w:rPr>
                <w:rFonts w:ascii="GHEA Grapalat" w:eastAsia="GHEA Grapalat" w:hAnsi="GHEA Grapalat" w:cs="GHEA Grapalat"/>
                <w:b/>
                <w:color w:val="000000"/>
              </w:rPr>
            </w:pPr>
          </w:p>
        </w:tc>
      </w:tr>
    </w:tbl>
    <w:p w14:paraId="0E8D35DB"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5A57DE03" w14:textId="77777777" w:rsidR="00A9306E" w:rsidRDefault="00A9306E" w:rsidP="00A9306E">
      <w:pPr>
        <w:rPr>
          <w:rFonts w:ascii="GHEA Grapalat" w:hAnsi="GHEA Grapalat"/>
          <w:b/>
        </w:rPr>
      </w:pPr>
    </w:p>
    <w:p w14:paraId="77ECEF8E" w14:textId="77777777" w:rsidR="00A9306E" w:rsidRDefault="00A9306E" w:rsidP="00A9306E">
      <w:pPr>
        <w:rPr>
          <w:ins w:id="6" w:author="Inesa Kocharyan" w:date="2021-09-01T11:45:00Z"/>
          <w:rFonts w:ascii="GHEA Grapalat" w:hAnsi="GHEA Grapalat"/>
          <w:b/>
        </w:rPr>
      </w:pPr>
    </w:p>
    <w:p w14:paraId="57AF0BF4" w14:textId="77777777" w:rsidR="00A9306E" w:rsidRDefault="00A9306E" w:rsidP="00A9306E">
      <w:pPr>
        <w:rPr>
          <w:rFonts w:ascii="GHEA Grapalat" w:hAnsi="GHEA Grapalat"/>
          <w:b/>
        </w:rPr>
      </w:pPr>
      <w:r>
        <w:rPr>
          <w:rFonts w:ascii="GHEA Grapalat" w:hAnsi="GHEA Grapalat"/>
          <w:b/>
        </w:rPr>
        <w:br w:type="page"/>
      </w:r>
    </w:p>
    <w:p w14:paraId="716A62BC"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5AB0F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744F34A"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B3630C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8F931E8"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AFC6A4B"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086B75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34FE7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13F8D9"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3E64D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CAF54F0"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5A43F1"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ED5CB3"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F0A2B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42BEE9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6C9A2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562A3B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42F32EA"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1C124E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9B0BED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C95A4D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3E2373B"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86DABF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26B4B9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940D6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769082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36AD7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4D546A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50376A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0EB377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ABC7B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BEBBBF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D96F6C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385260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61195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4BA88064"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A52550C" w14:textId="77777777" w:rsidR="00B32672" w:rsidRPr="00B32672" w:rsidRDefault="00B32672" w:rsidP="00A9306E">
      <w:pPr>
        <w:spacing w:line="360" w:lineRule="auto"/>
        <w:contextualSpacing/>
        <w:jc w:val="both"/>
        <w:rPr>
          <w:rFonts w:ascii="GHEA Grapalat" w:hAnsi="GHEA Grapalat"/>
        </w:rPr>
      </w:pPr>
    </w:p>
    <w:p w14:paraId="6395633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50CBF4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12CF67" w14:textId="77777777" w:rsidR="00A9306E" w:rsidRDefault="00A9306E">
      <w:pPr>
        <w:rPr>
          <w:rFonts w:ascii="GHEA Grapalat" w:hAnsi="GHEA Grapalat"/>
          <w:b/>
        </w:rPr>
      </w:pPr>
      <w:r>
        <w:rPr>
          <w:rFonts w:ascii="GHEA Grapalat" w:hAnsi="GHEA Grapalat"/>
          <w:b/>
        </w:rPr>
        <w:br w:type="page"/>
      </w:r>
    </w:p>
    <w:p w14:paraId="3DAB5658"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11C4316" w14:textId="3D32EC14"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41683">
        <w:rPr>
          <w:rFonts w:ascii="GHEA Grapalat" w:hAnsi="GHEA Grapalat"/>
          <w:b/>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E1248D">
        <w:rPr>
          <w:rFonts w:ascii="GHEA Grapalat" w:hAnsi="GHEA Grapalat"/>
          <w:b/>
          <w:sz w:val="24"/>
          <w:szCs w:val="24"/>
        </w:rPr>
        <w:t>ՁՊՀՆԿ-ԳՀԾՁԲ-25/07</w:t>
      </w:r>
      <w:r w:rsidR="00DC619D">
        <w:rPr>
          <w:rStyle w:val="FootnoteReference"/>
          <w:rFonts w:ascii="GHEA Grapalat" w:hAnsi="GHEA Grapalat"/>
          <w:b/>
          <w:sz w:val="24"/>
          <w:szCs w:val="24"/>
        </w:rPr>
        <w:footnoteReference w:customMarkFollows="1" w:id="4"/>
        <w:t>*</w:t>
      </w:r>
    </w:p>
    <w:p w14:paraId="64468A04" w14:textId="77777777" w:rsidR="00B2572B" w:rsidRPr="009044F1" w:rsidRDefault="00B2572B" w:rsidP="00B46D58">
      <w:pPr>
        <w:widowControl w:val="0"/>
        <w:spacing w:after="120"/>
        <w:ind w:firstLine="567"/>
        <w:jc w:val="center"/>
        <w:rPr>
          <w:rFonts w:ascii="GHEA Grapalat" w:hAnsi="GHEA Grapalat"/>
        </w:rPr>
      </w:pPr>
    </w:p>
    <w:p w14:paraId="0129B25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7AC7DBE" w14:textId="77777777" w:rsidR="00B2572B" w:rsidRPr="009044F1" w:rsidRDefault="00B2572B" w:rsidP="00B46D58">
      <w:pPr>
        <w:widowControl w:val="0"/>
        <w:spacing w:after="120"/>
        <w:ind w:firstLine="567"/>
        <w:jc w:val="center"/>
        <w:rPr>
          <w:rFonts w:ascii="GHEA Grapalat" w:hAnsi="GHEA Grapalat"/>
        </w:rPr>
      </w:pPr>
    </w:p>
    <w:p w14:paraId="6F60A156" w14:textId="00A23C9E"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41683">
        <w:rPr>
          <w:rFonts w:ascii="GHEA Grapalat" w:hAnsi="GHEA Grapalat"/>
          <w:spacing w:val="-6"/>
        </w:rPr>
        <w:t>ЗАПРОС КОТИРОВКИ</w:t>
      </w:r>
      <w:r w:rsidRPr="005744FC">
        <w:rPr>
          <w:rFonts w:ascii="GHEA Grapalat" w:hAnsi="GHEA Grapalat"/>
          <w:spacing w:val="-6"/>
        </w:rPr>
        <w:t xml:space="preserve"> под кодом </w:t>
      </w:r>
      <w:r w:rsidR="00E1248D">
        <w:rPr>
          <w:rFonts w:ascii="GHEA Grapalat" w:hAnsi="GHEA Grapalat"/>
          <w:spacing w:val="-6"/>
        </w:rPr>
        <w:t>ՁՊՀՆԿ-ԳՀԾՁԲ-25/07</w:t>
      </w:r>
      <w:r w:rsidRPr="005744FC">
        <w:rPr>
          <w:rFonts w:ascii="GHEA Grapalat" w:hAnsi="GHEA Grapalat"/>
          <w:spacing w:val="-6"/>
        </w:rPr>
        <w:t>*,</w:t>
      </w:r>
      <w:r w:rsidRPr="009044F1">
        <w:rPr>
          <w:rFonts w:ascii="GHEA Grapalat" w:hAnsi="GHEA Grapalat"/>
        </w:rPr>
        <w:t xml:space="preserve"> </w:t>
      </w:r>
    </w:p>
    <w:p w14:paraId="691A5833"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2B6956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18DD04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87C216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AB1E1C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D1AAF62"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3C70E34"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678C54C"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235B75F"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71C88B4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59425D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F7C9D7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123CB80A"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30742D"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EE5C21B"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F5464E5"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3AF6BED"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6BCC288E"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EEA71B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E6D133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98674E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363E9E0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B42292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4306047" w14:textId="77777777" w:rsidR="004A317B" w:rsidRPr="005744FC" w:rsidRDefault="004A317B" w:rsidP="00B46D58">
            <w:pPr>
              <w:widowControl w:val="0"/>
              <w:jc w:val="center"/>
              <w:rPr>
                <w:rFonts w:ascii="GHEA Grapalat" w:hAnsi="GHEA Grapalat"/>
                <w:sz w:val="20"/>
                <w:szCs w:val="20"/>
              </w:rPr>
            </w:pPr>
          </w:p>
        </w:tc>
      </w:tr>
    </w:tbl>
    <w:p w14:paraId="6586CF8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FD4EEA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6D51AE5" w14:textId="77777777" w:rsidR="00DC619D" w:rsidRPr="00D3436F" w:rsidRDefault="00DC619D" w:rsidP="00B46D58">
      <w:pPr>
        <w:widowControl w:val="0"/>
        <w:spacing w:after="160"/>
        <w:jc w:val="both"/>
        <w:rPr>
          <w:rFonts w:ascii="GHEA Grapalat" w:hAnsi="GHEA Grapalat"/>
          <w:lang w:val="es-ES"/>
        </w:rPr>
      </w:pPr>
    </w:p>
    <w:p w14:paraId="587597E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2529660" w14:textId="77777777" w:rsidR="00B217BB" w:rsidRDefault="00B217BB" w:rsidP="00B46D58">
      <w:pPr>
        <w:rPr>
          <w:rFonts w:ascii="GHEA Grapalat" w:hAnsi="GHEA Grapalat"/>
          <w:b/>
        </w:rPr>
      </w:pPr>
      <w:r>
        <w:rPr>
          <w:rFonts w:ascii="GHEA Grapalat" w:hAnsi="GHEA Grapalat"/>
          <w:b/>
        </w:rPr>
        <w:br w:type="page"/>
      </w:r>
    </w:p>
    <w:p w14:paraId="450C553C"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052EC407" w14:textId="676C3DE2"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41683">
        <w:rPr>
          <w:rFonts w:ascii="GHEA Grapalat" w:hAnsi="GHEA Grapalat"/>
          <w:b/>
          <w:i/>
        </w:rPr>
        <w:t>ЗАПРОС КОТИРОВКИ</w:t>
      </w:r>
      <w:r w:rsidRPr="005C48F7">
        <w:rPr>
          <w:rFonts w:ascii="GHEA Grapalat" w:hAnsi="GHEA Grapalat" w:cs="GHEA Grapalat"/>
          <w:b/>
          <w:i/>
        </w:rPr>
        <w:br/>
      </w:r>
      <w:r w:rsidRPr="005C48F7">
        <w:rPr>
          <w:rFonts w:ascii="GHEA Grapalat" w:hAnsi="GHEA Grapalat"/>
          <w:b/>
          <w:i/>
        </w:rPr>
        <w:t xml:space="preserve">под кодом </w:t>
      </w:r>
      <w:r w:rsidR="00E1248D">
        <w:rPr>
          <w:rFonts w:ascii="GHEA Grapalat" w:hAnsi="GHEA Grapalat"/>
          <w:b/>
          <w:i/>
        </w:rPr>
        <w:t>ՁՊՀՆԿ-ԳՀԾՁԲ-25/07</w:t>
      </w:r>
      <w:r w:rsidRPr="005C48F7">
        <w:rPr>
          <w:rStyle w:val="FootnoteReference"/>
          <w:rFonts w:ascii="GHEA Grapalat" w:hAnsi="GHEA Grapalat"/>
          <w:b/>
          <w:i/>
        </w:rPr>
        <w:footnoteReference w:customMarkFollows="1" w:id="6"/>
        <w:t>*</w:t>
      </w:r>
      <w:r w:rsidR="004B7F14" w:rsidRPr="005C48F7">
        <w:rPr>
          <w:rFonts w:ascii="GHEA Grapalat" w:hAnsi="GHEA Grapalat"/>
          <w:b/>
          <w:i/>
        </w:rPr>
        <w:t>*</w:t>
      </w:r>
    </w:p>
    <w:p w14:paraId="6E23033A" w14:textId="77777777" w:rsidR="003D2FE2" w:rsidRPr="00B138F3" w:rsidRDefault="003D2FE2" w:rsidP="003D2FE2">
      <w:pPr>
        <w:widowControl w:val="0"/>
        <w:spacing w:after="160"/>
        <w:jc w:val="center"/>
        <w:rPr>
          <w:rFonts w:ascii="GHEA Grapalat" w:hAnsi="GHEA Grapalat"/>
          <w:b/>
          <w:sz w:val="22"/>
          <w:szCs w:val="22"/>
        </w:rPr>
      </w:pPr>
    </w:p>
    <w:p w14:paraId="503FBB3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7FECDA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BB4E7D9" w14:textId="77777777" w:rsidTr="00B932B8">
        <w:tc>
          <w:tcPr>
            <w:tcW w:w="4786" w:type="dxa"/>
          </w:tcPr>
          <w:p w14:paraId="452560BB"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5FCBB94"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362F2375" w14:textId="77777777" w:rsidR="003D2FE2" w:rsidRPr="00B138F3" w:rsidRDefault="003D2FE2" w:rsidP="003D2FE2">
      <w:pPr>
        <w:widowControl w:val="0"/>
        <w:spacing w:after="160"/>
        <w:rPr>
          <w:rFonts w:ascii="GHEA Grapalat" w:hAnsi="GHEA Grapalat" w:cs="GHEA Grapalat"/>
          <w:b/>
          <w:sz w:val="22"/>
          <w:szCs w:val="22"/>
        </w:rPr>
      </w:pPr>
    </w:p>
    <w:p w14:paraId="49701F1D"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D666CAE"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D64448D"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AA69A15"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471EEB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DEFF0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2EB6E2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CED1B71"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F429904"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8F4F590"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87D574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B89061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2BBAA6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483EEA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4685FD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033120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ECA21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B7EDA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83517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D86F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E37DA2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FB9DC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85D04C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38D253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8DA013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E6E02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D54BA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6726D8C"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E1723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9E6B5F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2DEA6D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B4044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145CF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B3FA61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3D437F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F74F17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460A5DE" w14:textId="77777777" w:rsidR="003D2FE2" w:rsidRPr="00B138F3" w:rsidRDefault="003D2FE2" w:rsidP="003D2FE2">
      <w:pPr>
        <w:widowControl w:val="0"/>
        <w:spacing w:after="160"/>
        <w:jc w:val="right"/>
        <w:rPr>
          <w:rFonts w:ascii="GHEA Grapalat" w:hAnsi="GHEA Grapalat"/>
          <w:sz w:val="22"/>
          <w:szCs w:val="22"/>
        </w:rPr>
      </w:pPr>
    </w:p>
    <w:p w14:paraId="1AC8199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98B0EA0"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6BCD642" w14:textId="77777777" w:rsidR="003D2FE2" w:rsidRPr="00B138F3" w:rsidRDefault="003D2FE2" w:rsidP="003D2FE2">
      <w:pPr>
        <w:widowControl w:val="0"/>
        <w:spacing w:after="160"/>
        <w:jc w:val="both"/>
        <w:rPr>
          <w:rFonts w:ascii="GHEA Grapalat" w:hAnsi="GHEA Grapalat"/>
          <w:sz w:val="22"/>
          <w:szCs w:val="22"/>
        </w:rPr>
      </w:pPr>
    </w:p>
    <w:p w14:paraId="05747C6B" w14:textId="77777777" w:rsidR="003D2FE2" w:rsidRPr="00B138F3" w:rsidRDefault="003D2FE2" w:rsidP="003D2FE2">
      <w:pPr>
        <w:widowControl w:val="0"/>
        <w:spacing w:after="160"/>
        <w:jc w:val="both"/>
        <w:rPr>
          <w:rFonts w:ascii="GHEA Grapalat" w:hAnsi="GHEA Grapalat"/>
          <w:sz w:val="22"/>
          <w:szCs w:val="22"/>
        </w:rPr>
      </w:pPr>
    </w:p>
    <w:p w14:paraId="60D5D190" w14:textId="77777777" w:rsidR="003D2FE2" w:rsidRPr="00B138F3" w:rsidRDefault="003D2FE2" w:rsidP="003D2FE2">
      <w:pPr>
        <w:rPr>
          <w:sz w:val="22"/>
          <w:szCs w:val="22"/>
        </w:rPr>
      </w:pPr>
    </w:p>
    <w:p w14:paraId="05D5601A" w14:textId="77777777" w:rsidR="001005B0" w:rsidRPr="00B138F3" w:rsidRDefault="001005B0" w:rsidP="003D2FE2">
      <w:pPr>
        <w:widowControl w:val="0"/>
        <w:spacing w:after="160"/>
        <w:ind w:left="567" w:right="565"/>
        <w:jc w:val="both"/>
        <w:rPr>
          <w:rFonts w:ascii="GHEA Grapalat" w:hAnsi="GHEA Grapalat"/>
          <w:sz w:val="22"/>
          <w:szCs w:val="22"/>
        </w:rPr>
      </w:pPr>
    </w:p>
    <w:p w14:paraId="65D4704D" w14:textId="77777777" w:rsidR="001005B0" w:rsidRPr="00B138F3" w:rsidRDefault="001005B0" w:rsidP="00B46D58">
      <w:pPr>
        <w:widowControl w:val="0"/>
        <w:spacing w:after="160"/>
        <w:ind w:left="567" w:right="565"/>
        <w:jc w:val="center"/>
        <w:rPr>
          <w:rFonts w:ascii="GHEA Grapalat" w:hAnsi="GHEA Grapalat"/>
          <w:b/>
          <w:sz w:val="22"/>
          <w:szCs w:val="22"/>
        </w:rPr>
      </w:pPr>
    </w:p>
    <w:p w14:paraId="21E53648" w14:textId="77777777" w:rsidR="001005B0" w:rsidRPr="00B138F3" w:rsidRDefault="001005B0" w:rsidP="00B46D58">
      <w:pPr>
        <w:widowControl w:val="0"/>
        <w:spacing w:after="160"/>
        <w:ind w:left="567" w:right="565"/>
        <w:jc w:val="center"/>
        <w:rPr>
          <w:rFonts w:ascii="GHEA Grapalat" w:hAnsi="GHEA Grapalat"/>
          <w:b/>
          <w:sz w:val="22"/>
          <w:szCs w:val="22"/>
        </w:rPr>
      </w:pPr>
    </w:p>
    <w:p w14:paraId="716028BE" w14:textId="77777777" w:rsidR="001005B0" w:rsidRPr="00B138F3" w:rsidRDefault="001005B0" w:rsidP="00B46D58">
      <w:pPr>
        <w:widowControl w:val="0"/>
        <w:spacing w:after="160"/>
        <w:ind w:left="567" w:right="565"/>
        <w:jc w:val="center"/>
        <w:rPr>
          <w:rFonts w:ascii="GHEA Grapalat" w:hAnsi="GHEA Grapalat"/>
          <w:b/>
          <w:sz w:val="22"/>
          <w:szCs w:val="22"/>
        </w:rPr>
      </w:pPr>
    </w:p>
    <w:p w14:paraId="1107F0E5" w14:textId="77777777" w:rsidR="001005B0" w:rsidRPr="00B138F3" w:rsidRDefault="001005B0" w:rsidP="00B46D58">
      <w:pPr>
        <w:widowControl w:val="0"/>
        <w:spacing w:after="160"/>
        <w:ind w:left="567" w:right="565"/>
        <w:jc w:val="center"/>
        <w:rPr>
          <w:rFonts w:ascii="GHEA Grapalat" w:hAnsi="GHEA Grapalat"/>
          <w:b/>
          <w:sz w:val="22"/>
          <w:szCs w:val="22"/>
        </w:rPr>
      </w:pPr>
    </w:p>
    <w:p w14:paraId="78B13C02" w14:textId="77777777" w:rsidR="001005B0" w:rsidRPr="00B138F3" w:rsidRDefault="001005B0" w:rsidP="00B46D58">
      <w:pPr>
        <w:widowControl w:val="0"/>
        <w:spacing w:after="160"/>
        <w:ind w:left="567" w:right="565"/>
        <w:jc w:val="center"/>
        <w:rPr>
          <w:rFonts w:ascii="GHEA Grapalat" w:hAnsi="GHEA Grapalat"/>
          <w:b/>
          <w:sz w:val="22"/>
          <w:szCs w:val="22"/>
        </w:rPr>
      </w:pPr>
    </w:p>
    <w:p w14:paraId="4258091F" w14:textId="77777777" w:rsidR="001005B0" w:rsidRPr="00B138F3" w:rsidRDefault="001005B0" w:rsidP="00B46D58">
      <w:pPr>
        <w:widowControl w:val="0"/>
        <w:spacing w:after="160"/>
        <w:ind w:left="567" w:right="565"/>
        <w:jc w:val="center"/>
        <w:rPr>
          <w:rFonts w:ascii="GHEA Grapalat" w:hAnsi="GHEA Grapalat"/>
          <w:b/>
        </w:rPr>
      </w:pPr>
    </w:p>
    <w:p w14:paraId="4662AF6C" w14:textId="77777777" w:rsidR="001005B0" w:rsidRPr="00B138F3" w:rsidRDefault="001005B0" w:rsidP="00B46D58">
      <w:pPr>
        <w:widowControl w:val="0"/>
        <w:spacing w:after="160"/>
        <w:ind w:left="567" w:right="565"/>
        <w:jc w:val="center"/>
        <w:rPr>
          <w:rFonts w:ascii="GHEA Grapalat" w:hAnsi="GHEA Grapalat"/>
          <w:b/>
        </w:rPr>
      </w:pPr>
    </w:p>
    <w:p w14:paraId="52F08ECF" w14:textId="77777777" w:rsidR="001005B0" w:rsidRPr="00B138F3" w:rsidRDefault="001005B0" w:rsidP="00B46D58">
      <w:pPr>
        <w:widowControl w:val="0"/>
        <w:spacing w:after="160"/>
        <w:ind w:left="567" w:right="565"/>
        <w:jc w:val="center"/>
        <w:rPr>
          <w:rFonts w:ascii="GHEA Grapalat" w:hAnsi="GHEA Grapalat"/>
          <w:b/>
        </w:rPr>
      </w:pPr>
    </w:p>
    <w:p w14:paraId="71A38D76" w14:textId="77777777" w:rsidR="001005B0" w:rsidRPr="00B138F3" w:rsidRDefault="001005B0" w:rsidP="00B46D58">
      <w:pPr>
        <w:widowControl w:val="0"/>
        <w:spacing w:after="160"/>
        <w:ind w:left="567" w:right="565"/>
        <w:jc w:val="center"/>
        <w:rPr>
          <w:rFonts w:ascii="GHEA Grapalat" w:hAnsi="GHEA Grapalat"/>
          <w:b/>
        </w:rPr>
      </w:pPr>
    </w:p>
    <w:p w14:paraId="2A76E825" w14:textId="77777777" w:rsidR="001005B0" w:rsidRPr="00B138F3" w:rsidRDefault="001005B0" w:rsidP="00B46D58">
      <w:pPr>
        <w:widowControl w:val="0"/>
        <w:spacing w:after="160"/>
        <w:ind w:left="567" w:right="565"/>
        <w:jc w:val="center"/>
        <w:rPr>
          <w:rFonts w:ascii="GHEA Grapalat" w:hAnsi="GHEA Grapalat"/>
          <w:b/>
        </w:rPr>
      </w:pPr>
    </w:p>
    <w:p w14:paraId="2EB4AC15" w14:textId="77777777" w:rsidR="001005B0" w:rsidRPr="00B138F3" w:rsidRDefault="001005B0" w:rsidP="00B46D58">
      <w:pPr>
        <w:widowControl w:val="0"/>
        <w:spacing w:after="160"/>
        <w:ind w:left="567" w:right="565"/>
        <w:jc w:val="center"/>
        <w:rPr>
          <w:rFonts w:ascii="GHEA Grapalat" w:hAnsi="GHEA Grapalat"/>
          <w:b/>
        </w:rPr>
      </w:pPr>
    </w:p>
    <w:p w14:paraId="643A76E5" w14:textId="77777777" w:rsidR="001005B0" w:rsidRPr="00B138F3" w:rsidRDefault="001005B0" w:rsidP="00B46D58">
      <w:pPr>
        <w:widowControl w:val="0"/>
        <w:spacing w:after="160"/>
        <w:ind w:left="567" w:right="565"/>
        <w:jc w:val="center"/>
        <w:rPr>
          <w:rFonts w:ascii="GHEA Grapalat" w:hAnsi="GHEA Grapalat"/>
          <w:b/>
        </w:rPr>
      </w:pPr>
    </w:p>
    <w:p w14:paraId="31F02428" w14:textId="77777777" w:rsidR="001005B0" w:rsidRDefault="001005B0" w:rsidP="00B46D58">
      <w:pPr>
        <w:widowControl w:val="0"/>
        <w:spacing w:after="160"/>
        <w:ind w:left="567" w:right="565"/>
        <w:jc w:val="center"/>
        <w:rPr>
          <w:rFonts w:ascii="GHEA Grapalat" w:hAnsi="GHEA Grapalat"/>
          <w:b/>
          <w:lang w:val="hy-AM"/>
        </w:rPr>
      </w:pPr>
    </w:p>
    <w:p w14:paraId="64A7DAC3" w14:textId="77777777" w:rsidR="00E752B6" w:rsidRDefault="00E752B6" w:rsidP="00B46D58">
      <w:pPr>
        <w:widowControl w:val="0"/>
        <w:spacing w:after="160"/>
        <w:ind w:left="567" w:right="565"/>
        <w:jc w:val="center"/>
        <w:rPr>
          <w:rFonts w:ascii="GHEA Grapalat" w:hAnsi="GHEA Grapalat"/>
          <w:b/>
          <w:lang w:val="hy-AM"/>
        </w:rPr>
      </w:pPr>
    </w:p>
    <w:p w14:paraId="1680489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D5E71C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D1228"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01A21F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0CD8A"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6CC7052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4E94C"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757835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D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57401B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741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EF07A2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730E1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E62ED2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8BC0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263CD9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0777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6FF708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D337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B93F52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DD0E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0650495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18F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0BD0E9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9401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074543E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4CAC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325977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A29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75B61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2FA26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61B4AF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749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E423D3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91B8A"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44960F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328C9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0FA180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AB0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E75814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96DC8"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5F376E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CEE3354"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933D484" w14:textId="77777777" w:rsidR="00E752B6" w:rsidRPr="00B138F3" w:rsidRDefault="00E752B6" w:rsidP="009216D6">
            <w:pPr>
              <w:widowControl w:val="0"/>
              <w:spacing w:after="160"/>
              <w:rPr>
                <w:rFonts w:ascii="GHEA Grapalat" w:hAnsi="GHEA Grapalat" w:cs="Sylfaen"/>
              </w:rPr>
            </w:pPr>
          </w:p>
          <w:p w14:paraId="446C8BD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33E9B2B" w14:textId="77777777" w:rsidR="00E752B6" w:rsidRPr="00B138F3" w:rsidRDefault="00E752B6" w:rsidP="009216D6">
            <w:pPr>
              <w:widowControl w:val="0"/>
              <w:spacing w:after="160"/>
              <w:rPr>
                <w:rFonts w:ascii="GHEA Grapalat" w:hAnsi="GHEA Grapalat" w:cs="Sylfaen"/>
              </w:rPr>
            </w:pPr>
          </w:p>
          <w:p w14:paraId="63D37A1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2FFAA68" w14:textId="77777777" w:rsidR="00E752B6" w:rsidRPr="00B138F3" w:rsidRDefault="00E752B6" w:rsidP="009216D6">
            <w:pPr>
              <w:widowControl w:val="0"/>
              <w:spacing w:after="160"/>
              <w:rPr>
                <w:rFonts w:ascii="GHEA Grapalat" w:hAnsi="GHEA Grapalat" w:cs="Sylfaen"/>
              </w:rPr>
            </w:pPr>
          </w:p>
          <w:p w14:paraId="653940C1"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076184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D8F73A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353B4A9" w14:textId="77777777" w:rsidR="00E752B6" w:rsidRPr="00B138F3" w:rsidRDefault="00E752B6" w:rsidP="009216D6">
            <w:pPr>
              <w:widowControl w:val="0"/>
              <w:spacing w:after="160"/>
              <w:rPr>
                <w:rFonts w:ascii="GHEA Grapalat" w:hAnsi="GHEA Grapalat" w:cs="Sylfaen"/>
              </w:rPr>
            </w:pPr>
          </w:p>
          <w:p w14:paraId="6D46BB0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D827461" w14:textId="77777777" w:rsidR="00E752B6" w:rsidRPr="00B138F3" w:rsidRDefault="00E752B6" w:rsidP="009216D6">
            <w:pPr>
              <w:widowControl w:val="0"/>
              <w:spacing w:after="160"/>
              <w:jc w:val="right"/>
              <w:rPr>
                <w:rFonts w:ascii="GHEA Grapalat" w:hAnsi="GHEA Grapalat" w:cs="Tahoma"/>
              </w:rPr>
            </w:pPr>
          </w:p>
          <w:p w14:paraId="20B78FE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D190CAD" w14:textId="77777777" w:rsidR="00E752B6" w:rsidRPr="00B138F3" w:rsidRDefault="00E752B6" w:rsidP="009216D6">
            <w:pPr>
              <w:widowControl w:val="0"/>
              <w:spacing w:after="160"/>
              <w:rPr>
                <w:rFonts w:ascii="GHEA Grapalat" w:hAnsi="GHEA Grapalat" w:cs="Sylfaen"/>
              </w:rPr>
            </w:pPr>
          </w:p>
          <w:p w14:paraId="05082EA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110A0F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825E792"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31897B" w14:textId="77777777" w:rsidR="00E752B6" w:rsidRPr="00B138F3" w:rsidRDefault="00E752B6" w:rsidP="009216D6">
            <w:pPr>
              <w:widowControl w:val="0"/>
              <w:spacing w:after="160"/>
              <w:rPr>
                <w:rFonts w:ascii="GHEA Grapalat" w:hAnsi="GHEA Grapalat"/>
              </w:rPr>
            </w:pPr>
          </w:p>
          <w:p w14:paraId="54740B6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E722F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8358425" w14:textId="77777777" w:rsidR="00E752B6" w:rsidRPr="00B138F3" w:rsidRDefault="00E752B6" w:rsidP="009216D6">
            <w:pPr>
              <w:widowControl w:val="0"/>
              <w:spacing w:after="160"/>
              <w:rPr>
                <w:rFonts w:ascii="GHEA Grapalat" w:hAnsi="GHEA Grapalat" w:cs="Tahoma"/>
              </w:rPr>
            </w:pPr>
          </w:p>
          <w:p w14:paraId="381B698B"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EACCBD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614E8D9" w14:textId="77777777" w:rsidR="00E752B6" w:rsidRPr="00B138F3" w:rsidRDefault="00E752B6" w:rsidP="009216D6">
            <w:pPr>
              <w:widowControl w:val="0"/>
              <w:spacing w:after="160"/>
              <w:rPr>
                <w:rFonts w:ascii="GHEA Grapalat" w:hAnsi="GHEA Grapalat" w:cs="Tahoma"/>
              </w:rPr>
            </w:pPr>
          </w:p>
          <w:p w14:paraId="3B359C5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2BB3802"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3605103" w14:textId="77777777" w:rsidR="00E752B6" w:rsidRPr="00B138F3" w:rsidRDefault="00E752B6" w:rsidP="009216D6">
            <w:pPr>
              <w:widowControl w:val="0"/>
              <w:spacing w:after="160"/>
              <w:rPr>
                <w:rFonts w:ascii="GHEA Grapalat" w:hAnsi="GHEA Grapalat" w:cs="Arial"/>
              </w:rPr>
            </w:pPr>
          </w:p>
        </w:tc>
      </w:tr>
      <w:tr w:rsidR="00E752B6" w:rsidRPr="00B138F3" w14:paraId="19BCECF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5FC7C3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2358127" w14:textId="77777777" w:rsidR="00E752B6" w:rsidRPr="00B138F3" w:rsidRDefault="00E752B6" w:rsidP="009216D6">
            <w:pPr>
              <w:widowControl w:val="0"/>
              <w:spacing w:after="160"/>
              <w:rPr>
                <w:rFonts w:ascii="GHEA Grapalat" w:hAnsi="GHEA Grapalat" w:cs="Sylfaen"/>
              </w:rPr>
            </w:pPr>
          </w:p>
          <w:p w14:paraId="59A879B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F52B621"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321ED80" w14:textId="77777777" w:rsidR="00E752B6" w:rsidRPr="00B138F3" w:rsidRDefault="00E752B6" w:rsidP="009216D6">
            <w:pPr>
              <w:widowControl w:val="0"/>
              <w:spacing w:after="160"/>
              <w:rPr>
                <w:rFonts w:ascii="GHEA Grapalat" w:hAnsi="GHEA Grapalat"/>
              </w:rPr>
            </w:pPr>
          </w:p>
          <w:p w14:paraId="17A1155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FDBC6AC" w14:textId="77777777" w:rsidR="00E752B6" w:rsidRPr="00B138F3" w:rsidRDefault="00E752B6" w:rsidP="00E752B6">
      <w:pPr>
        <w:widowControl w:val="0"/>
        <w:spacing w:after="160"/>
        <w:jc w:val="center"/>
        <w:rPr>
          <w:rFonts w:ascii="GHEA Grapalat" w:hAnsi="GHEA Grapalat" w:cs="Sylfaen"/>
        </w:rPr>
      </w:pPr>
    </w:p>
    <w:p w14:paraId="2D61B9DC" w14:textId="77777777" w:rsidR="00E752B6" w:rsidRPr="00E752B6" w:rsidRDefault="00E752B6" w:rsidP="00B46D58">
      <w:pPr>
        <w:widowControl w:val="0"/>
        <w:spacing w:after="160"/>
        <w:ind w:left="567" w:right="565"/>
        <w:jc w:val="center"/>
        <w:rPr>
          <w:rFonts w:ascii="GHEA Grapalat" w:hAnsi="GHEA Grapalat"/>
          <w:b/>
        </w:rPr>
      </w:pPr>
    </w:p>
    <w:p w14:paraId="1923ECB0" w14:textId="77777777" w:rsidR="001005B0" w:rsidRPr="00B138F3" w:rsidRDefault="001005B0" w:rsidP="00B46D58">
      <w:pPr>
        <w:widowControl w:val="0"/>
        <w:spacing w:after="160"/>
        <w:ind w:left="567" w:right="565"/>
        <w:jc w:val="center"/>
        <w:rPr>
          <w:rFonts w:ascii="GHEA Grapalat" w:hAnsi="GHEA Grapalat"/>
          <w:b/>
        </w:rPr>
      </w:pPr>
    </w:p>
    <w:p w14:paraId="123BE585" w14:textId="77777777" w:rsidR="001005B0" w:rsidRPr="00B138F3" w:rsidRDefault="001005B0" w:rsidP="00B46D58">
      <w:pPr>
        <w:widowControl w:val="0"/>
        <w:spacing w:after="160"/>
        <w:ind w:left="567" w:right="565"/>
        <w:jc w:val="center"/>
        <w:rPr>
          <w:rFonts w:ascii="GHEA Grapalat" w:hAnsi="GHEA Grapalat"/>
          <w:b/>
        </w:rPr>
      </w:pPr>
    </w:p>
    <w:p w14:paraId="1EE0E108" w14:textId="77777777" w:rsidR="001005B0" w:rsidRPr="00B138F3" w:rsidRDefault="001005B0" w:rsidP="00B46D58">
      <w:pPr>
        <w:widowControl w:val="0"/>
        <w:spacing w:after="160"/>
        <w:ind w:left="567" w:right="565"/>
        <w:jc w:val="center"/>
        <w:rPr>
          <w:rFonts w:ascii="GHEA Grapalat" w:hAnsi="GHEA Grapalat"/>
          <w:b/>
        </w:rPr>
      </w:pPr>
    </w:p>
    <w:p w14:paraId="3425AED9" w14:textId="77777777" w:rsidR="00C3421C" w:rsidRPr="00B138F3" w:rsidRDefault="00C3421C" w:rsidP="00C3421C">
      <w:pPr>
        <w:widowControl w:val="0"/>
        <w:spacing w:after="160"/>
        <w:jc w:val="center"/>
        <w:rPr>
          <w:rFonts w:ascii="GHEA Grapalat" w:hAnsi="GHEA Grapalat" w:cs="Sylfaen"/>
        </w:rPr>
      </w:pPr>
    </w:p>
    <w:p w14:paraId="24B1847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347817"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CEFEB8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69B4F3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2BD7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BEA2B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190747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DD02BD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2E4BD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21543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A7E61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A33F29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5EDDDF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1697AD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15A4FE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F68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0F809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1C3FC0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6A7E7E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278DA4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F489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710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0C6C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B6D6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4B6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E583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9E3A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24F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9D2B7A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DD7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5C4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2DA8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FE9BE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71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303972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BC9B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A172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BA8C22"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EA9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73D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D6B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A7EA82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060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CF6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585F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F41CD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7B63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1DE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93BE4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9BC0E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19C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2AF1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34CE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3B9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51AD0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0B7C3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E6C3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D603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45E56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0D2B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E081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5E6D4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372D8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6D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31C0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B2C3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A080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DD8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B500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4F18D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360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507F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3141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4C5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D8E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FFED2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DE1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609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76EF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FC074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8D51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E7A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5A143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A2C9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F48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1E53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E12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30C0A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4F1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2677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C88B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D93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0799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79610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423E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066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9EEA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877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BF6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2897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AF1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349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19C1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18A9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191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D03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20C8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7B75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5C5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C347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A4AC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CC1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F933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23BDC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50EF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715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1C029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411F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386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22B5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9E63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FDB3C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84D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6BE3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993CB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5F4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AA6B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CE7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B50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507DF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A0A7D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C4B8B"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E6B03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235F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8FF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7352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9502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9AC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9CC3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F3C6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A3B2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248555"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31BCD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C98DD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37D2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C954A3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4CDB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D9DD2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31FB8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F2B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45D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DFC00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D30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2BA4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7416D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24CE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383E8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0B2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704AB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2CE2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FCD1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0F7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2A6AC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F3FF4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B362E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E5E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EC268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1DF0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665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C467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BCE759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8301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EEE68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D0B5C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F25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4438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4044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89C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AAC7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9A228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A2F2C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259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74FAB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67ED4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65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B9F69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D9FD1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723F9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8CB75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2A1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BB489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FAC1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D8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DA65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7933F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94070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C2A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AC421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3BCF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2EB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6D4D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3F1CC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3F2C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17B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78671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BBD5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61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98D3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DF53D5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38689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CCA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DF30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E7781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BC73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B79F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7FA26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0481E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15C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B51BE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0C80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151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C14A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72C3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FEC50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41F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2467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5B24A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DB4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FA7B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63FCF7" w14:textId="77777777" w:rsidR="00C3421C" w:rsidRPr="00B138F3" w:rsidRDefault="00C3421C" w:rsidP="000745BE">
            <w:pPr>
              <w:widowControl w:val="0"/>
              <w:spacing w:after="120"/>
              <w:jc w:val="center"/>
              <w:rPr>
                <w:rFonts w:ascii="GHEA Grapalat" w:hAnsi="GHEA Grapalat"/>
                <w:sz w:val="18"/>
                <w:szCs w:val="18"/>
              </w:rPr>
            </w:pPr>
          </w:p>
        </w:tc>
      </w:tr>
    </w:tbl>
    <w:p w14:paraId="47DAC2E8" w14:textId="77777777" w:rsidR="001005B0" w:rsidRPr="00B138F3" w:rsidRDefault="001005B0" w:rsidP="00B46D58">
      <w:pPr>
        <w:widowControl w:val="0"/>
        <w:spacing w:after="160"/>
        <w:ind w:left="567" w:right="565"/>
        <w:jc w:val="center"/>
        <w:rPr>
          <w:rFonts w:ascii="GHEA Grapalat" w:hAnsi="GHEA Grapalat"/>
          <w:b/>
        </w:rPr>
      </w:pPr>
    </w:p>
    <w:p w14:paraId="2E741307" w14:textId="77777777" w:rsidR="001005B0" w:rsidRPr="00B138F3" w:rsidRDefault="001005B0" w:rsidP="00B46D58">
      <w:pPr>
        <w:widowControl w:val="0"/>
        <w:spacing w:after="160"/>
        <w:ind w:left="567" w:right="565"/>
        <w:jc w:val="center"/>
        <w:rPr>
          <w:rFonts w:ascii="GHEA Grapalat" w:hAnsi="GHEA Grapalat"/>
          <w:b/>
        </w:rPr>
      </w:pPr>
    </w:p>
    <w:p w14:paraId="360AB7BB" w14:textId="77777777" w:rsidR="001005B0" w:rsidRPr="00B138F3" w:rsidRDefault="001005B0" w:rsidP="00B46D58">
      <w:pPr>
        <w:widowControl w:val="0"/>
        <w:spacing w:after="160"/>
        <w:ind w:left="567" w:right="565"/>
        <w:jc w:val="center"/>
        <w:rPr>
          <w:rFonts w:ascii="GHEA Grapalat" w:hAnsi="GHEA Grapalat"/>
          <w:b/>
        </w:rPr>
      </w:pPr>
    </w:p>
    <w:p w14:paraId="54373FA6" w14:textId="77777777" w:rsidR="001005B0" w:rsidRPr="00B138F3" w:rsidRDefault="001005B0" w:rsidP="00B46D58">
      <w:pPr>
        <w:widowControl w:val="0"/>
        <w:spacing w:after="160"/>
        <w:ind w:left="567" w:right="565"/>
        <w:jc w:val="center"/>
        <w:rPr>
          <w:rFonts w:ascii="GHEA Grapalat" w:hAnsi="GHEA Grapalat"/>
          <w:b/>
        </w:rPr>
      </w:pPr>
    </w:p>
    <w:p w14:paraId="66919E6A" w14:textId="77777777" w:rsidR="001005B0" w:rsidRPr="00B138F3" w:rsidRDefault="001005B0" w:rsidP="00B46D58">
      <w:pPr>
        <w:widowControl w:val="0"/>
        <w:spacing w:after="160"/>
        <w:ind w:left="567" w:right="565"/>
        <w:jc w:val="center"/>
        <w:rPr>
          <w:rFonts w:ascii="GHEA Grapalat" w:hAnsi="GHEA Grapalat"/>
          <w:b/>
        </w:rPr>
      </w:pPr>
    </w:p>
    <w:p w14:paraId="7B7743E9" w14:textId="77777777" w:rsidR="001005B0" w:rsidRPr="00B138F3" w:rsidRDefault="001005B0" w:rsidP="00B46D58">
      <w:pPr>
        <w:widowControl w:val="0"/>
        <w:spacing w:after="160"/>
        <w:ind w:left="567" w:right="565"/>
        <w:jc w:val="center"/>
        <w:rPr>
          <w:rFonts w:ascii="GHEA Grapalat" w:hAnsi="GHEA Grapalat"/>
          <w:b/>
        </w:rPr>
      </w:pPr>
    </w:p>
    <w:p w14:paraId="29754811" w14:textId="77777777" w:rsidR="001005B0" w:rsidRPr="00B138F3" w:rsidRDefault="001005B0" w:rsidP="00B46D58">
      <w:pPr>
        <w:widowControl w:val="0"/>
        <w:spacing w:after="160"/>
        <w:ind w:left="567" w:right="565"/>
        <w:jc w:val="center"/>
        <w:rPr>
          <w:rFonts w:ascii="GHEA Grapalat" w:hAnsi="GHEA Grapalat"/>
          <w:b/>
        </w:rPr>
      </w:pPr>
    </w:p>
    <w:p w14:paraId="135A88EC" w14:textId="77777777" w:rsidR="001005B0" w:rsidRPr="00B138F3" w:rsidRDefault="001005B0" w:rsidP="00B46D58">
      <w:pPr>
        <w:widowControl w:val="0"/>
        <w:spacing w:after="160"/>
        <w:ind w:left="567" w:right="565"/>
        <w:jc w:val="center"/>
        <w:rPr>
          <w:rFonts w:ascii="GHEA Grapalat" w:hAnsi="GHEA Grapalat"/>
          <w:b/>
        </w:rPr>
      </w:pPr>
    </w:p>
    <w:p w14:paraId="134389EC" w14:textId="77777777" w:rsidR="001005B0" w:rsidRPr="00B138F3" w:rsidRDefault="001005B0" w:rsidP="00B46D58">
      <w:pPr>
        <w:widowControl w:val="0"/>
        <w:spacing w:after="160"/>
        <w:ind w:left="567" w:right="565"/>
        <w:jc w:val="center"/>
        <w:rPr>
          <w:rFonts w:ascii="GHEA Grapalat" w:hAnsi="GHEA Grapalat"/>
          <w:b/>
        </w:rPr>
      </w:pPr>
    </w:p>
    <w:p w14:paraId="210EE174" w14:textId="77777777" w:rsidR="001005B0" w:rsidRPr="00B138F3" w:rsidRDefault="001005B0" w:rsidP="00B46D58">
      <w:pPr>
        <w:widowControl w:val="0"/>
        <w:spacing w:after="160"/>
        <w:ind w:left="567" w:right="565"/>
        <w:jc w:val="center"/>
        <w:rPr>
          <w:rFonts w:ascii="GHEA Grapalat" w:hAnsi="GHEA Grapalat"/>
          <w:b/>
        </w:rPr>
      </w:pPr>
    </w:p>
    <w:p w14:paraId="52EBD3E4" w14:textId="77777777" w:rsidR="001005B0" w:rsidRPr="00B138F3" w:rsidRDefault="001005B0" w:rsidP="00B46D58">
      <w:pPr>
        <w:widowControl w:val="0"/>
        <w:spacing w:after="160"/>
        <w:ind w:left="567" w:right="565"/>
        <w:jc w:val="center"/>
        <w:rPr>
          <w:rFonts w:ascii="GHEA Grapalat" w:hAnsi="GHEA Grapalat"/>
          <w:b/>
        </w:rPr>
      </w:pPr>
    </w:p>
    <w:p w14:paraId="3C2CA6DF" w14:textId="77777777" w:rsidR="001005B0" w:rsidRPr="00B138F3" w:rsidRDefault="001005B0" w:rsidP="00B46D58">
      <w:pPr>
        <w:widowControl w:val="0"/>
        <w:spacing w:after="160"/>
        <w:ind w:left="567" w:right="565"/>
        <w:jc w:val="center"/>
        <w:rPr>
          <w:rFonts w:ascii="GHEA Grapalat" w:hAnsi="GHEA Grapalat"/>
          <w:b/>
        </w:rPr>
      </w:pPr>
    </w:p>
    <w:p w14:paraId="180A9913" w14:textId="77777777" w:rsidR="001005B0" w:rsidRPr="00B138F3" w:rsidRDefault="001005B0" w:rsidP="00B46D58">
      <w:pPr>
        <w:widowControl w:val="0"/>
        <w:spacing w:after="160"/>
        <w:ind w:left="567" w:right="565"/>
        <w:jc w:val="center"/>
        <w:rPr>
          <w:rFonts w:ascii="GHEA Grapalat" w:hAnsi="GHEA Grapalat"/>
          <w:b/>
        </w:rPr>
      </w:pPr>
    </w:p>
    <w:p w14:paraId="5DEEB06E"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28F3461A" w14:textId="0C3579C2"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41683">
        <w:rPr>
          <w:rFonts w:ascii="GHEA Grapalat" w:hAnsi="GHEA Grapalat"/>
          <w:i/>
        </w:rPr>
        <w:t>ЗАПРОС КОТИРОВКИ</w:t>
      </w:r>
      <w:r w:rsidRPr="00B138F3">
        <w:rPr>
          <w:rFonts w:ascii="GHEA Grapalat" w:hAnsi="GHEA Grapalat"/>
          <w:i/>
        </w:rPr>
        <w:br/>
        <w:t xml:space="preserve">под кодом </w:t>
      </w:r>
      <w:r w:rsidR="00E1248D">
        <w:rPr>
          <w:rFonts w:ascii="GHEA Grapalat" w:hAnsi="GHEA Grapalat"/>
          <w:i/>
        </w:rPr>
        <w:t>ՁՊՀՆԿ-ԳՀԾՁԲ-25/07</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8"/>
        <w:t>*</w:t>
      </w:r>
    </w:p>
    <w:p w14:paraId="17D51AA1" w14:textId="77777777" w:rsidR="00AF4211" w:rsidRPr="00B138F3" w:rsidRDefault="00AF4211" w:rsidP="000A214C">
      <w:pPr>
        <w:widowControl w:val="0"/>
        <w:spacing w:after="160"/>
        <w:jc w:val="center"/>
        <w:rPr>
          <w:rFonts w:ascii="GHEA Grapalat" w:hAnsi="GHEA Grapalat"/>
          <w:b/>
        </w:rPr>
      </w:pPr>
    </w:p>
    <w:p w14:paraId="656B5B6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29E016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1F69E2" w14:textId="77777777" w:rsidTr="000745BE">
        <w:tc>
          <w:tcPr>
            <w:tcW w:w="4786" w:type="dxa"/>
          </w:tcPr>
          <w:p w14:paraId="62A92389"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DC52B6B"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302DDDEA" w14:textId="77777777" w:rsidR="000A214C" w:rsidRPr="00B138F3" w:rsidRDefault="000A214C" w:rsidP="000A214C">
      <w:pPr>
        <w:widowControl w:val="0"/>
        <w:spacing w:after="160"/>
        <w:rPr>
          <w:rFonts w:ascii="GHEA Grapalat" w:hAnsi="GHEA Grapalat" w:cs="GHEA Grapalat"/>
          <w:b/>
        </w:rPr>
      </w:pPr>
    </w:p>
    <w:p w14:paraId="6AA7398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C5753AD"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31E6F2"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E7596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011E1E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142DD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630540C"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7152542"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214300BD"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280092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4EB3937" w14:textId="77777777" w:rsidR="000A214C" w:rsidRPr="00B138F3" w:rsidRDefault="000A214C" w:rsidP="000A214C">
      <w:pPr>
        <w:rPr>
          <w:rFonts w:ascii="GHEA Grapalat" w:hAnsi="GHEA Grapalat"/>
        </w:rPr>
      </w:pPr>
      <w:r w:rsidRPr="00B138F3">
        <w:rPr>
          <w:rFonts w:ascii="GHEA Grapalat" w:hAnsi="GHEA Grapalat"/>
        </w:rPr>
        <w:br w:type="page"/>
      </w:r>
    </w:p>
    <w:p w14:paraId="6EFEC0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E3E3A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4530D0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27CB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BD17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74E3F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FF7E4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F7AF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0089F2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5CF59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EB934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2188D6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F6301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99FC39D"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1202F09"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AB92D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D0BFCA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E85B0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F9C707"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C55586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2DEAE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9992DD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480FC2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3565C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38CEF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5698B4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11656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F6B2F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E15A52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F6DFFF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0294E8"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01755D6"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6A44A624" w14:textId="77777777" w:rsidR="00BE2572" w:rsidRPr="00B138F3" w:rsidRDefault="00BE2572" w:rsidP="00BE2572">
      <w:pPr>
        <w:widowControl w:val="0"/>
        <w:spacing w:after="160"/>
        <w:jc w:val="center"/>
        <w:rPr>
          <w:rFonts w:ascii="GHEA Grapalat" w:hAnsi="GHEA Grapalat" w:cs="Sylfaen"/>
        </w:rPr>
      </w:pPr>
    </w:p>
    <w:p w14:paraId="66A6A425" w14:textId="77777777" w:rsidR="00E752B6" w:rsidRPr="00E752B6" w:rsidRDefault="00E752B6" w:rsidP="00BE2572">
      <w:pPr>
        <w:rPr>
          <w:rFonts w:ascii="GHEA Grapalat" w:hAnsi="GHEA Grapalat" w:cs="Sylfaen"/>
        </w:rPr>
      </w:pPr>
    </w:p>
    <w:p w14:paraId="21F3FCF4"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D9FB30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BEA7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5398038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4B3F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891A7D9"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CD6B1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E9F46CD"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0F1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5AE7EAA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BF02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D14115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22834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4AA8B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B084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4AAFC9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ADEEB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4405750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8926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AC5326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8425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3C841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AB7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2D64F5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25FE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0F3EA7C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F04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7D7FFBA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665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A376FF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E71C5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3C99A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CEB38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EFA5C0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B1DF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660F1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5A9990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FBCB69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6A4C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835F6B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5BD8F"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7A9004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465CD7"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B646AD6" w14:textId="77777777" w:rsidR="00E752B6" w:rsidRPr="00B138F3" w:rsidRDefault="00E752B6" w:rsidP="009216D6">
            <w:pPr>
              <w:widowControl w:val="0"/>
              <w:spacing w:after="160"/>
              <w:rPr>
                <w:rFonts w:ascii="GHEA Grapalat" w:hAnsi="GHEA Grapalat" w:cs="Sylfaen"/>
              </w:rPr>
            </w:pPr>
          </w:p>
          <w:p w14:paraId="06637F9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219FD7" w14:textId="77777777" w:rsidR="00E752B6" w:rsidRPr="00B138F3" w:rsidRDefault="00E752B6" w:rsidP="009216D6">
            <w:pPr>
              <w:widowControl w:val="0"/>
              <w:spacing w:after="160"/>
              <w:rPr>
                <w:rFonts w:ascii="GHEA Grapalat" w:hAnsi="GHEA Grapalat" w:cs="Sylfaen"/>
              </w:rPr>
            </w:pPr>
          </w:p>
          <w:p w14:paraId="4EFDBD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5B6210" w14:textId="77777777" w:rsidR="00E752B6" w:rsidRPr="00B138F3" w:rsidRDefault="00E752B6" w:rsidP="009216D6">
            <w:pPr>
              <w:widowControl w:val="0"/>
              <w:spacing w:after="160"/>
              <w:rPr>
                <w:rFonts w:ascii="GHEA Grapalat" w:hAnsi="GHEA Grapalat" w:cs="Sylfaen"/>
              </w:rPr>
            </w:pPr>
          </w:p>
          <w:p w14:paraId="07CDF11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2A764DD"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AD533C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0300355" w14:textId="77777777" w:rsidR="00E752B6" w:rsidRPr="00B138F3" w:rsidRDefault="00E752B6" w:rsidP="009216D6">
            <w:pPr>
              <w:widowControl w:val="0"/>
              <w:spacing w:after="160"/>
              <w:rPr>
                <w:rFonts w:ascii="GHEA Grapalat" w:hAnsi="GHEA Grapalat" w:cs="Sylfaen"/>
              </w:rPr>
            </w:pPr>
          </w:p>
          <w:p w14:paraId="1CFC9A8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1C15EA0" w14:textId="77777777" w:rsidR="00E752B6" w:rsidRPr="00B138F3" w:rsidRDefault="00E752B6" w:rsidP="009216D6">
            <w:pPr>
              <w:widowControl w:val="0"/>
              <w:spacing w:after="160"/>
              <w:jc w:val="right"/>
              <w:rPr>
                <w:rFonts w:ascii="GHEA Grapalat" w:hAnsi="GHEA Grapalat" w:cs="Tahoma"/>
              </w:rPr>
            </w:pPr>
          </w:p>
          <w:p w14:paraId="1257E65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12C2C49" w14:textId="77777777" w:rsidR="00E752B6" w:rsidRPr="00B138F3" w:rsidRDefault="00E752B6" w:rsidP="009216D6">
            <w:pPr>
              <w:widowControl w:val="0"/>
              <w:spacing w:after="160"/>
              <w:rPr>
                <w:rFonts w:ascii="GHEA Grapalat" w:hAnsi="GHEA Grapalat" w:cs="Sylfaen"/>
              </w:rPr>
            </w:pPr>
          </w:p>
          <w:p w14:paraId="26ABCB75"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18CB7D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97D57A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899492F" w14:textId="77777777" w:rsidR="00E752B6" w:rsidRPr="00B138F3" w:rsidRDefault="00E752B6" w:rsidP="009216D6">
            <w:pPr>
              <w:widowControl w:val="0"/>
              <w:spacing w:after="160"/>
              <w:rPr>
                <w:rFonts w:ascii="GHEA Grapalat" w:hAnsi="GHEA Grapalat"/>
              </w:rPr>
            </w:pPr>
          </w:p>
          <w:p w14:paraId="2B9978E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9BFEDE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316119B" w14:textId="77777777" w:rsidR="00E752B6" w:rsidRPr="00B138F3" w:rsidRDefault="00E752B6" w:rsidP="009216D6">
            <w:pPr>
              <w:widowControl w:val="0"/>
              <w:spacing w:after="160"/>
              <w:rPr>
                <w:rFonts w:ascii="GHEA Grapalat" w:hAnsi="GHEA Grapalat" w:cs="Tahoma"/>
              </w:rPr>
            </w:pPr>
          </w:p>
          <w:p w14:paraId="50AE2F9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5657EB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1BBF74B" w14:textId="77777777" w:rsidR="00E752B6" w:rsidRPr="00B138F3" w:rsidRDefault="00E752B6" w:rsidP="009216D6">
            <w:pPr>
              <w:widowControl w:val="0"/>
              <w:spacing w:after="160"/>
              <w:rPr>
                <w:rFonts w:ascii="GHEA Grapalat" w:hAnsi="GHEA Grapalat" w:cs="Tahoma"/>
              </w:rPr>
            </w:pPr>
          </w:p>
          <w:p w14:paraId="030AE1E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388EC6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6E10514" w14:textId="77777777" w:rsidR="00E752B6" w:rsidRPr="00B138F3" w:rsidRDefault="00E752B6" w:rsidP="009216D6">
            <w:pPr>
              <w:widowControl w:val="0"/>
              <w:spacing w:after="160"/>
              <w:rPr>
                <w:rFonts w:ascii="GHEA Grapalat" w:hAnsi="GHEA Grapalat" w:cs="Arial"/>
              </w:rPr>
            </w:pPr>
          </w:p>
        </w:tc>
      </w:tr>
      <w:tr w:rsidR="00E752B6" w:rsidRPr="00B138F3" w14:paraId="2EF963C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E74A7D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C56BD10" w14:textId="77777777" w:rsidR="00E752B6" w:rsidRPr="00B138F3" w:rsidRDefault="00E752B6" w:rsidP="009216D6">
            <w:pPr>
              <w:widowControl w:val="0"/>
              <w:spacing w:after="160"/>
              <w:rPr>
                <w:rFonts w:ascii="GHEA Grapalat" w:hAnsi="GHEA Grapalat" w:cs="Sylfaen"/>
              </w:rPr>
            </w:pPr>
          </w:p>
          <w:p w14:paraId="569FFB3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276005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3F7F7C1" w14:textId="77777777" w:rsidR="00E752B6" w:rsidRPr="00B138F3" w:rsidRDefault="00E752B6" w:rsidP="009216D6">
            <w:pPr>
              <w:widowControl w:val="0"/>
              <w:spacing w:after="160"/>
              <w:rPr>
                <w:rFonts w:ascii="GHEA Grapalat" w:hAnsi="GHEA Grapalat"/>
              </w:rPr>
            </w:pPr>
          </w:p>
          <w:p w14:paraId="2AE85B0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74A3C7" w14:textId="77777777" w:rsidR="00E752B6" w:rsidRPr="00B138F3" w:rsidRDefault="00E752B6" w:rsidP="00E752B6">
      <w:pPr>
        <w:widowControl w:val="0"/>
        <w:spacing w:after="160"/>
        <w:jc w:val="center"/>
        <w:rPr>
          <w:rFonts w:ascii="GHEA Grapalat" w:hAnsi="GHEA Grapalat" w:cs="Sylfaen"/>
        </w:rPr>
      </w:pPr>
    </w:p>
    <w:p w14:paraId="05BBD9C5" w14:textId="77777777" w:rsidR="00E752B6" w:rsidRPr="00E752B6" w:rsidRDefault="00E752B6" w:rsidP="00BE2572">
      <w:pPr>
        <w:rPr>
          <w:rFonts w:ascii="GHEA Grapalat" w:hAnsi="GHEA Grapalat" w:cs="Sylfaen"/>
        </w:rPr>
      </w:pPr>
    </w:p>
    <w:p w14:paraId="129E1131" w14:textId="77777777" w:rsidR="00E752B6" w:rsidRDefault="00E752B6" w:rsidP="00BE2572">
      <w:pPr>
        <w:rPr>
          <w:rFonts w:ascii="GHEA Grapalat" w:hAnsi="GHEA Grapalat" w:cs="Sylfaen"/>
          <w:lang w:val="hy-AM"/>
        </w:rPr>
      </w:pPr>
    </w:p>
    <w:p w14:paraId="5506483C" w14:textId="77777777" w:rsidR="00E752B6" w:rsidRDefault="00E752B6" w:rsidP="00BE2572">
      <w:pPr>
        <w:rPr>
          <w:rFonts w:ascii="GHEA Grapalat" w:hAnsi="GHEA Grapalat" w:cs="Sylfaen"/>
          <w:lang w:val="hy-AM"/>
        </w:rPr>
      </w:pPr>
    </w:p>
    <w:p w14:paraId="6D0E11EA" w14:textId="77777777" w:rsidR="00E752B6" w:rsidRDefault="00E752B6" w:rsidP="00BE2572">
      <w:pPr>
        <w:rPr>
          <w:rFonts w:ascii="GHEA Grapalat" w:hAnsi="GHEA Grapalat" w:cs="Sylfaen"/>
          <w:lang w:val="hy-AM"/>
        </w:rPr>
      </w:pPr>
    </w:p>
    <w:p w14:paraId="4FD24255" w14:textId="77777777" w:rsidR="00E752B6" w:rsidRDefault="00E752B6" w:rsidP="00BE2572">
      <w:pPr>
        <w:rPr>
          <w:rFonts w:ascii="GHEA Grapalat" w:hAnsi="GHEA Grapalat" w:cs="Sylfaen"/>
          <w:lang w:val="hy-AM"/>
        </w:rPr>
      </w:pPr>
    </w:p>
    <w:p w14:paraId="50478853" w14:textId="77777777" w:rsidR="00E752B6" w:rsidRDefault="00E752B6" w:rsidP="00BE2572">
      <w:pPr>
        <w:rPr>
          <w:rFonts w:ascii="GHEA Grapalat" w:hAnsi="GHEA Grapalat" w:cs="Sylfaen"/>
          <w:lang w:val="hy-AM"/>
        </w:rPr>
      </w:pPr>
    </w:p>
    <w:p w14:paraId="6345C300" w14:textId="77777777" w:rsidR="00E752B6" w:rsidRDefault="00E752B6" w:rsidP="00BE2572">
      <w:pPr>
        <w:rPr>
          <w:rFonts w:ascii="GHEA Grapalat" w:hAnsi="GHEA Grapalat" w:cs="Sylfaen"/>
          <w:lang w:val="hy-AM"/>
        </w:rPr>
      </w:pPr>
    </w:p>
    <w:p w14:paraId="0656B198" w14:textId="77777777" w:rsidR="00E752B6" w:rsidRDefault="00E752B6" w:rsidP="00BE2572">
      <w:pPr>
        <w:rPr>
          <w:rFonts w:ascii="GHEA Grapalat" w:hAnsi="GHEA Grapalat" w:cs="Sylfaen"/>
          <w:lang w:val="hy-AM"/>
        </w:rPr>
      </w:pPr>
    </w:p>
    <w:p w14:paraId="46E7B87C" w14:textId="77777777" w:rsidR="00E752B6" w:rsidRDefault="00E752B6" w:rsidP="00BE2572">
      <w:pPr>
        <w:rPr>
          <w:rFonts w:ascii="GHEA Grapalat" w:hAnsi="GHEA Grapalat" w:cs="Sylfaen"/>
          <w:lang w:val="hy-AM"/>
        </w:rPr>
      </w:pPr>
    </w:p>
    <w:p w14:paraId="429D4397" w14:textId="77777777" w:rsidR="00E752B6" w:rsidRDefault="00E752B6" w:rsidP="00BE2572">
      <w:pPr>
        <w:rPr>
          <w:rFonts w:ascii="GHEA Grapalat" w:hAnsi="GHEA Grapalat" w:cs="Sylfaen"/>
          <w:lang w:val="hy-AM"/>
        </w:rPr>
      </w:pPr>
    </w:p>
    <w:p w14:paraId="2636C9D4" w14:textId="77777777" w:rsidR="00E752B6" w:rsidRDefault="00E752B6" w:rsidP="00BE2572">
      <w:pPr>
        <w:rPr>
          <w:rFonts w:ascii="GHEA Grapalat" w:hAnsi="GHEA Grapalat" w:cs="Sylfaen"/>
          <w:lang w:val="hy-AM"/>
        </w:rPr>
      </w:pPr>
    </w:p>
    <w:p w14:paraId="1EE998E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9C2D1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C7B7EC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7E6F0E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BC9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2574A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2F7CAB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285E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BEC2D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B45D0F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06DFD7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A20D2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1E0921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F50C01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80228D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3A1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339747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E34B36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6D3FBB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D6BB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BAC1E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529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6C6D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A1F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1C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0610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35C9B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7A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75F9F4"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202C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48F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F41F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3C7C2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500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ED032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9ED5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836D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FA688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88EB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DF7C7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39A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AFC8E0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E27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B01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851B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18888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7C80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B6A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330D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8F23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5EC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91DA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5B81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56C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4313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359B7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F08B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21E0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ADF9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B388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42B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54476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7A52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B77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DC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4F5D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FA69C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449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CC58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691E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1D4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1090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94E8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CF32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C5B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19BAF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A954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23AA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4CF4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951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E42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966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443FC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F32AB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DC6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1C8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E770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35D3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952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B75E6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0862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74F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4A46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673CB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0BD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6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5E801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08423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31F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C4F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33F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B01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3AAEF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B4DA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3B8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6E09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175C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B250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5F8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C60DB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AC275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BB4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46A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9EE4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24E3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A44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0BDB8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96EF0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2B3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8C3C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033C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31195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942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BC2AC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67386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E9C1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A258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D9AB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6BA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4101F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A852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042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871DA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D565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FD0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8BD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D265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99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34C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9D8EB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D4766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66E33"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5DE8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48A30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5D548"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1B3FCD4"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0F72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522A6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385C0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34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5775C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F1B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2A6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92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E9B1D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FC27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4AD8C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A6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46B5C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5CBD5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A29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7250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79A09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6D21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4A37F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54F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83879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995A4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D7B0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99877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91B262D"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9476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77F95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FCE41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EE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E25A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C83E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132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0FAE7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489A6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7297B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894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21F48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52AB6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7B2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9566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E92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B416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45A61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222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8D42E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0D7A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DF4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0AAC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979C7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10BBF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747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7347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07A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D4ED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3D9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B05DD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E013E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B1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13845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C391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476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00BD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76435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370E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46B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02A7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19D0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6D2A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130E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1F00D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91E4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86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7BB9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A919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305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6225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38AEAC"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ABAEE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187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BF334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C2BA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B5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295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27537E" w14:textId="77777777" w:rsidR="00BE2572" w:rsidRPr="00B138F3" w:rsidRDefault="00BE2572" w:rsidP="000745BE">
            <w:pPr>
              <w:widowControl w:val="0"/>
              <w:spacing w:after="120"/>
              <w:jc w:val="center"/>
              <w:rPr>
                <w:rFonts w:ascii="GHEA Grapalat" w:hAnsi="GHEA Grapalat"/>
                <w:sz w:val="18"/>
                <w:szCs w:val="18"/>
              </w:rPr>
            </w:pPr>
          </w:p>
        </w:tc>
      </w:tr>
    </w:tbl>
    <w:p w14:paraId="1068FDA1" w14:textId="77777777" w:rsidR="00BE2572" w:rsidRPr="00B138F3" w:rsidRDefault="00BE2572" w:rsidP="00BE2572">
      <w:pPr>
        <w:widowControl w:val="0"/>
        <w:spacing w:after="160"/>
        <w:ind w:left="567" w:right="565"/>
        <w:jc w:val="center"/>
        <w:rPr>
          <w:rFonts w:ascii="GHEA Grapalat" w:hAnsi="GHEA Grapalat"/>
          <w:b/>
        </w:rPr>
      </w:pPr>
    </w:p>
    <w:p w14:paraId="26D6CF53" w14:textId="77777777" w:rsidR="00BE2572" w:rsidRPr="00B138F3" w:rsidRDefault="00BE2572" w:rsidP="00BE2572">
      <w:pPr>
        <w:widowControl w:val="0"/>
        <w:spacing w:after="160"/>
        <w:ind w:left="567" w:right="565"/>
        <w:jc w:val="center"/>
        <w:rPr>
          <w:rFonts w:ascii="GHEA Grapalat" w:hAnsi="GHEA Grapalat"/>
          <w:b/>
        </w:rPr>
      </w:pPr>
    </w:p>
    <w:p w14:paraId="19DC61B8" w14:textId="77777777" w:rsidR="00BE2572" w:rsidRPr="00B138F3" w:rsidRDefault="00BE2572" w:rsidP="00BE2572">
      <w:pPr>
        <w:widowControl w:val="0"/>
        <w:spacing w:after="160"/>
        <w:ind w:left="567" w:right="565"/>
        <w:jc w:val="center"/>
        <w:rPr>
          <w:rFonts w:ascii="GHEA Grapalat" w:hAnsi="GHEA Grapalat"/>
          <w:b/>
        </w:rPr>
      </w:pPr>
    </w:p>
    <w:p w14:paraId="369D9D05" w14:textId="77777777" w:rsidR="00BE2572" w:rsidRPr="00B138F3" w:rsidRDefault="00BE2572" w:rsidP="00BE2572">
      <w:pPr>
        <w:widowControl w:val="0"/>
        <w:spacing w:after="160"/>
        <w:ind w:left="567" w:right="565"/>
        <w:jc w:val="center"/>
        <w:rPr>
          <w:rFonts w:ascii="GHEA Grapalat" w:hAnsi="GHEA Grapalat"/>
          <w:b/>
        </w:rPr>
      </w:pPr>
    </w:p>
    <w:p w14:paraId="579DA61A" w14:textId="77777777" w:rsidR="00BE2572" w:rsidRPr="00B138F3" w:rsidRDefault="00BE2572" w:rsidP="00BE2572">
      <w:pPr>
        <w:widowControl w:val="0"/>
        <w:spacing w:after="160"/>
        <w:ind w:left="567" w:right="565"/>
        <w:jc w:val="center"/>
        <w:rPr>
          <w:rFonts w:ascii="GHEA Grapalat" w:hAnsi="GHEA Grapalat"/>
          <w:b/>
        </w:rPr>
      </w:pPr>
    </w:p>
    <w:p w14:paraId="55FA12C1" w14:textId="77777777" w:rsidR="00BE2572" w:rsidRPr="00B138F3" w:rsidRDefault="00BE2572" w:rsidP="00BE2572">
      <w:pPr>
        <w:widowControl w:val="0"/>
        <w:spacing w:after="160"/>
        <w:ind w:left="567" w:right="565"/>
        <w:jc w:val="center"/>
        <w:rPr>
          <w:rFonts w:ascii="GHEA Grapalat" w:hAnsi="GHEA Grapalat"/>
          <w:b/>
        </w:rPr>
      </w:pPr>
    </w:p>
    <w:p w14:paraId="75AE51BF" w14:textId="77777777" w:rsidR="00BE2572" w:rsidRPr="00B138F3" w:rsidRDefault="00BE2572" w:rsidP="00BE2572">
      <w:pPr>
        <w:widowControl w:val="0"/>
        <w:spacing w:after="160"/>
        <w:ind w:left="567" w:right="565"/>
        <w:jc w:val="center"/>
        <w:rPr>
          <w:rFonts w:ascii="GHEA Grapalat" w:hAnsi="GHEA Grapalat"/>
          <w:b/>
        </w:rPr>
      </w:pPr>
    </w:p>
    <w:p w14:paraId="3B831236" w14:textId="77777777" w:rsidR="00BE2572" w:rsidRPr="00B138F3" w:rsidRDefault="00BE2572" w:rsidP="00BE2572">
      <w:pPr>
        <w:widowControl w:val="0"/>
        <w:spacing w:after="160"/>
        <w:ind w:left="567" w:right="565"/>
        <w:jc w:val="center"/>
        <w:rPr>
          <w:rFonts w:ascii="GHEA Grapalat" w:hAnsi="GHEA Grapalat"/>
          <w:b/>
        </w:rPr>
      </w:pPr>
    </w:p>
    <w:p w14:paraId="2E5E64FB" w14:textId="77777777" w:rsidR="00BE2572" w:rsidRPr="00B138F3" w:rsidRDefault="00BE2572" w:rsidP="00BE2572">
      <w:pPr>
        <w:widowControl w:val="0"/>
        <w:spacing w:after="160"/>
        <w:ind w:left="567" w:right="565"/>
        <w:jc w:val="center"/>
        <w:rPr>
          <w:rFonts w:ascii="GHEA Grapalat" w:hAnsi="GHEA Grapalat"/>
          <w:b/>
        </w:rPr>
      </w:pPr>
    </w:p>
    <w:p w14:paraId="7654AFF8" w14:textId="77777777" w:rsidR="00BE2572" w:rsidRPr="00B138F3" w:rsidRDefault="00BE2572" w:rsidP="00BE2572">
      <w:pPr>
        <w:widowControl w:val="0"/>
        <w:spacing w:after="160"/>
        <w:ind w:left="567" w:right="565"/>
        <w:jc w:val="center"/>
        <w:rPr>
          <w:rFonts w:ascii="GHEA Grapalat" w:hAnsi="GHEA Grapalat"/>
          <w:b/>
        </w:rPr>
      </w:pPr>
    </w:p>
    <w:p w14:paraId="29EFC58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CF44D78" w14:textId="29B394BD" w:rsidR="00131F0B" w:rsidRDefault="00131F0B" w:rsidP="00916042">
      <w:pPr>
        <w:widowControl w:val="0"/>
        <w:spacing w:after="160"/>
        <w:ind w:firstLine="567"/>
        <w:jc w:val="right"/>
        <w:rPr>
          <w:rFonts w:ascii="GHEA Grapalat" w:hAnsi="GHEA Grapalat"/>
          <w:b/>
        </w:rPr>
      </w:pPr>
    </w:p>
    <w:p w14:paraId="734CEB34"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68E81868" w14:textId="04D2E9F8"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41683">
        <w:rPr>
          <w:rFonts w:ascii="GHEA Grapalat" w:hAnsi="GHEA Grapalat"/>
          <w:b/>
          <w:sz w:val="24"/>
          <w:szCs w:val="24"/>
        </w:rPr>
        <w:t>ЗАПРОС КОТИРОВКИ</w:t>
      </w:r>
      <w:r w:rsidRPr="00C95D0C">
        <w:rPr>
          <w:rFonts w:ascii="GHEA Grapalat" w:hAnsi="GHEA Grapalat" w:cs="Sylfaen"/>
          <w:b/>
          <w:sz w:val="24"/>
          <w:szCs w:val="24"/>
        </w:rPr>
        <w:br/>
      </w:r>
      <w:r>
        <w:rPr>
          <w:rFonts w:ascii="GHEA Grapalat" w:hAnsi="GHEA Grapalat"/>
          <w:b/>
          <w:sz w:val="24"/>
          <w:szCs w:val="24"/>
        </w:rPr>
        <w:t xml:space="preserve">под кодом </w:t>
      </w:r>
      <w:r w:rsidR="00E1248D">
        <w:rPr>
          <w:rFonts w:ascii="GHEA Grapalat" w:hAnsi="GHEA Grapalat"/>
          <w:b/>
          <w:sz w:val="24"/>
          <w:szCs w:val="24"/>
        </w:rPr>
        <w:t>ՁՊՀՆԿ-ԳՀԾՁԲ-25/07</w:t>
      </w:r>
      <w:r>
        <w:rPr>
          <w:rStyle w:val="FootnoteReference"/>
          <w:rFonts w:ascii="GHEA Grapalat" w:hAnsi="GHEA Grapalat"/>
          <w:b/>
          <w:sz w:val="24"/>
          <w:szCs w:val="24"/>
        </w:rPr>
        <w:footnoteReference w:customMarkFollows="1" w:id="10"/>
        <w:t>*</w:t>
      </w:r>
    </w:p>
    <w:p w14:paraId="2AFD4AFD" w14:textId="77777777" w:rsidR="003B2F27" w:rsidRPr="00AD29CE" w:rsidRDefault="003B2F27" w:rsidP="003B2F27">
      <w:pPr>
        <w:widowControl w:val="0"/>
        <w:spacing w:after="160" w:line="360" w:lineRule="auto"/>
        <w:jc w:val="right"/>
        <w:rPr>
          <w:rFonts w:ascii="GHEA Grapalat" w:hAnsi="GHEA Grapalat"/>
          <w:i/>
        </w:rPr>
      </w:pPr>
    </w:p>
    <w:p w14:paraId="52329364"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94D481A"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C6FC30B" w14:textId="77777777" w:rsidTr="005B7138">
        <w:tc>
          <w:tcPr>
            <w:tcW w:w="4643" w:type="dxa"/>
          </w:tcPr>
          <w:p w14:paraId="24D4196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77DFB6A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69A5FD4"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5B11E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FCA5BC6"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712FB61C"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E6A41B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D66DDF8" w14:textId="77777777" w:rsidR="003B2F27" w:rsidRPr="00AD29CE" w:rsidRDefault="003B2F27" w:rsidP="00DA3C30">
      <w:pPr>
        <w:rPr>
          <w:rFonts w:ascii="GHEA Grapalat" w:hAnsi="GHEA Grapalat" w:cs="Sylfaen"/>
          <w:b/>
          <w:smallCaps/>
        </w:rPr>
      </w:pPr>
      <w:r>
        <w:rPr>
          <w:rFonts w:ascii="GHEA Grapalat" w:hAnsi="GHEA Grapalat" w:cs="Sylfaen"/>
        </w:rPr>
        <w:lastRenderedPageBreak/>
        <w:br w:type="page"/>
      </w:r>
      <w:r w:rsidRPr="00AD29CE">
        <w:rPr>
          <w:rFonts w:ascii="GHEA Grapalat" w:hAnsi="GHEA Grapalat"/>
          <w:b/>
          <w:smallCaps/>
        </w:rPr>
        <w:lastRenderedPageBreak/>
        <w:t>2. ПРАВА И ОБЯЗАННОСТИ СТОРОН</w:t>
      </w:r>
    </w:p>
    <w:p w14:paraId="4E5E558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404CFA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79DF8F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22647B97"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03E60642"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A8AC08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8080D5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7F4EC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A15097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4419A80C"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750B192"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5DB90661" w14:textId="77777777" w:rsidR="00830C72" w:rsidRDefault="00830C72">
      <w:pPr>
        <w:rPr>
          <w:rFonts w:ascii="GHEA Grapalat" w:hAnsi="GHEA Grapalat"/>
          <w:lang w:val="hy-AM"/>
        </w:rPr>
      </w:pPr>
    </w:p>
    <w:p w14:paraId="1E36970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F4B93B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16EE6F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69E71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576242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F91A5A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18BFB96"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23F8B2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4AC9181A"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FAE703E"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214C95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27D387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8EC24F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65312B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C00C68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24CDD62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79E7D1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6311DF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5855D2"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8E103C6" w14:textId="77777777" w:rsidR="0034272D" w:rsidRDefault="0034272D" w:rsidP="003B2F27">
      <w:pPr>
        <w:widowControl w:val="0"/>
        <w:spacing w:after="160" w:line="336" w:lineRule="auto"/>
        <w:jc w:val="center"/>
        <w:rPr>
          <w:rFonts w:ascii="GHEA Grapalat" w:hAnsi="GHEA Grapalat"/>
          <w:b/>
        </w:rPr>
      </w:pPr>
    </w:p>
    <w:p w14:paraId="5B5A9C65"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E2EA3E3"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2"/>
        <w:t>17</w:t>
      </w:r>
      <w:r>
        <w:rPr>
          <w:rFonts w:ascii="GHEA Grapalat" w:hAnsi="GHEA Grapalat"/>
        </w:rPr>
        <w:t>.</w:t>
      </w:r>
    </w:p>
    <w:p w14:paraId="1E520319"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B4DA26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7C5D59AE"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3"/>
        <w:t>18</w:t>
      </w:r>
      <w:r w:rsidRPr="00844C3A">
        <w:rPr>
          <w:rFonts w:ascii="GHEA Grapalat" w:hAnsi="GHEA Grapalat"/>
        </w:rPr>
        <w:t>.</w:t>
      </w:r>
    </w:p>
    <w:p w14:paraId="244674D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DFDA6C9"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46F453D2"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6408139"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13AA2AB2"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0234B0F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3A763725"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42E557E"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4"/>
        <w:t>19</w:t>
      </w:r>
    </w:p>
    <w:p w14:paraId="6092A574" w14:textId="77777777" w:rsidR="003B2F27" w:rsidRPr="00AD29CE" w:rsidRDefault="003B2F27" w:rsidP="003B2F27">
      <w:pPr>
        <w:widowControl w:val="0"/>
        <w:spacing w:after="160" w:line="360" w:lineRule="auto"/>
        <w:ind w:firstLine="720"/>
        <w:jc w:val="center"/>
        <w:rPr>
          <w:rFonts w:ascii="GHEA Grapalat" w:hAnsi="GHEA Grapalat" w:cs="Sylfaen"/>
        </w:rPr>
      </w:pPr>
    </w:p>
    <w:p w14:paraId="74E23572" w14:textId="77777777" w:rsidR="00D932B2" w:rsidRDefault="00D932B2">
      <w:pPr>
        <w:rPr>
          <w:rFonts w:ascii="GHEA Grapalat" w:hAnsi="GHEA Grapalat"/>
          <w:b/>
        </w:rPr>
      </w:pPr>
      <w:r>
        <w:rPr>
          <w:rFonts w:ascii="GHEA Grapalat" w:hAnsi="GHEA Grapalat"/>
          <w:b/>
        </w:rPr>
        <w:br w:type="page"/>
      </w:r>
    </w:p>
    <w:p w14:paraId="25293C3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9F8EAA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D4F7B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D397F3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71D1C60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7A60595"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730EA49"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A98E57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6A7ABC5" w14:textId="77777777" w:rsidR="003B2F27" w:rsidRPr="00AD29CE" w:rsidRDefault="003B2F27" w:rsidP="003B2F27">
      <w:pPr>
        <w:widowControl w:val="0"/>
        <w:spacing w:after="160" w:line="360" w:lineRule="auto"/>
        <w:ind w:firstLine="720"/>
        <w:jc w:val="center"/>
        <w:rPr>
          <w:rFonts w:ascii="GHEA Grapalat" w:hAnsi="GHEA Grapalat" w:cs="Sylfaen"/>
        </w:rPr>
      </w:pPr>
    </w:p>
    <w:p w14:paraId="09757E7C"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B820D52"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745FE6C" w14:textId="77777777" w:rsidR="0043443E" w:rsidRPr="00E661BE" w:rsidRDefault="0043443E" w:rsidP="00810966">
      <w:pPr>
        <w:jc w:val="center"/>
        <w:rPr>
          <w:rFonts w:ascii="GHEA Grapalat" w:hAnsi="GHEA Grapalat"/>
          <w:b/>
        </w:rPr>
      </w:pPr>
    </w:p>
    <w:p w14:paraId="633E43FB"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66C2F0B6" w14:textId="77777777" w:rsidR="0043443E" w:rsidRPr="00E661BE" w:rsidRDefault="0043443E" w:rsidP="00810966">
      <w:pPr>
        <w:jc w:val="center"/>
        <w:rPr>
          <w:rFonts w:ascii="GHEA Grapalat" w:hAnsi="GHEA Grapalat" w:cs="Sylfaen"/>
          <w:b/>
        </w:rPr>
      </w:pPr>
    </w:p>
    <w:p w14:paraId="5F9971F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CB640F7"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6"/>
        <w:t>21</w:t>
      </w:r>
    </w:p>
    <w:p w14:paraId="16E6FF9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w:t>
      </w:r>
      <w:r w:rsidRPr="00AD29CE">
        <w:rPr>
          <w:rFonts w:ascii="GHEA Grapalat" w:hAnsi="GHEA Grapalat"/>
        </w:rPr>
        <w:lastRenderedPageBreak/>
        <w:t xml:space="preserve">письменного согласия стороны должника. </w:t>
      </w:r>
    </w:p>
    <w:p w14:paraId="36E86F71"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E081A3F"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7E38E5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FD8AD4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67D029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4D94DB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F87772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AF27E1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7"/>
        <w:t>22</w:t>
      </w:r>
      <w:r w:rsidRPr="00AD29CE">
        <w:rPr>
          <w:rFonts w:ascii="GHEA Grapalat" w:hAnsi="GHEA Grapalat"/>
        </w:rPr>
        <w:t>.</w:t>
      </w:r>
    </w:p>
    <w:p w14:paraId="03DCF6E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8"/>
        <w:t>23</w:t>
      </w:r>
      <w:r w:rsidRPr="00AD29CE">
        <w:rPr>
          <w:rFonts w:ascii="GHEA Grapalat" w:hAnsi="GHEA Grapalat"/>
        </w:rPr>
        <w:t>.</w:t>
      </w:r>
    </w:p>
    <w:p w14:paraId="4EF7CF2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3D22A70"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0B2D16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718E1B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0972BC1"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02765200"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1034770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7C74E1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40CA812" w14:textId="77777777" w:rsidR="003B2F27" w:rsidRDefault="003B2F27" w:rsidP="003B2F27">
      <w:pPr>
        <w:widowControl w:val="0"/>
        <w:tabs>
          <w:tab w:val="left" w:pos="1276"/>
        </w:tabs>
        <w:spacing w:after="160" w:line="360" w:lineRule="auto"/>
        <w:ind w:firstLine="567"/>
        <w:jc w:val="both"/>
        <w:rPr>
          <w:rFonts w:ascii="GHEA Grapalat" w:hAnsi="GHEA Grapalat"/>
          <w:lang w:val="hy-AM"/>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5350212" w14:textId="52DED431" w:rsidR="001379E5" w:rsidRPr="001379E5" w:rsidRDefault="001379E5" w:rsidP="003B2F27">
      <w:pPr>
        <w:widowControl w:val="0"/>
        <w:tabs>
          <w:tab w:val="left" w:pos="1276"/>
        </w:tabs>
        <w:spacing w:after="160" w:line="360" w:lineRule="auto"/>
        <w:ind w:firstLine="567"/>
        <w:jc w:val="both"/>
        <w:rPr>
          <w:rFonts w:ascii="GHEA Grapalat" w:hAnsi="GHEA Grapalat"/>
          <w:lang w:val="hy-AM"/>
        </w:rPr>
      </w:pPr>
      <w:r w:rsidRPr="001379E5">
        <w:rPr>
          <w:rFonts w:ascii="GHEA Grapalat" w:hAnsi="GHEA Grapalat"/>
          <w:lang w:val="hy-AM"/>
        </w:rPr>
        <w:t xml:space="preserve">7.16. Оказание услуг, предусмотренных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прекращается в случае непредоставления финансовых ресурсов для исполнения договора в указанных целях в течение шести месяцев со дня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со дня принятия заказчиком результата оказания услуг, </w:t>
      </w:r>
      <w:r w:rsidRPr="001379E5">
        <w:rPr>
          <w:rFonts w:ascii="GHEA Grapalat" w:hAnsi="GHEA Grapalat"/>
          <w:lang w:val="hy-AM"/>
        </w:rPr>
        <w:lastRenderedPageBreak/>
        <w:t>предусмотренного предыдущим договором, в полном объеме.</w:t>
      </w:r>
    </w:p>
    <w:p w14:paraId="4355434E" w14:textId="77777777" w:rsidR="003B2F27" w:rsidRPr="00AD29CE" w:rsidRDefault="003B2F27" w:rsidP="003B2F27">
      <w:pPr>
        <w:widowControl w:val="0"/>
        <w:spacing w:after="160" w:line="360" w:lineRule="auto"/>
        <w:rPr>
          <w:rFonts w:ascii="GHEA Grapalat" w:hAnsi="GHEA Grapalat"/>
        </w:rPr>
      </w:pPr>
    </w:p>
    <w:p w14:paraId="3903DAF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9637743" w14:textId="77777777" w:rsidTr="005B7138">
        <w:trPr>
          <w:jc w:val="center"/>
        </w:trPr>
        <w:tc>
          <w:tcPr>
            <w:tcW w:w="4536" w:type="dxa"/>
          </w:tcPr>
          <w:p w14:paraId="63F3B7C0"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7DD3D49"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84C8A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A126BD0" w14:textId="77777777" w:rsidR="003B2F27" w:rsidRDefault="003B2F27" w:rsidP="005B7138">
            <w:pPr>
              <w:widowControl w:val="0"/>
              <w:spacing w:after="160" w:line="360" w:lineRule="auto"/>
              <w:jc w:val="center"/>
              <w:rPr>
                <w:rFonts w:ascii="GHEA Grapalat" w:hAnsi="GHEA Grapalat"/>
                <w:lang w:val="en-US"/>
              </w:rPr>
            </w:pPr>
          </w:p>
          <w:p w14:paraId="7FBEC66D"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54CF48D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F2978A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505983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2AE87F9" w14:textId="77777777" w:rsidR="003B2F27" w:rsidRDefault="003B2F27" w:rsidP="005B7138">
            <w:pPr>
              <w:widowControl w:val="0"/>
              <w:spacing w:after="160" w:line="360" w:lineRule="auto"/>
              <w:jc w:val="center"/>
              <w:rPr>
                <w:rFonts w:ascii="GHEA Grapalat" w:hAnsi="GHEA Grapalat"/>
                <w:lang w:val="en-US"/>
              </w:rPr>
            </w:pPr>
          </w:p>
          <w:p w14:paraId="1CA3223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37E3076D" w14:textId="77777777" w:rsidR="003B2F27" w:rsidRPr="00AD29CE" w:rsidRDefault="003B2F27" w:rsidP="003B2F27">
      <w:pPr>
        <w:widowControl w:val="0"/>
        <w:spacing w:after="160" w:line="360" w:lineRule="auto"/>
        <w:ind w:firstLine="709"/>
        <w:jc w:val="center"/>
        <w:rPr>
          <w:rFonts w:ascii="GHEA Grapalat" w:hAnsi="GHEA Grapalat"/>
          <w:b/>
        </w:rPr>
      </w:pPr>
    </w:p>
    <w:p w14:paraId="1BA0C26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14DDEA8"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23637739"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9E19548"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E28CCC1"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1E43BEF7"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2801BBB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658AEE83" w14:textId="77777777" w:rsidR="003B2F27" w:rsidRDefault="003B2F27" w:rsidP="003B2F27">
      <w:pPr>
        <w:widowControl w:val="0"/>
        <w:spacing w:after="160" w:line="360" w:lineRule="auto"/>
        <w:jc w:val="right"/>
        <w:rPr>
          <w:rFonts w:ascii="GHEA Grapalat" w:hAnsi="GHEA Grapalat"/>
          <w:i/>
          <w:lang w:val="en-US"/>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7667D0D" w14:textId="77777777" w:rsidR="00416921" w:rsidRPr="00DA4328" w:rsidRDefault="00416921" w:rsidP="00416921">
      <w:pPr>
        <w:widowControl w:val="0"/>
        <w:spacing w:after="160" w:line="360" w:lineRule="auto"/>
        <w:jc w:val="center"/>
        <w:rPr>
          <w:rFonts w:ascii="GHEA Grapalat" w:hAnsi="GHEA Grapalat"/>
        </w:rPr>
      </w:pPr>
      <w:r w:rsidRPr="00DA4328">
        <w:rPr>
          <w:rFonts w:ascii="GHEA Grapalat" w:hAnsi="GHEA Grapalat"/>
        </w:rPr>
        <w:t>ТЕХНИЧЕСКАЯ ХАРАКТЕРИСТИКА-ГРАФИК ЗАКУПКИ</w:t>
      </w:r>
      <w:r w:rsidRPr="00DA4328">
        <w:rPr>
          <w:rStyle w:val="FootnoteReference"/>
          <w:rFonts w:ascii="GHEA Grapalat" w:hAnsi="GHEA Grapalat"/>
        </w:rPr>
        <w:footnoteReference w:customMarkFollows="1" w:id="19"/>
        <w:t>*</w:t>
      </w:r>
    </w:p>
    <w:p w14:paraId="11D82DEC" w14:textId="77777777" w:rsidR="00416921" w:rsidRPr="00FD2673" w:rsidRDefault="00416921" w:rsidP="00416921">
      <w:pPr>
        <w:widowControl w:val="0"/>
        <w:jc w:val="right"/>
        <w:rPr>
          <w:rFonts w:ascii="GHEA Grapalat" w:hAnsi="GHEA Grapalat"/>
        </w:rPr>
      </w:pPr>
      <w:r w:rsidRPr="00FD2673">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288"/>
        <w:gridCol w:w="1279"/>
      </w:tblGrid>
      <w:tr w:rsidR="00416921" w:rsidRPr="00E40AC8" w14:paraId="4E83BA17" w14:textId="77777777" w:rsidTr="00D86267">
        <w:trPr>
          <w:trHeight w:val="422"/>
          <w:jc w:val="center"/>
        </w:trPr>
        <w:tc>
          <w:tcPr>
            <w:tcW w:w="11197" w:type="dxa"/>
            <w:gridSpan w:val="8"/>
          </w:tcPr>
          <w:p w14:paraId="2D66742D" w14:textId="77777777" w:rsidR="00416921" w:rsidRPr="00E40AC8" w:rsidRDefault="00416921" w:rsidP="00D86267">
            <w:pPr>
              <w:widowControl w:val="0"/>
              <w:jc w:val="center"/>
              <w:rPr>
                <w:rFonts w:ascii="GHEA Grapalat" w:hAnsi="GHEA Grapalat"/>
                <w:sz w:val="20"/>
              </w:rPr>
            </w:pPr>
            <w:r w:rsidRPr="00E40AC8">
              <w:rPr>
                <w:rFonts w:ascii="GHEA Grapalat" w:hAnsi="GHEA Grapalat"/>
                <w:sz w:val="20"/>
              </w:rPr>
              <w:t>Услуги</w:t>
            </w:r>
          </w:p>
        </w:tc>
      </w:tr>
      <w:tr w:rsidR="00416921" w:rsidRPr="00E40AC8" w14:paraId="08365C39" w14:textId="77777777" w:rsidTr="00D05A2B">
        <w:trPr>
          <w:trHeight w:val="247"/>
          <w:jc w:val="center"/>
        </w:trPr>
        <w:tc>
          <w:tcPr>
            <w:tcW w:w="1881" w:type="dxa"/>
            <w:vMerge w:val="restart"/>
            <w:vAlign w:val="center"/>
          </w:tcPr>
          <w:p w14:paraId="2E86D2BB" w14:textId="77777777" w:rsidR="00416921" w:rsidRPr="00E40AC8" w:rsidRDefault="00416921" w:rsidP="00D86267">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8" w:type="dxa"/>
            <w:vMerge w:val="restart"/>
            <w:vAlign w:val="center"/>
          </w:tcPr>
          <w:p w14:paraId="054F29A0" w14:textId="77777777" w:rsidR="00416921" w:rsidRPr="00DA4328" w:rsidRDefault="00416921" w:rsidP="00D86267">
            <w:pPr>
              <w:widowControl w:val="0"/>
              <w:spacing w:after="120"/>
              <w:jc w:val="center"/>
              <w:rPr>
                <w:rFonts w:ascii="GHEA Grapalat" w:hAnsi="GHEA Grapalat"/>
                <w:sz w:val="20"/>
              </w:rPr>
            </w:pPr>
            <w:r w:rsidRPr="00DA4328">
              <w:rPr>
                <w:rFonts w:ascii="GHEA Grapalat" w:hAnsi="GHEA Grapalat"/>
                <w:sz w:val="20"/>
              </w:rPr>
              <w:t>промежуточный код, предусмотренный планом закупок по классификации ЕЗК (</w:t>
            </w:r>
            <w:r w:rsidRPr="00E40AC8">
              <w:rPr>
                <w:rFonts w:ascii="GHEA Grapalat" w:hAnsi="GHEA Grapalat"/>
                <w:sz w:val="20"/>
              </w:rPr>
              <w:t>CPV</w:t>
            </w:r>
            <w:r w:rsidRPr="00DA4328">
              <w:rPr>
                <w:rFonts w:ascii="GHEA Grapalat" w:hAnsi="GHEA Grapalat"/>
                <w:sz w:val="20"/>
              </w:rPr>
              <w:t>)</w:t>
            </w:r>
          </w:p>
        </w:tc>
        <w:tc>
          <w:tcPr>
            <w:tcW w:w="1606" w:type="dxa"/>
            <w:vMerge w:val="restart"/>
            <w:vAlign w:val="center"/>
          </w:tcPr>
          <w:p w14:paraId="48FCA2DC" w14:textId="77777777" w:rsidR="00416921" w:rsidRPr="00E40AC8" w:rsidRDefault="00416921" w:rsidP="00D86267">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5" w:type="dxa"/>
            <w:vMerge w:val="restart"/>
            <w:vAlign w:val="center"/>
          </w:tcPr>
          <w:p w14:paraId="1F00B38E" w14:textId="77777777" w:rsidR="00416921" w:rsidRPr="00E40AC8" w:rsidRDefault="00416921" w:rsidP="00D86267">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6" w:type="dxa"/>
            <w:vMerge w:val="restart"/>
            <w:vAlign w:val="center"/>
          </w:tcPr>
          <w:p w14:paraId="78F51C0F" w14:textId="77777777" w:rsidR="00416921" w:rsidRPr="00E40AC8" w:rsidRDefault="00416921" w:rsidP="00D86267">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3" w:type="dxa"/>
            <w:vMerge w:val="restart"/>
            <w:vAlign w:val="center"/>
          </w:tcPr>
          <w:p w14:paraId="6E42649B" w14:textId="77777777" w:rsidR="00416921" w:rsidRPr="00E40AC8" w:rsidRDefault="00416921" w:rsidP="00D86267">
            <w:pPr>
              <w:widowControl w:val="0"/>
              <w:spacing w:after="120"/>
              <w:jc w:val="center"/>
              <w:rPr>
                <w:rFonts w:ascii="GHEA Grapalat" w:hAnsi="GHEA Grapalat"/>
                <w:sz w:val="20"/>
              </w:rPr>
            </w:pPr>
            <w:r w:rsidRPr="00E40AC8">
              <w:rPr>
                <w:rFonts w:ascii="GHEA Grapalat" w:hAnsi="GHEA Grapalat"/>
                <w:sz w:val="20"/>
              </w:rPr>
              <w:t>общий объем</w:t>
            </w:r>
          </w:p>
        </w:tc>
        <w:tc>
          <w:tcPr>
            <w:tcW w:w="2508" w:type="dxa"/>
            <w:gridSpan w:val="2"/>
            <w:vAlign w:val="center"/>
          </w:tcPr>
          <w:p w14:paraId="041A8393" w14:textId="77777777" w:rsidR="00416921" w:rsidRPr="00E40AC8" w:rsidRDefault="00416921" w:rsidP="00D86267">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416921" w:rsidRPr="00E40AC8" w14:paraId="4C292125" w14:textId="77777777" w:rsidTr="00D05A2B">
        <w:trPr>
          <w:trHeight w:val="501"/>
          <w:jc w:val="center"/>
        </w:trPr>
        <w:tc>
          <w:tcPr>
            <w:tcW w:w="1881" w:type="dxa"/>
            <w:vMerge/>
            <w:vAlign w:val="center"/>
          </w:tcPr>
          <w:p w14:paraId="287CA491" w14:textId="77777777" w:rsidR="00416921" w:rsidRPr="00E40AC8" w:rsidRDefault="00416921" w:rsidP="00D86267">
            <w:pPr>
              <w:widowControl w:val="0"/>
              <w:spacing w:after="120"/>
              <w:jc w:val="center"/>
              <w:rPr>
                <w:rFonts w:ascii="GHEA Grapalat" w:hAnsi="GHEA Grapalat"/>
                <w:sz w:val="20"/>
              </w:rPr>
            </w:pPr>
          </w:p>
        </w:tc>
        <w:tc>
          <w:tcPr>
            <w:tcW w:w="1848" w:type="dxa"/>
            <w:vMerge/>
            <w:vAlign w:val="center"/>
          </w:tcPr>
          <w:p w14:paraId="50C20872" w14:textId="77777777" w:rsidR="00416921" w:rsidRPr="00E40AC8" w:rsidRDefault="00416921" w:rsidP="00D86267">
            <w:pPr>
              <w:widowControl w:val="0"/>
              <w:spacing w:after="120"/>
              <w:jc w:val="center"/>
              <w:rPr>
                <w:rFonts w:ascii="GHEA Grapalat" w:hAnsi="GHEA Grapalat"/>
                <w:sz w:val="20"/>
              </w:rPr>
            </w:pPr>
          </w:p>
        </w:tc>
        <w:tc>
          <w:tcPr>
            <w:tcW w:w="1606" w:type="dxa"/>
            <w:vMerge/>
            <w:vAlign w:val="center"/>
          </w:tcPr>
          <w:p w14:paraId="3ECAD8FA" w14:textId="77777777" w:rsidR="00416921" w:rsidRPr="00E40AC8" w:rsidRDefault="00416921" w:rsidP="00D86267">
            <w:pPr>
              <w:widowControl w:val="0"/>
              <w:spacing w:after="120"/>
              <w:jc w:val="center"/>
              <w:rPr>
                <w:rFonts w:ascii="GHEA Grapalat" w:hAnsi="GHEA Grapalat"/>
                <w:sz w:val="20"/>
              </w:rPr>
            </w:pPr>
          </w:p>
        </w:tc>
        <w:tc>
          <w:tcPr>
            <w:tcW w:w="1175" w:type="dxa"/>
            <w:vMerge/>
            <w:vAlign w:val="center"/>
          </w:tcPr>
          <w:p w14:paraId="06F2C750" w14:textId="77777777" w:rsidR="00416921" w:rsidRPr="00E40AC8" w:rsidRDefault="00416921" w:rsidP="00D86267">
            <w:pPr>
              <w:widowControl w:val="0"/>
              <w:spacing w:after="120"/>
              <w:jc w:val="center"/>
              <w:rPr>
                <w:rFonts w:ascii="GHEA Grapalat" w:hAnsi="GHEA Grapalat"/>
                <w:sz w:val="20"/>
              </w:rPr>
            </w:pPr>
          </w:p>
        </w:tc>
        <w:tc>
          <w:tcPr>
            <w:tcW w:w="1356" w:type="dxa"/>
            <w:vMerge/>
            <w:vAlign w:val="center"/>
          </w:tcPr>
          <w:p w14:paraId="2AD50F65" w14:textId="77777777" w:rsidR="00416921" w:rsidRPr="00E40AC8" w:rsidRDefault="00416921" w:rsidP="00D86267">
            <w:pPr>
              <w:widowControl w:val="0"/>
              <w:spacing w:after="120"/>
              <w:jc w:val="center"/>
              <w:rPr>
                <w:rFonts w:ascii="GHEA Grapalat" w:hAnsi="GHEA Grapalat"/>
                <w:sz w:val="20"/>
              </w:rPr>
            </w:pPr>
          </w:p>
        </w:tc>
        <w:tc>
          <w:tcPr>
            <w:tcW w:w="823" w:type="dxa"/>
            <w:vMerge/>
            <w:vAlign w:val="center"/>
          </w:tcPr>
          <w:p w14:paraId="4ABC6C88" w14:textId="77777777" w:rsidR="00416921" w:rsidRPr="00E40AC8" w:rsidRDefault="00416921" w:rsidP="00D86267">
            <w:pPr>
              <w:widowControl w:val="0"/>
              <w:spacing w:after="120"/>
              <w:jc w:val="center"/>
              <w:rPr>
                <w:rFonts w:ascii="GHEA Grapalat" w:hAnsi="GHEA Grapalat"/>
                <w:sz w:val="20"/>
              </w:rPr>
            </w:pPr>
          </w:p>
        </w:tc>
        <w:tc>
          <w:tcPr>
            <w:tcW w:w="1288" w:type="dxa"/>
            <w:vAlign w:val="center"/>
          </w:tcPr>
          <w:p w14:paraId="399C8B40" w14:textId="77777777" w:rsidR="00416921" w:rsidRPr="00E40AC8" w:rsidRDefault="00416921" w:rsidP="00D86267">
            <w:pPr>
              <w:widowControl w:val="0"/>
              <w:spacing w:after="120"/>
              <w:jc w:val="center"/>
              <w:rPr>
                <w:rFonts w:ascii="GHEA Grapalat" w:hAnsi="GHEA Grapalat"/>
                <w:sz w:val="20"/>
              </w:rPr>
            </w:pPr>
            <w:r w:rsidRPr="00E40AC8">
              <w:rPr>
                <w:rFonts w:ascii="GHEA Grapalat" w:hAnsi="GHEA Grapalat"/>
                <w:sz w:val="20"/>
              </w:rPr>
              <w:t>адрес</w:t>
            </w:r>
          </w:p>
        </w:tc>
        <w:tc>
          <w:tcPr>
            <w:tcW w:w="1220" w:type="dxa"/>
            <w:vAlign w:val="center"/>
          </w:tcPr>
          <w:p w14:paraId="4596FB07" w14:textId="77777777" w:rsidR="00416921" w:rsidRPr="00E40AC8" w:rsidRDefault="00416921" w:rsidP="00D86267">
            <w:pPr>
              <w:widowControl w:val="0"/>
              <w:spacing w:after="120"/>
              <w:jc w:val="center"/>
              <w:rPr>
                <w:rFonts w:ascii="GHEA Grapalat" w:hAnsi="GHEA Grapalat"/>
                <w:sz w:val="20"/>
              </w:rPr>
            </w:pPr>
            <w:r w:rsidRPr="00E40AC8">
              <w:rPr>
                <w:rFonts w:ascii="GHEA Grapalat" w:hAnsi="GHEA Grapalat"/>
                <w:sz w:val="20"/>
              </w:rPr>
              <w:t>срок</w:t>
            </w:r>
            <w:r>
              <w:rPr>
                <w:rStyle w:val="FootnoteReference"/>
                <w:rFonts w:ascii="GHEA Grapalat" w:hAnsi="GHEA Grapalat"/>
                <w:sz w:val="20"/>
              </w:rPr>
              <w:footnoteReference w:customMarkFollows="1" w:id="20"/>
              <w:t>**</w:t>
            </w:r>
          </w:p>
        </w:tc>
      </w:tr>
      <w:tr w:rsidR="00D05A2B" w:rsidRPr="00A3427E" w14:paraId="5E8B6C26" w14:textId="77777777" w:rsidTr="00526767">
        <w:trPr>
          <w:trHeight w:val="277"/>
          <w:jc w:val="center"/>
        </w:trPr>
        <w:tc>
          <w:tcPr>
            <w:tcW w:w="1881" w:type="dxa"/>
            <w:vAlign w:val="center"/>
          </w:tcPr>
          <w:p w14:paraId="60E96DF8" w14:textId="77777777" w:rsidR="00D05A2B" w:rsidRPr="00E40AC8" w:rsidRDefault="00D05A2B" w:rsidP="00D05A2B">
            <w:pPr>
              <w:widowControl w:val="0"/>
              <w:spacing w:after="120"/>
              <w:jc w:val="center"/>
              <w:rPr>
                <w:rFonts w:ascii="GHEA Grapalat" w:hAnsi="GHEA Grapalat"/>
                <w:sz w:val="20"/>
              </w:rPr>
            </w:pPr>
            <w:r>
              <w:rPr>
                <w:rFonts w:ascii="GHEA Grapalat" w:hAnsi="GHEA Grapalat"/>
                <w:sz w:val="20"/>
              </w:rPr>
              <w:t>1</w:t>
            </w:r>
          </w:p>
        </w:tc>
        <w:tc>
          <w:tcPr>
            <w:tcW w:w="1848" w:type="dxa"/>
            <w:vAlign w:val="center"/>
          </w:tcPr>
          <w:p w14:paraId="12AE2423" w14:textId="77777777" w:rsidR="00D05A2B" w:rsidRPr="0021241B" w:rsidRDefault="00D05A2B" w:rsidP="00D05A2B">
            <w:pPr>
              <w:jc w:val="center"/>
              <w:rPr>
                <w:rFonts w:ascii="GHEA Grapalat" w:hAnsi="GHEA Grapalat"/>
                <w:sz w:val="18"/>
                <w:szCs w:val="18"/>
              </w:rPr>
            </w:pPr>
            <w:r w:rsidRPr="00771E77">
              <w:rPr>
                <w:rFonts w:ascii="GHEA Grapalat" w:hAnsi="GHEA Grapalat"/>
                <w:sz w:val="18"/>
                <w:szCs w:val="18"/>
              </w:rPr>
              <w:t>79211100</w:t>
            </w:r>
          </w:p>
          <w:p w14:paraId="2942665A" w14:textId="7DB7D3A7" w:rsidR="00D05A2B" w:rsidRPr="00E40AC8" w:rsidRDefault="00D05A2B" w:rsidP="00D05A2B">
            <w:pPr>
              <w:widowControl w:val="0"/>
              <w:spacing w:after="120"/>
              <w:jc w:val="center"/>
              <w:rPr>
                <w:rFonts w:ascii="GHEA Grapalat" w:hAnsi="GHEA Grapalat"/>
                <w:sz w:val="20"/>
              </w:rPr>
            </w:pPr>
            <w:r w:rsidRPr="00D05A2B">
              <w:rPr>
                <w:rFonts w:ascii="GHEA Grapalat" w:hAnsi="GHEA Grapalat"/>
                <w:sz w:val="18"/>
                <w:szCs w:val="18"/>
                <w:lang w:val="hy-AM"/>
              </w:rPr>
              <w:t>Бухгалтерские и финансовые учетные услуги</w:t>
            </w:r>
          </w:p>
        </w:tc>
        <w:tc>
          <w:tcPr>
            <w:tcW w:w="1606" w:type="dxa"/>
            <w:vAlign w:val="center"/>
          </w:tcPr>
          <w:p w14:paraId="735D46B6" w14:textId="77777777" w:rsidR="00D05A2B" w:rsidRPr="00E40AC8" w:rsidRDefault="00D05A2B" w:rsidP="00D05A2B">
            <w:pPr>
              <w:widowControl w:val="0"/>
              <w:spacing w:after="120"/>
              <w:jc w:val="center"/>
              <w:rPr>
                <w:rFonts w:ascii="GHEA Grapalat" w:hAnsi="GHEA Grapalat"/>
                <w:sz w:val="20"/>
              </w:rPr>
            </w:pPr>
            <w:r w:rsidRPr="00353009">
              <w:rPr>
                <w:rFonts w:ascii="GHEA Grapalat" w:hAnsi="GHEA Grapalat"/>
                <w:sz w:val="20"/>
              </w:rPr>
              <w:t>представлен ниже</w:t>
            </w:r>
          </w:p>
        </w:tc>
        <w:tc>
          <w:tcPr>
            <w:tcW w:w="1175" w:type="dxa"/>
            <w:vAlign w:val="center"/>
          </w:tcPr>
          <w:p w14:paraId="5C6EA0E9" w14:textId="77777777" w:rsidR="00D05A2B" w:rsidRPr="00E40AC8" w:rsidRDefault="00D05A2B" w:rsidP="00D05A2B">
            <w:pPr>
              <w:widowControl w:val="0"/>
              <w:spacing w:after="120"/>
              <w:jc w:val="center"/>
              <w:rPr>
                <w:rFonts w:ascii="GHEA Grapalat" w:hAnsi="GHEA Grapalat"/>
                <w:sz w:val="20"/>
              </w:rPr>
            </w:pPr>
            <w:r>
              <w:rPr>
                <w:rFonts w:ascii="GHEA Grapalat" w:hAnsi="GHEA Grapalat"/>
                <w:sz w:val="20"/>
              </w:rPr>
              <w:t>драм</w:t>
            </w:r>
          </w:p>
        </w:tc>
        <w:tc>
          <w:tcPr>
            <w:tcW w:w="1356" w:type="dxa"/>
            <w:vAlign w:val="center"/>
          </w:tcPr>
          <w:p w14:paraId="1B2000F5" w14:textId="52A7299B" w:rsidR="00D05A2B" w:rsidRPr="00B325C2" w:rsidRDefault="00D05A2B" w:rsidP="00D05A2B">
            <w:pPr>
              <w:widowControl w:val="0"/>
              <w:spacing w:after="120"/>
              <w:jc w:val="center"/>
              <w:rPr>
                <w:rFonts w:ascii="GHEA Grapalat" w:hAnsi="GHEA Grapalat"/>
                <w:sz w:val="20"/>
                <w:lang w:val="hy-AM"/>
              </w:rPr>
            </w:pPr>
            <w:r>
              <w:rPr>
                <w:rFonts w:ascii="GHEA Grapalat" w:hAnsi="GHEA Grapalat"/>
                <w:sz w:val="18"/>
                <w:szCs w:val="18"/>
                <w:lang w:val="hy-AM"/>
              </w:rPr>
              <w:t>528</w:t>
            </w:r>
            <w:r w:rsidRPr="0021241B">
              <w:rPr>
                <w:rFonts w:ascii="GHEA Grapalat" w:hAnsi="GHEA Grapalat"/>
                <w:sz w:val="18"/>
                <w:szCs w:val="18"/>
              </w:rPr>
              <w:t>0000</w:t>
            </w:r>
          </w:p>
        </w:tc>
        <w:tc>
          <w:tcPr>
            <w:tcW w:w="823" w:type="dxa"/>
            <w:vAlign w:val="center"/>
          </w:tcPr>
          <w:p w14:paraId="35D18993" w14:textId="3AFCD232" w:rsidR="00D05A2B" w:rsidRPr="00E40AC8" w:rsidRDefault="00D05A2B" w:rsidP="00D05A2B">
            <w:pPr>
              <w:widowControl w:val="0"/>
              <w:spacing w:after="120"/>
              <w:jc w:val="center"/>
              <w:rPr>
                <w:rFonts w:ascii="GHEA Grapalat" w:hAnsi="GHEA Grapalat"/>
                <w:sz w:val="20"/>
              </w:rPr>
            </w:pPr>
            <w:r w:rsidRPr="0021241B">
              <w:rPr>
                <w:rFonts w:ascii="GHEA Grapalat" w:hAnsi="GHEA Grapalat"/>
                <w:sz w:val="18"/>
                <w:szCs w:val="18"/>
              </w:rPr>
              <w:t>1</w:t>
            </w:r>
          </w:p>
        </w:tc>
        <w:tc>
          <w:tcPr>
            <w:tcW w:w="1288" w:type="dxa"/>
            <w:vAlign w:val="center"/>
          </w:tcPr>
          <w:p w14:paraId="4297ACAF" w14:textId="77777777" w:rsidR="00D05A2B" w:rsidRPr="00E40AC8" w:rsidRDefault="00D05A2B" w:rsidP="00D05A2B">
            <w:pPr>
              <w:widowControl w:val="0"/>
              <w:spacing w:after="120"/>
              <w:jc w:val="center"/>
              <w:rPr>
                <w:rFonts w:ascii="GHEA Grapalat" w:hAnsi="GHEA Grapalat"/>
                <w:sz w:val="20"/>
              </w:rPr>
            </w:pPr>
            <w:r w:rsidRPr="00FF2D1E">
              <w:rPr>
                <w:rFonts w:ascii="GHEA Grapalat" w:hAnsi="GHEA Grapalat"/>
                <w:sz w:val="20"/>
              </w:rPr>
              <w:t xml:space="preserve">РА, Ереван, </w:t>
            </w:r>
            <w:r>
              <w:rPr>
                <w:rFonts w:ascii="GHEA Grapalat" w:hAnsi="GHEA Grapalat"/>
                <w:sz w:val="20"/>
              </w:rPr>
              <w:t>Налбандяна 27</w:t>
            </w:r>
          </w:p>
        </w:tc>
        <w:tc>
          <w:tcPr>
            <w:tcW w:w="1220" w:type="dxa"/>
            <w:vAlign w:val="center"/>
          </w:tcPr>
          <w:p w14:paraId="4FC89F13" w14:textId="3314A9B8" w:rsidR="00D05A2B" w:rsidRPr="00DA4328" w:rsidRDefault="00D05A2B" w:rsidP="00D05A2B">
            <w:pPr>
              <w:widowControl w:val="0"/>
              <w:spacing w:after="120"/>
              <w:jc w:val="center"/>
              <w:rPr>
                <w:rFonts w:ascii="GHEA Grapalat" w:hAnsi="GHEA Grapalat"/>
                <w:sz w:val="20"/>
              </w:rPr>
            </w:pPr>
            <w:r>
              <w:rPr>
                <w:rFonts w:ascii="GHEA Grapalat" w:hAnsi="GHEA Grapalat"/>
                <w:sz w:val="20"/>
                <w:lang w:val="hy-AM"/>
              </w:rPr>
              <w:t xml:space="preserve">1 </w:t>
            </w:r>
            <w:r w:rsidRPr="00D05A2B">
              <w:rPr>
                <w:rFonts w:ascii="GHEA Grapalat" w:hAnsi="GHEA Grapalat"/>
                <w:sz w:val="20"/>
                <w:lang w:val="hy-AM"/>
              </w:rPr>
              <w:t>год после подписания контракта</w:t>
            </w:r>
          </w:p>
        </w:tc>
      </w:tr>
    </w:tbl>
    <w:p w14:paraId="25C0DC40" w14:textId="77777777" w:rsidR="00416921" w:rsidRPr="00551C54" w:rsidRDefault="00416921" w:rsidP="00416921">
      <w:pPr>
        <w:spacing w:after="240"/>
        <w:jc w:val="center"/>
        <w:rPr>
          <w:rFonts w:ascii="GHEA Grapalat" w:hAnsi="GHEA Grapalat" w:cs="GHEA Grapalat"/>
          <w:b/>
          <w:lang w:val="hy-AM"/>
        </w:rPr>
      </w:pPr>
      <w:r w:rsidRPr="00551C54">
        <w:rPr>
          <w:rFonts w:ascii="GHEA Grapalat" w:hAnsi="GHEA Grapalat" w:cs="GHEA Grapalat"/>
          <w:b/>
          <w:lang w:val="hy-AM"/>
        </w:rPr>
        <w:t>ТЕХНИЧЕСКАЯ ХАРАКТЕРИСТИКА ***</w:t>
      </w:r>
    </w:p>
    <w:p w14:paraId="4723CAFF" w14:textId="77777777" w:rsidR="001379E5" w:rsidRPr="001379E5" w:rsidRDefault="001379E5" w:rsidP="001379E5">
      <w:pPr>
        <w:jc w:val="both"/>
        <w:rPr>
          <w:rFonts w:ascii="GHEA Grapalat" w:hAnsi="GHEA Grapalat"/>
          <w:sz w:val="20"/>
          <w:szCs w:val="20"/>
          <w:lang w:val="hy-AM" w:eastAsia="en-US" w:bidi="ar-SA"/>
        </w:rPr>
      </w:pPr>
      <w:r w:rsidRPr="001379E5">
        <w:rPr>
          <w:rFonts w:ascii="GHEA Grapalat" w:hAnsi="GHEA Grapalat"/>
          <w:sz w:val="20"/>
          <w:szCs w:val="20"/>
          <w:lang w:val="hy-AM" w:eastAsia="en-US" w:bidi="ar-SA"/>
        </w:rPr>
        <w:t>Бухгалтерский учет и ведение финансового учета для непубличного закрытого специализированного договорного инвестиционного фонда «Предприниматель + Государственные антикризисные инвестиции», управляемого ЗАО «Предприниматель + Государственный антикризисный управляющий инвестициями».</w:t>
      </w:r>
    </w:p>
    <w:p w14:paraId="432F6357" w14:textId="77777777" w:rsidR="001379E5" w:rsidRPr="001379E5" w:rsidRDefault="001379E5" w:rsidP="001379E5">
      <w:pPr>
        <w:jc w:val="both"/>
        <w:rPr>
          <w:rFonts w:ascii="GHEA Grapalat" w:hAnsi="GHEA Grapalat"/>
          <w:sz w:val="20"/>
          <w:szCs w:val="20"/>
          <w:lang w:val="hy-AM" w:eastAsia="en-US" w:bidi="ar-SA"/>
        </w:rPr>
      </w:pPr>
      <w:r w:rsidRPr="001379E5">
        <w:rPr>
          <w:rFonts w:ascii="GHEA Grapalat" w:hAnsi="GHEA Grapalat"/>
          <w:sz w:val="20"/>
          <w:szCs w:val="20"/>
          <w:lang w:val="hy-AM" w:eastAsia="en-US" w:bidi="ar-SA"/>
        </w:rPr>
        <w:t>Бухгалтерский учет и ведение финансового учета непубличного закрытого специализированного договорного инвестиционного фонда «Предприниматель + Государственные антикризисные инвестиции», управляемого ЗАО «Предприниматель + Государственный антикризисный управляющий инвестициями», осуществляются в соответствии с положениями Закона РА «О бухгалтерском учете», международными стандартами бухгалтерского учета и финансовой отчетности, а также другими применимыми правовыми актами в соответствии с законодательством РА.</w:t>
      </w:r>
    </w:p>
    <w:p w14:paraId="0C02DE1F" w14:textId="77777777" w:rsidR="001379E5" w:rsidRPr="001379E5" w:rsidRDefault="001379E5" w:rsidP="001379E5">
      <w:pPr>
        <w:jc w:val="both"/>
        <w:rPr>
          <w:rFonts w:ascii="GHEA Grapalat" w:hAnsi="GHEA Grapalat"/>
          <w:sz w:val="20"/>
          <w:szCs w:val="20"/>
          <w:lang w:val="hy-AM" w:eastAsia="en-US" w:bidi="ar-SA"/>
        </w:rPr>
      </w:pPr>
      <w:r w:rsidRPr="001379E5">
        <w:rPr>
          <w:rFonts w:ascii="GHEA Grapalat" w:hAnsi="GHEA Grapalat"/>
          <w:sz w:val="20"/>
          <w:szCs w:val="20"/>
          <w:lang w:val="hy-AM" w:eastAsia="en-US" w:bidi="ar-SA"/>
        </w:rPr>
        <w:t>Целью приобретения бухгалтерских и финансовых услуг для Фонда является надлежащее осуществление бухгалтерского учета и финансового учета финансовой деятельности Фонда.</w:t>
      </w:r>
    </w:p>
    <w:p w14:paraId="650FF2BF" w14:textId="77777777" w:rsidR="001379E5" w:rsidRPr="001379E5" w:rsidRDefault="001379E5" w:rsidP="001379E5">
      <w:pPr>
        <w:jc w:val="both"/>
        <w:rPr>
          <w:rFonts w:ascii="GHEA Grapalat" w:hAnsi="GHEA Grapalat"/>
          <w:sz w:val="20"/>
          <w:szCs w:val="20"/>
          <w:lang w:val="hy-AM" w:eastAsia="en-US" w:bidi="ar-SA"/>
        </w:rPr>
      </w:pPr>
      <w:r w:rsidRPr="001379E5">
        <w:rPr>
          <w:rFonts w:ascii="GHEA Grapalat" w:hAnsi="GHEA Grapalat"/>
          <w:sz w:val="20"/>
          <w:szCs w:val="20"/>
          <w:lang w:val="hy-AM" w:eastAsia="en-US" w:bidi="ar-SA"/>
        </w:rPr>
        <w:lastRenderedPageBreak/>
        <w:t>Как минимум одно из лиц, участвующих в оказании бухгалтерских и финансовых услуг (далее – Услуги) для Фонда, должно иметь квалификацию специалиста-бухгалтера в соответствии с Законом РА «О бухгалтерском учете».</w:t>
      </w:r>
    </w:p>
    <w:p w14:paraId="2FE07F07" w14:textId="77777777" w:rsidR="001379E5" w:rsidRPr="001379E5" w:rsidRDefault="001379E5" w:rsidP="001379E5">
      <w:pPr>
        <w:jc w:val="both"/>
        <w:rPr>
          <w:rFonts w:ascii="GHEA Grapalat" w:hAnsi="GHEA Grapalat"/>
          <w:sz w:val="20"/>
          <w:szCs w:val="20"/>
          <w:lang w:val="hy-AM" w:eastAsia="en-US" w:bidi="ar-SA"/>
        </w:rPr>
      </w:pPr>
      <w:r w:rsidRPr="001379E5">
        <w:rPr>
          <w:rFonts w:ascii="GHEA Grapalat" w:hAnsi="GHEA Grapalat"/>
          <w:sz w:val="20"/>
          <w:szCs w:val="20"/>
          <w:lang w:val="hy-AM" w:eastAsia="en-US" w:bidi="ar-SA"/>
        </w:rPr>
        <w:t>Как минимум один из лиц, участвующих в предоставлении услуг, должен иметь сертификат Центрального банка РА на право работы главным бухгалтером управляющей компании инвестиционного фонда в течение последних 5 (пяти) лет.</w:t>
      </w:r>
    </w:p>
    <w:p w14:paraId="5275E9C3" w14:textId="77777777" w:rsidR="001379E5" w:rsidRPr="001379E5" w:rsidRDefault="001379E5" w:rsidP="001379E5">
      <w:pPr>
        <w:jc w:val="both"/>
        <w:rPr>
          <w:rFonts w:ascii="GHEA Grapalat" w:hAnsi="GHEA Grapalat"/>
          <w:sz w:val="20"/>
          <w:szCs w:val="20"/>
          <w:lang w:val="hy-AM" w:eastAsia="en-US" w:bidi="ar-SA"/>
        </w:rPr>
      </w:pPr>
      <w:r w:rsidRPr="001379E5">
        <w:rPr>
          <w:rFonts w:ascii="GHEA Grapalat" w:hAnsi="GHEA Grapalat"/>
          <w:sz w:val="20"/>
          <w:szCs w:val="20"/>
          <w:lang w:val="hy-AM" w:eastAsia="en-US" w:bidi="ar-SA"/>
        </w:rPr>
        <w:t>Как минимум один из лиц, участвующих в предоставлении услуг, должен иметь не менее 3 (трех) лет опыта работы в области расчета чистых активов фондов.</w:t>
      </w:r>
    </w:p>
    <w:p w14:paraId="1095BCDA" w14:textId="77777777" w:rsidR="001379E5" w:rsidRPr="001379E5" w:rsidRDefault="001379E5" w:rsidP="001379E5">
      <w:pPr>
        <w:jc w:val="both"/>
        <w:rPr>
          <w:rFonts w:ascii="GHEA Grapalat" w:hAnsi="GHEA Grapalat"/>
          <w:sz w:val="20"/>
          <w:szCs w:val="20"/>
          <w:lang w:val="hy-AM" w:eastAsia="en-US" w:bidi="ar-SA"/>
        </w:rPr>
      </w:pPr>
      <w:r w:rsidRPr="001379E5">
        <w:rPr>
          <w:rFonts w:ascii="GHEA Grapalat" w:hAnsi="GHEA Grapalat"/>
          <w:sz w:val="20"/>
          <w:szCs w:val="20"/>
          <w:lang w:val="hy-AM" w:eastAsia="en-US" w:bidi="ar-SA"/>
        </w:rPr>
        <w:t>Компания, участвующая в предоставлении услуг, должна иметь не менее 3 (трех) лет опыта работы в сфере обслуживания компаний финансового сектора, лицензированных Центральным банком РА.</w:t>
      </w:r>
    </w:p>
    <w:p w14:paraId="5B7AB6F5" w14:textId="77777777" w:rsidR="001379E5" w:rsidRPr="001379E5" w:rsidRDefault="001379E5" w:rsidP="001379E5">
      <w:pPr>
        <w:jc w:val="both"/>
        <w:rPr>
          <w:rFonts w:ascii="GHEA Grapalat" w:hAnsi="GHEA Grapalat"/>
          <w:sz w:val="20"/>
          <w:szCs w:val="20"/>
          <w:lang w:val="hy-AM" w:eastAsia="en-US" w:bidi="ar-SA"/>
        </w:rPr>
      </w:pPr>
      <w:r w:rsidRPr="001379E5">
        <w:rPr>
          <w:rFonts w:ascii="GHEA Grapalat" w:hAnsi="GHEA Grapalat"/>
          <w:sz w:val="20"/>
          <w:szCs w:val="20"/>
          <w:lang w:val="hy-AM" w:eastAsia="en-US" w:bidi="ar-SA"/>
        </w:rPr>
        <w:t>Компания, предоставляющая услуги, будет предоставлять услуги способом, согласованным с представителем Компании, как в офисе Компании, так и удаленно, в сроки, указанные в рабочем плане.</w:t>
      </w:r>
    </w:p>
    <w:p w14:paraId="4D905236" w14:textId="77777777" w:rsidR="001379E5" w:rsidRDefault="001379E5" w:rsidP="001379E5">
      <w:pPr>
        <w:jc w:val="both"/>
        <w:rPr>
          <w:rFonts w:ascii="GHEA Grapalat" w:hAnsi="GHEA Grapalat"/>
          <w:sz w:val="20"/>
          <w:szCs w:val="20"/>
          <w:lang w:val="hy-AM" w:eastAsia="en-US" w:bidi="ar-SA"/>
        </w:rPr>
      </w:pPr>
      <w:r w:rsidRPr="001379E5">
        <w:rPr>
          <w:rFonts w:ascii="GHEA Grapalat" w:hAnsi="GHEA Grapalat"/>
          <w:sz w:val="20"/>
          <w:szCs w:val="20"/>
          <w:lang w:val="hy-AM" w:eastAsia="en-US" w:bidi="ar-SA"/>
        </w:rPr>
        <w:t>Поставщик услуг обязан уведомить представителя Компании о любых обстоятельствах, ограничивающих его независимость.</w:t>
      </w:r>
    </w:p>
    <w:p w14:paraId="0E4A6738" w14:textId="34AED1A3" w:rsidR="00416921" w:rsidRPr="00416921" w:rsidRDefault="00416921" w:rsidP="001379E5">
      <w:pPr>
        <w:spacing w:after="240"/>
        <w:jc w:val="center"/>
        <w:rPr>
          <w:rFonts w:ascii="GHEA Grapalat" w:hAnsi="GHEA Grapalat"/>
          <w:i/>
          <w:lang w:val="en-US"/>
        </w:rPr>
      </w:pPr>
      <w:r w:rsidRPr="00551C54">
        <w:rPr>
          <w:rFonts w:ascii="GHEA Grapalat" w:hAnsi="GHEA Grapalat"/>
          <w:sz w:val="20"/>
          <w:szCs w:val="20"/>
          <w:lang w:val="hy-AM"/>
        </w:rPr>
        <w:tab/>
      </w:r>
    </w:p>
    <w:p w14:paraId="1DECF6AD"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9039CBC" w14:textId="77777777" w:rsidTr="005B7138">
        <w:trPr>
          <w:jc w:val="center"/>
        </w:trPr>
        <w:tc>
          <w:tcPr>
            <w:tcW w:w="4536" w:type="dxa"/>
          </w:tcPr>
          <w:p w14:paraId="1264C7B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F4D8D3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D30695A"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54675C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B20B26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068D6D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1078DA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39D2812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BB0CF0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AA09392"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4D49EF2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28687DF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BB53B8E"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2BA93B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14:paraId="4AC1F194"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5B9C15A7" w14:textId="77777777" w:rsidTr="005B7138">
        <w:trPr>
          <w:trHeight w:val="363"/>
          <w:jc w:val="center"/>
        </w:trPr>
        <w:tc>
          <w:tcPr>
            <w:tcW w:w="11627" w:type="dxa"/>
            <w:gridSpan w:val="16"/>
          </w:tcPr>
          <w:p w14:paraId="0D5D9EA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ABA4C5B" w14:textId="77777777" w:rsidTr="005B7138">
        <w:trPr>
          <w:trHeight w:val="1781"/>
          <w:jc w:val="center"/>
        </w:trPr>
        <w:tc>
          <w:tcPr>
            <w:tcW w:w="1006" w:type="dxa"/>
            <w:vAlign w:val="center"/>
          </w:tcPr>
          <w:p w14:paraId="0DF78F3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6D3E323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619E7F0"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2AE3A83F" w14:textId="1982134E" w:rsidR="003B2F27" w:rsidRPr="001379E5" w:rsidRDefault="003B2F27" w:rsidP="005B7138">
            <w:pPr>
              <w:widowControl w:val="0"/>
              <w:spacing w:after="120"/>
              <w:jc w:val="both"/>
              <w:rPr>
                <w:rFonts w:ascii="GHEA Grapalat" w:hAnsi="GHEA Grapalat"/>
                <w:sz w:val="16"/>
                <w:lang w:val="hy-AM"/>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416921">
              <w:rPr>
                <w:rFonts w:ascii="GHEA Grapalat" w:hAnsi="GHEA Grapalat"/>
                <w:sz w:val="16"/>
                <w:lang w:val="en-US"/>
              </w:rPr>
              <w:t>25</w:t>
            </w:r>
            <w:r w:rsidR="001379E5">
              <w:rPr>
                <w:rFonts w:ascii="GHEA Grapalat" w:hAnsi="GHEA Grapalat"/>
                <w:sz w:val="16"/>
                <w:lang w:val="en-US"/>
              </w:rPr>
              <w:t>-2026</w:t>
            </w:r>
            <w:r>
              <w:rPr>
                <w:rFonts w:ascii="GHEA Grapalat" w:hAnsi="GHEA Grapalat"/>
                <w:sz w:val="16"/>
              </w:rPr>
              <w:t>г., по месяцам, в том числе</w:t>
            </w:r>
            <w:r>
              <w:rPr>
                <w:rStyle w:val="FootnoteReference"/>
                <w:rFonts w:ascii="GHEA Grapalat" w:hAnsi="GHEA Grapalat"/>
                <w:sz w:val="16"/>
              </w:rPr>
              <w:footnoteReference w:customMarkFollows="1" w:id="22"/>
              <w:t>**</w:t>
            </w:r>
            <w:r w:rsidR="001379E5">
              <w:rPr>
                <w:rFonts w:ascii="GHEA Grapalat" w:hAnsi="GHEA Grapalat"/>
                <w:sz w:val="16"/>
                <w:lang w:val="hy-AM"/>
              </w:rPr>
              <w:t>2025</w:t>
            </w:r>
            <w:r w:rsidR="001379E5">
              <w:rPr>
                <w:rFonts w:ascii="GHEA Grapalat" w:hAnsi="GHEA Grapalat"/>
                <w:sz w:val="16"/>
              </w:rPr>
              <w:t xml:space="preserve"> </w:t>
            </w:r>
            <w:r w:rsidR="001379E5">
              <w:rPr>
                <w:rFonts w:ascii="GHEA Grapalat" w:hAnsi="GHEA Grapalat"/>
                <w:sz w:val="16"/>
              </w:rPr>
              <w:t>г</w:t>
            </w:r>
          </w:p>
        </w:tc>
      </w:tr>
      <w:tr w:rsidR="003B2F27" w:rsidRPr="00F412AC" w14:paraId="7B2899CB" w14:textId="77777777" w:rsidTr="005B7138">
        <w:trPr>
          <w:trHeight w:val="742"/>
          <w:jc w:val="center"/>
        </w:trPr>
        <w:tc>
          <w:tcPr>
            <w:tcW w:w="1006" w:type="dxa"/>
          </w:tcPr>
          <w:p w14:paraId="5810263C" w14:textId="77777777" w:rsidR="003B2F27" w:rsidRPr="00F412AC" w:rsidRDefault="003B2F27" w:rsidP="005B7138">
            <w:pPr>
              <w:widowControl w:val="0"/>
              <w:spacing w:after="120"/>
              <w:jc w:val="center"/>
              <w:rPr>
                <w:rFonts w:ascii="GHEA Grapalat" w:hAnsi="GHEA Grapalat"/>
                <w:sz w:val="16"/>
              </w:rPr>
            </w:pPr>
          </w:p>
        </w:tc>
        <w:tc>
          <w:tcPr>
            <w:tcW w:w="1212" w:type="dxa"/>
          </w:tcPr>
          <w:p w14:paraId="7E97AA47" w14:textId="77777777" w:rsidR="003B2F27" w:rsidRPr="00F412AC" w:rsidRDefault="003B2F27" w:rsidP="005B7138">
            <w:pPr>
              <w:widowControl w:val="0"/>
              <w:spacing w:after="120"/>
              <w:jc w:val="center"/>
              <w:rPr>
                <w:rFonts w:ascii="GHEA Grapalat" w:hAnsi="GHEA Grapalat"/>
                <w:sz w:val="16"/>
              </w:rPr>
            </w:pPr>
          </w:p>
        </w:tc>
        <w:tc>
          <w:tcPr>
            <w:tcW w:w="843" w:type="dxa"/>
          </w:tcPr>
          <w:p w14:paraId="1B6C67DF"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8D99614"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3E5F3C5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69B46A6"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DF2351B"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7FEC2EBC"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2C9F216"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3858FF59"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48CC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08DA3C2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3743062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14FD96A"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0F5489C8"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9368211"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8C201D" w:rsidRPr="00F412AC" w14:paraId="2B86686A" w14:textId="77777777" w:rsidTr="00317D41">
        <w:trPr>
          <w:trHeight w:val="363"/>
          <w:jc w:val="center"/>
        </w:trPr>
        <w:tc>
          <w:tcPr>
            <w:tcW w:w="1006" w:type="dxa"/>
          </w:tcPr>
          <w:p w14:paraId="5FA0F5DB" w14:textId="70EB15E0" w:rsidR="008C201D" w:rsidRPr="00F412AC" w:rsidRDefault="008C201D" w:rsidP="008C201D">
            <w:pPr>
              <w:widowControl w:val="0"/>
              <w:spacing w:after="120"/>
              <w:jc w:val="center"/>
              <w:rPr>
                <w:rFonts w:ascii="GHEA Grapalat" w:hAnsi="GHEA Grapalat"/>
                <w:sz w:val="16"/>
              </w:rPr>
            </w:pPr>
            <w:r w:rsidRPr="00416921">
              <w:rPr>
                <w:rFonts w:ascii="GHEA Grapalat" w:hAnsi="GHEA Grapalat"/>
                <w:sz w:val="16"/>
              </w:rPr>
              <w:t>1</w:t>
            </w:r>
          </w:p>
        </w:tc>
        <w:tc>
          <w:tcPr>
            <w:tcW w:w="1212" w:type="dxa"/>
          </w:tcPr>
          <w:p w14:paraId="615BE4B8" w14:textId="77777777" w:rsidR="008C201D" w:rsidRPr="008C201D" w:rsidRDefault="008C201D" w:rsidP="008C201D">
            <w:pPr>
              <w:widowControl w:val="0"/>
              <w:spacing w:after="120"/>
              <w:jc w:val="center"/>
              <w:rPr>
                <w:rFonts w:ascii="GHEA Grapalat" w:hAnsi="GHEA Grapalat"/>
                <w:sz w:val="16"/>
              </w:rPr>
            </w:pPr>
            <w:r w:rsidRPr="008C201D">
              <w:rPr>
                <w:rFonts w:ascii="GHEA Grapalat" w:hAnsi="GHEA Grapalat"/>
                <w:sz w:val="16"/>
              </w:rPr>
              <w:t>79211100</w:t>
            </w:r>
          </w:p>
          <w:p w14:paraId="3D04CF2A" w14:textId="3F9DC55D" w:rsidR="008C201D" w:rsidRPr="00F412AC" w:rsidRDefault="008C201D" w:rsidP="008C201D">
            <w:pPr>
              <w:widowControl w:val="0"/>
              <w:spacing w:after="120"/>
              <w:jc w:val="center"/>
              <w:rPr>
                <w:rFonts w:ascii="GHEA Grapalat" w:hAnsi="GHEA Grapalat"/>
                <w:sz w:val="16"/>
              </w:rPr>
            </w:pPr>
          </w:p>
        </w:tc>
        <w:tc>
          <w:tcPr>
            <w:tcW w:w="843" w:type="dxa"/>
            <w:vAlign w:val="center"/>
          </w:tcPr>
          <w:p w14:paraId="7C8C5AB7" w14:textId="22A949D8" w:rsidR="008C201D" w:rsidRPr="00F412AC" w:rsidRDefault="008C201D" w:rsidP="008C201D">
            <w:pPr>
              <w:widowControl w:val="0"/>
              <w:spacing w:after="120"/>
              <w:jc w:val="center"/>
              <w:rPr>
                <w:rFonts w:ascii="GHEA Grapalat" w:hAnsi="GHEA Grapalat"/>
                <w:sz w:val="16"/>
              </w:rPr>
            </w:pPr>
            <w:r w:rsidRPr="008C201D">
              <w:rPr>
                <w:rFonts w:ascii="GHEA Grapalat" w:hAnsi="GHEA Grapalat"/>
                <w:sz w:val="16"/>
              </w:rPr>
              <w:t>Бухгалтерские и финансовые учетные услуги</w:t>
            </w:r>
          </w:p>
        </w:tc>
        <w:tc>
          <w:tcPr>
            <w:tcW w:w="682" w:type="dxa"/>
            <w:vAlign w:val="center"/>
          </w:tcPr>
          <w:p w14:paraId="2F81243B" w14:textId="10CDA368" w:rsidR="008C201D" w:rsidRPr="00F412AC" w:rsidRDefault="008C201D" w:rsidP="008C201D">
            <w:pPr>
              <w:widowControl w:val="0"/>
              <w:spacing w:after="120"/>
              <w:jc w:val="center"/>
              <w:rPr>
                <w:rFonts w:ascii="GHEA Grapalat" w:hAnsi="GHEA Grapalat"/>
                <w:sz w:val="16"/>
              </w:rPr>
            </w:pPr>
          </w:p>
        </w:tc>
        <w:tc>
          <w:tcPr>
            <w:tcW w:w="813" w:type="dxa"/>
            <w:vAlign w:val="center"/>
          </w:tcPr>
          <w:p w14:paraId="0857A7C1" w14:textId="55DDE7A8" w:rsidR="008C201D" w:rsidRPr="00F412AC" w:rsidRDefault="008C201D" w:rsidP="008C201D">
            <w:pPr>
              <w:widowControl w:val="0"/>
              <w:spacing w:after="120"/>
              <w:jc w:val="center"/>
              <w:rPr>
                <w:rFonts w:ascii="GHEA Grapalat" w:hAnsi="GHEA Grapalat"/>
                <w:sz w:val="16"/>
              </w:rPr>
            </w:pPr>
          </w:p>
        </w:tc>
        <w:tc>
          <w:tcPr>
            <w:tcW w:w="563" w:type="dxa"/>
            <w:vAlign w:val="center"/>
          </w:tcPr>
          <w:p w14:paraId="25CB530F" w14:textId="46CD87C2" w:rsidR="008C201D" w:rsidRPr="00F412AC" w:rsidRDefault="008C201D" w:rsidP="008C201D">
            <w:pPr>
              <w:widowControl w:val="0"/>
              <w:spacing w:after="120"/>
              <w:jc w:val="center"/>
              <w:rPr>
                <w:rFonts w:ascii="GHEA Grapalat" w:hAnsi="GHEA Grapalat" w:cs="Arial"/>
                <w:sz w:val="16"/>
              </w:rPr>
            </w:pPr>
          </w:p>
        </w:tc>
        <w:tc>
          <w:tcPr>
            <w:tcW w:w="681" w:type="dxa"/>
            <w:vAlign w:val="center"/>
          </w:tcPr>
          <w:p w14:paraId="043E25EB" w14:textId="05B3338E" w:rsidR="008C201D" w:rsidRPr="00F412AC" w:rsidRDefault="008C201D" w:rsidP="008C201D">
            <w:pPr>
              <w:widowControl w:val="0"/>
              <w:spacing w:after="120"/>
              <w:jc w:val="center"/>
              <w:rPr>
                <w:rFonts w:ascii="GHEA Grapalat" w:hAnsi="GHEA Grapalat" w:cs="Arial"/>
                <w:sz w:val="16"/>
              </w:rPr>
            </w:pPr>
          </w:p>
        </w:tc>
        <w:tc>
          <w:tcPr>
            <w:tcW w:w="582" w:type="dxa"/>
            <w:vAlign w:val="center"/>
          </w:tcPr>
          <w:p w14:paraId="5F415613" w14:textId="7DEDA73B" w:rsidR="008C201D" w:rsidRPr="00F412AC" w:rsidRDefault="008C201D" w:rsidP="008C201D">
            <w:pPr>
              <w:widowControl w:val="0"/>
              <w:spacing w:after="120"/>
              <w:jc w:val="center"/>
              <w:rPr>
                <w:rFonts w:ascii="GHEA Grapalat" w:hAnsi="GHEA Grapalat" w:cs="Arial"/>
                <w:sz w:val="16"/>
              </w:rPr>
            </w:pPr>
          </w:p>
        </w:tc>
        <w:tc>
          <w:tcPr>
            <w:tcW w:w="566" w:type="dxa"/>
            <w:vAlign w:val="center"/>
          </w:tcPr>
          <w:p w14:paraId="68900F76" w14:textId="29C1768C" w:rsidR="008C201D" w:rsidRPr="00F412AC" w:rsidRDefault="008C201D" w:rsidP="008C201D">
            <w:pPr>
              <w:widowControl w:val="0"/>
              <w:spacing w:after="120"/>
              <w:jc w:val="center"/>
              <w:rPr>
                <w:rFonts w:ascii="GHEA Grapalat" w:hAnsi="GHEA Grapalat" w:cs="Arial"/>
                <w:sz w:val="16"/>
              </w:rPr>
            </w:pPr>
          </w:p>
        </w:tc>
        <w:tc>
          <w:tcPr>
            <w:tcW w:w="601" w:type="dxa"/>
            <w:vAlign w:val="center"/>
          </w:tcPr>
          <w:p w14:paraId="79AE05AB" w14:textId="5D01D126" w:rsidR="008C201D" w:rsidRPr="00F412AC" w:rsidRDefault="008C201D" w:rsidP="008C201D">
            <w:pPr>
              <w:widowControl w:val="0"/>
              <w:spacing w:after="120"/>
              <w:jc w:val="center"/>
              <w:rPr>
                <w:rFonts w:ascii="GHEA Grapalat" w:hAnsi="GHEA Grapalat" w:cs="Arial"/>
                <w:sz w:val="16"/>
              </w:rPr>
            </w:pPr>
          </w:p>
        </w:tc>
        <w:tc>
          <w:tcPr>
            <w:tcW w:w="611" w:type="dxa"/>
            <w:vAlign w:val="center"/>
          </w:tcPr>
          <w:p w14:paraId="241C6F3A" w14:textId="6C503B5A" w:rsidR="008C201D" w:rsidRPr="00F412AC" w:rsidRDefault="008C201D" w:rsidP="008C201D">
            <w:pPr>
              <w:widowControl w:val="0"/>
              <w:spacing w:after="120"/>
              <w:jc w:val="center"/>
              <w:rPr>
                <w:rFonts w:ascii="GHEA Grapalat" w:hAnsi="GHEA Grapalat" w:cs="Arial"/>
                <w:sz w:val="16"/>
              </w:rPr>
            </w:pPr>
          </w:p>
        </w:tc>
        <w:tc>
          <w:tcPr>
            <w:tcW w:w="871" w:type="dxa"/>
            <w:vAlign w:val="center"/>
          </w:tcPr>
          <w:p w14:paraId="71E3D284" w14:textId="32764473" w:rsidR="008C201D" w:rsidRPr="00F412AC" w:rsidRDefault="008C201D" w:rsidP="008C201D">
            <w:pPr>
              <w:widowControl w:val="0"/>
              <w:spacing w:after="120"/>
              <w:jc w:val="center"/>
              <w:rPr>
                <w:rFonts w:ascii="GHEA Grapalat" w:hAnsi="GHEA Grapalat" w:cs="Arial"/>
                <w:sz w:val="16"/>
              </w:rPr>
            </w:pPr>
          </w:p>
        </w:tc>
        <w:tc>
          <w:tcPr>
            <w:tcW w:w="676" w:type="dxa"/>
            <w:vAlign w:val="center"/>
          </w:tcPr>
          <w:p w14:paraId="4C1018F9" w14:textId="5BB10E16" w:rsidR="008C201D" w:rsidRPr="00F412AC" w:rsidRDefault="008C201D" w:rsidP="008C201D">
            <w:pPr>
              <w:widowControl w:val="0"/>
              <w:spacing w:after="120"/>
              <w:jc w:val="center"/>
              <w:rPr>
                <w:rFonts w:ascii="GHEA Grapalat" w:hAnsi="GHEA Grapalat" w:cs="Arial"/>
                <w:sz w:val="16"/>
              </w:rPr>
            </w:pPr>
          </w:p>
        </w:tc>
        <w:tc>
          <w:tcPr>
            <w:tcW w:w="643" w:type="dxa"/>
            <w:vAlign w:val="center"/>
          </w:tcPr>
          <w:p w14:paraId="209AEE96" w14:textId="3B523466" w:rsidR="008C201D" w:rsidRPr="00F412AC" w:rsidRDefault="008C201D" w:rsidP="008C201D">
            <w:pPr>
              <w:widowControl w:val="0"/>
              <w:spacing w:after="120"/>
              <w:jc w:val="center"/>
              <w:rPr>
                <w:rFonts w:ascii="GHEA Grapalat" w:hAnsi="GHEA Grapalat" w:cs="Arial"/>
                <w:sz w:val="16"/>
              </w:rPr>
            </w:pPr>
          </w:p>
        </w:tc>
        <w:tc>
          <w:tcPr>
            <w:tcW w:w="611" w:type="dxa"/>
          </w:tcPr>
          <w:p w14:paraId="404285CB" w14:textId="77777777" w:rsidR="008C201D" w:rsidRPr="00064ADD" w:rsidRDefault="008C201D" w:rsidP="008C201D">
            <w:pPr>
              <w:jc w:val="center"/>
              <w:rPr>
                <w:rFonts w:ascii="GHEA Grapalat" w:hAnsi="GHEA Grapalat"/>
                <w:sz w:val="20"/>
                <w:lang w:val="pt-BR"/>
              </w:rPr>
            </w:pPr>
          </w:p>
          <w:p w14:paraId="53139FCD" w14:textId="77777777" w:rsidR="008C201D" w:rsidRPr="00064ADD" w:rsidRDefault="008C201D" w:rsidP="008C201D">
            <w:pPr>
              <w:jc w:val="center"/>
              <w:rPr>
                <w:rFonts w:ascii="GHEA Grapalat" w:hAnsi="GHEA Grapalat"/>
                <w:sz w:val="20"/>
                <w:lang w:val="pt-BR"/>
              </w:rPr>
            </w:pPr>
          </w:p>
          <w:p w14:paraId="72BFBA12" w14:textId="32E65A42" w:rsidR="008C201D" w:rsidRPr="00F412AC" w:rsidRDefault="008C201D" w:rsidP="008C201D">
            <w:pPr>
              <w:widowControl w:val="0"/>
              <w:spacing w:after="120"/>
              <w:jc w:val="center"/>
              <w:rPr>
                <w:rFonts w:ascii="GHEA Grapalat" w:hAnsi="GHEA Grapalat" w:cs="Arial"/>
                <w:sz w:val="16"/>
              </w:rPr>
            </w:pPr>
            <w:r w:rsidRPr="00472EFF">
              <w:rPr>
                <w:rFonts w:ascii="GHEA Grapalat" w:hAnsi="GHEA Grapalat"/>
                <w:sz w:val="20"/>
                <w:lang w:val="pt-BR"/>
              </w:rPr>
              <w:t>8.3</w:t>
            </w:r>
            <w:r w:rsidRPr="00064ADD">
              <w:rPr>
                <w:rFonts w:ascii="GHEA Grapalat" w:hAnsi="GHEA Grapalat"/>
                <w:sz w:val="20"/>
                <w:lang w:val="pt-BR"/>
              </w:rPr>
              <w:t xml:space="preserve"> %</w:t>
            </w:r>
          </w:p>
        </w:tc>
        <w:tc>
          <w:tcPr>
            <w:tcW w:w="666" w:type="dxa"/>
          </w:tcPr>
          <w:p w14:paraId="7E80E577" w14:textId="77777777" w:rsidR="008C201D" w:rsidRPr="00064ADD" w:rsidRDefault="008C201D" w:rsidP="008C201D">
            <w:pPr>
              <w:jc w:val="center"/>
              <w:rPr>
                <w:rFonts w:ascii="GHEA Grapalat" w:hAnsi="GHEA Grapalat"/>
                <w:sz w:val="20"/>
                <w:lang w:val="pt-BR"/>
              </w:rPr>
            </w:pPr>
          </w:p>
          <w:p w14:paraId="31F0138C" w14:textId="77777777" w:rsidR="008C201D" w:rsidRPr="00064ADD" w:rsidRDefault="008C201D" w:rsidP="008C201D">
            <w:pPr>
              <w:jc w:val="center"/>
              <w:rPr>
                <w:rFonts w:ascii="GHEA Grapalat" w:hAnsi="GHEA Grapalat"/>
                <w:sz w:val="20"/>
                <w:lang w:val="pt-BR"/>
              </w:rPr>
            </w:pPr>
          </w:p>
          <w:p w14:paraId="40522C9D" w14:textId="622AAB83" w:rsidR="008C201D" w:rsidRPr="00F412AC" w:rsidRDefault="008C201D" w:rsidP="008C201D">
            <w:pPr>
              <w:widowControl w:val="0"/>
              <w:spacing w:after="120"/>
              <w:jc w:val="center"/>
              <w:rPr>
                <w:rFonts w:ascii="GHEA Grapalat" w:hAnsi="GHEA Grapalat"/>
                <w:b/>
                <w:sz w:val="16"/>
              </w:rPr>
            </w:pPr>
            <w:r w:rsidRPr="00472EFF">
              <w:rPr>
                <w:rFonts w:ascii="GHEA Grapalat" w:hAnsi="GHEA Grapalat"/>
                <w:sz w:val="20"/>
                <w:lang w:val="pt-BR"/>
              </w:rPr>
              <w:t>8.3</w:t>
            </w:r>
            <w:r w:rsidRPr="00064ADD">
              <w:rPr>
                <w:rFonts w:ascii="GHEA Grapalat" w:hAnsi="GHEA Grapalat"/>
                <w:sz w:val="20"/>
                <w:lang w:val="pt-BR"/>
              </w:rPr>
              <w:t xml:space="preserve"> %</w:t>
            </w:r>
          </w:p>
        </w:tc>
      </w:tr>
      <w:tr w:rsidR="001379E5" w:rsidRPr="00F412AC" w14:paraId="1F50DE83" w14:textId="77777777" w:rsidTr="00CF6999">
        <w:trPr>
          <w:trHeight w:val="363"/>
          <w:jc w:val="center"/>
        </w:trPr>
        <w:tc>
          <w:tcPr>
            <w:tcW w:w="2218" w:type="dxa"/>
            <w:gridSpan w:val="2"/>
          </w:tcPr>
          <w:p w14:paraId="67DF142E" w14:textId="77777777" w:rsidR="001379E5" w:rsidRPr="00416921" w:rsidRDefault="001379E5" w:rsidP="001379E5">
            <w:pPr>
              <w:widowControl w:val="0"/>
              <w:spacing w:after="120"/>
              <w:jc w:val="center"/>
              <w:rPr>
                <w:rFonts w:ascii="GHEA Grapalat" w:hAnsi="GHEA Grapalat"/>
                <w:sz w:val="16"/>
              </w:rPr>
            </w:pPr>
          </w:p>
        </w:tc>
        <w:tc>
          <w:tcPr>
            <w:tcW w:w="843" w:type="dxa"/>
            <w:vAlign w:val="center"/>
          </w:tcPr>
          <w:p w14:paraId="7416265D" w14:textId="251F0808" w:rsidR="001379E5" w:rsidRPr="00416921" w:rsidRDefault="001379E5" w:rsidP="001379E5">
            <w:pPr>
              <w:widowControl w:val="0"/>
              <w:spacing w:after="120"/>
              <w:jc w:val="center"/>
              <w:rPr>
                <w:rFonts w:ascii="GHEA Grapalat" w:hAnsi="GHEA Grapalat"/>
                <w:sz w:val="16"/>
              </w:rPr>
            </w:pPr>
          </w:p>
        </w:tc>
        <w:tc>
          <w:tcPr>
            <w:tcW w:w="8566" w:type="dxa"/>
            <w:gridSpan w:val="13"/>
            <w:vAlign w:val="center"/>
          </w:tcPr>
          <w:p w14:paraId="7A0B51DF" w14:textId="1B2D3DB7" w:rsidR="001379E5" w:rsidRDefault="001379E5" w:rsidP="001379E5">
            <w:pPr>
              <w:widowControl w:val="0"/>
              <w:spacing w:after="120"/>
              <w:jc w:val="center"/>
              <w:rPr>
                <w:rFonts w:ascii="GHEA Grapalat" w:hAnsi="GHEA Grapalat"/>
                <w:sz w:val="16"/>
                <w:lang w:val="en-US"/>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lang w:val="en-US"/>
              </w:rPr>
              <w:t>25-2026</w:t>
            </w:r>
            <w:r>
              <w:rPr>
                <w:rFonts w:ascii="GHEA Grapalat" w:hAnsi="GHEA Grapalat"/>
                <w:sz w:val="16"/>
              </w:rPr>
              <w:t>г., по месяцам, в том числе</w:t>
            </w:r>
            <w:r>
              <w:rPr>
                <w:rStyle w:val="FootnoteReference"/>
                <w:rFonts w:ascii="GHEA Grapalat" w:hAnsi="GHEA Grapalat"/>
                <w:sz w:val="16"/>
              </w:rPr>
              <w:footnoteReference w:customMarkFollows="1" w:id="23"/>
              <w:t>**</w:t>
            </w:r>
            <w:r>
              <w:rPr>
                <w:rFonts w:ascii="GHEA Grapalat" w:hAnsi="GHEA Grapalat"/>
                <w:sz w:val="16"/>
                <w:lang w:val="hy-AM"/>
              </w:rPr>
              <w:t>202</w:t>
            </w:r>
            <w:r w:rsidR="008C201D">
              <w:rPr>
                <w:rFonts w:ascii="GHEA Grapalat" w:hAnsi="GHEA Grapalat"/>
                <w:sz w:val="16"/>
                <w:lang w:val="hy-AM"/>
              </w:rPr>
              <w:t>6</w:t>
            </w:r>
            <w:r>
              <w:rPr>
                <w:rFonts w:ascii="GHEA Grapalat" w:hAnsi="GHEA Grapalat"/>
                <w:sz w:val="16"/>
              </w:rPr>
              <w:t xml:space="preserve"> г</w:t>
            </w:r>
          </w:p>
        </w:tc>
      </w:tr>
      <w:tr w:rsidR="008C201D" w:rsidRPr="00F412AC" w14:paraId="69DE2A3E" w14:textId="77777777" w:rsidTr="00F3230E">
        <w:trPr>
          <w:trHeight w:val="363"/>
          <w:jc w:val="center"/>
        </w:trPr>
        <w:tc>
          <w:tcPr>
            <w:tcW w:w="1006" w:type="dxa"/>
          </w:tcPr>
          <w:p w14:paraId="68C14D52" w14:textId="77777777" w:rsidR="008C201D" w:rsidRPr="00416921" w:rsidRDefault="008C201D" w:rsidP="008C201D">
            <w:pPr>
              <w:widowControl w:val="0"/>
              <w:spacing w:after="120"/>
              <w:jc w:val="center"/>
              <w:rPr>
                <w:rFonts w:ascii="GHEA Grapalat" w:hAnsi="GHEA Grapalat"/>
                <w:sz w:val="16"/>
              </w:rPr>
            </w:pPr>
          </w:p>
        </w:tc>
        <w:tc>
          <w:tcPr>
            <w:tcW w:w="1212" w:type="dxa"/>
          </w:tcPr>
          <w:p w14:paraId="5AC0435E" w14:textId="77777777" w:rsidR="008C201D" w:rsidRPr="00416921" w:rsidRDefault="008C201D" w:rsidP="008C201D">
            <w:pPr>
              <w:widowControl w:val="0"/>
              <w:spacing w:after="120"/>
              <w:jc w:val="center"/>
              <w:rPr>
                <w:rFonts w:ascii="GHEA Grapalat" w:hAnsi="GHEA Grapalat"/>
                <w:sz w:val="16"/>
              </w:rPr>
            </w:pPr>
          </w:p>
        </w:tc>
        <w:tc>
          <w:tcPr>
            <w:tcW w:w="843" w:type="dxa"/>
            <w:vAlign w:val="center"/>
          </w:tcPr>
          <w:p w14:paraId="1CE5524E" w14:textId="77777777" w:rsidR="008C201D" w:rsidRPr="00416921" w:rsidRDefault="008C201D" w:rsidP="008C201D">
            <w:pPr>
              <w:widowControl w:val="0"/>
              <w:spacing w:after="120"/>
              <w:jc w:val="center"/>
              <w:rPr>
                <w:rFonts w:ascii="GHEA Grapalat" w:hAnsi="GHEA Grapalat"/>
                <w:sz w:val="16"/>
              </w:rPr>
            </w:pPr>
          </w:p>
        </w:tc>
        <w:tc>
          <w:tcPr>
            <w:tcW w:w="682" w:type="dxa"/>
            <w:vAlign w:val="center"/>
          </w:tcPr>
          <w:p w14:paraId="2493360E" w14:textId="2D7D44A1" w:rsidR="008C201D" w:rsidRPr="00F412AC" w:rsidRDefault="008C201D" w:rsidP="008C201D">
            <w:pPr>
              <w:widowControl w:val="0"/>
              <w:spacing w:after="120"/>
              <w:jc w:val="center"/>
              <w:rPr>
                <w:rFonts w:ascii="GHEA Grapalat" w:hAnsi="GHEA Grapalat"/>
                <w:sz w:val="16"/>
              </w:rPr>
            </w:pPr>
            <w:r w:rsidRPr="00F412AC">
              <w:rPr>
                <w:rFonts w:ascii="GHEA Grapalat" w:hAnsi="GHEA Grapalat"/>
                <w:sz w:val="16"/>
              </w:rPr>
              <w:t>январь</w:t>
            </w:r>
          </w:p>
        </w:tc>
        <w:tc>
          <w:tcPr>
            <w:tcW w:w="813" w:type="dxa"/>
            <w:vAlign w:val="center"/>
          </w:tcPr>
          <w:p w14:paraId="3E8D8802" w14:textId="39BE8E2F" w:rsidR="008C201D" w:rsidRPr="00F412AC" w:rsidRDefault="008C201D" w:rsidP="008C201D">
            <w:pPr>
              <w:widowControl w:val="0"/>
              <w:spacing w:after="120"/>
              <w:jc w:val="center"/>
              <w:rPr>
                <w:rFonts w:ascii="GHEA Grapalat" w:hAnsi="GHEA Grapalat"/>
                <w:sz w:val="16"/>
              </w:rPr>
            </w:pPr>
            <w:r w:rsidRPr="00F412AC">
              <w:rPr>
                <w:rFonts w:ascii="GHEA Grapalat" w:hAnsi="GHEA Grapalat"/>
                <w:sz w:val="16"/>
              </w:rPr>
              <w:t>февраль</w:t>
            </w:r>
          </w:p>
        </w:tc>
        <w:tc>
          <w:tcPr>
            <w:tcW w:w="563" w:type="dxa"/>
            <w:vAlign w:val="center"/>
          </w:tcPr>
          <w:p w14:paraId="56A79529" w14:textId="5E6175AB" w:rsidR="008C201D" w:rsidRPr="00F412AC" w:rsidRDefault="008C201D" w:rsidP="008C201D">
            <w:pPr>
              <w:widowControl w:val="0"/>
              <w:spacing w:after="120"/>
              <w:jc w:val="center"/>
              <w:rPr>
                <w:rFonts w:ascii="GHEA Grapalat" w:hAnsi="GHEA Grapalat" w:cs="Arial"/>
                <w:sz w:val="16"/>
              </w:rPr>
            </w:pPr>
            <w:r w:rsidRPr="00F412AC">
              <w:rPr>
                <w:rFonts w:ascii="GHEA Grapalat" w:hAnsi="GHEA Grapalat"/>
                <w:sz w:val="16"/>
              </w:rPr>
              <w:t>март</w:t>
            </w:r>
          </w:p>
        </w:tc>
        <w:tc>
          <w:tcPr>
            <w:tcW w:w="681" w:type="dxa"/>
            <w:vAlign w:val="center"/>
          </w:tcPr>
          <w:p w14:paraId="761216F7" w14:textId="5BEBFDBB" w:rsidR="008C201D" w:rsidRPr="00F412AC" w:rsidRDefault="008C201D" w:rsidP="008C201D">
            <w:pPr>
              <w:widowControl w:val="0"/>
              <w:spacing w:after="120"/>
              <w:jc w:val="center"/>
              <w:rPr>
                <w:rFonts w:ascii="GHEA Grapalat" w:hAnsi="GHEA Grapalat" w:cs="Arial"/>
                <w:sz w:val="16"/>
              </w:rPr>
            </w:pPr>
            <w:r w:rsidRPr="00F412AC">
              <w:rPr>
                <w:rFonts w:ascii="GHEA Grapalat" w:hAnsi="GHEA Grapalat"/>
                <w:sz w:val="16"/>
              </w:rPr>
              <w:t>апрель</w:t>
            </w:r>
          </w:p>
        </w:tc>
        <w:tc>
          <w:tcPr>
            <w:tcW w:w="582" w:type="dxa"/>
            <w:vAlign w:val="center"/>
          </w:tcPr>
          <w:p w14:paraId="2F07F01A" w14:textId="0771DC42" w:rsidR="008C201D" w:rsidRPr="00F412AC" w:rsidRDefault="008C201D" w:rsidP="008C201D">
            <w:pPr>
              <w:widowControl w:val="0"/>
              <w:spacing w:after="120"/>
              <w:jc w:val="center"/>
              <w:rPr>
                <w:rFonts w:ascii="GHEA Grapalat" w:hAnsi="GHEA Grapalat" w:cs="Arial"/>
                <w:sz w:val="16"/>
              </w:rPr>
            </w:pPr>
            <w:r w:rsidRPr="00F412AC">
              <w:rPr>
                <w:rFonts w:ascii="GHEA Grapalat" w:hAnsi="GHEA Grapalat"/>
                <w:sz w:val="16"/>
              </w:rPr>
              <w:t>май</w:t>
            </w:r>
          </w:p>
        </w:tc>
        <w:tc>
          <w:tcPr>
            <w:tcW w:w="566" w:type="dxa"/>
            <w:vAlign w:val="center"/>
          </w:tcPr>
          <w:p w14:paraId="5E92DE59" w14:textId="361B83FA" w:rsidR="008C201D" w:rsidRPr="00F412AC" w:rsidRDefault="008C201D" w:rsidP="008C201D">
            <w:pPr>
              <w:widowControl w:val="0"/>
              <w:spacing w:after="120"/>
              <w:jc w:val="center"/>
              <w:rPr>
                <w:rFonts w:ascii="GHEA Grapalat" w:hAnsi="GHEA Grapalat" w:cs="Arial"/>
                <w:sz w:val="16"/>
              </w:rPr>
            </w:pPr>
            <w:r w:rsidRPr="00F412AC">
              <w:rPr>
                <w:rFonts w:ascii="GHEA Grapalat" w:hAnsi="GHEA Grapalat"/>
                <w:sz w:val="16"/>
              </w:rPr>
              <w:t>июнь</w:t>
            </w:r>
          </w:p>
        </w:tc>
        <w:tc>
          <w:tcPr>
            <w:tcW w:w="601" w:type="dxa"/>
            <w:vAlign w:val="center"/>
          </w:tcPr>
          <w:p w14:paraId="4368F26B" w14:textId="58A2E9E8" w:rsidR="008C201D" w:rsidRPr="00F412AC" w:rsidRDefault="008C201D" w:rsidP="008C201D">
            <w:pPr>
              <w:widowControl w:val="0"/>
              <w:spacing w:after="120"/>
              <w:jc w:val="center"/>
              <w:rPr>
                <w:rFonts w:ascii="GHEA Grapalat" w:hAnsi="GHEA Grapalat" w:cs="Arial"/>
                <w:sz w:val="16"/>
              </w:rPr>
            </w:pPr>
            <w:r w:rsidRPr="00F412AC">
              <w:rPr>
                <w:rFonts w:ascii="GHEA Grapalat" w:hAnsi="GHEA Grapalat"/>
                <w:sz w:val="16"/>
              </w:rPr>
              <w:t>июль</w:t>
            </w:r>
          </w:p>
        </w:tc>
        <w:tc>
          <w:tcPr>
            <w:tcW w:w="611" w:type="dxa"/>
            <w:vAlign w:val="center"/>
          </w:tcPr>
          <w:p w14:paraId="2C28D6E7" w14:textId="7CF44C2F" w:rsidR="008C201D" w:rsidRPr="00F412AC" w:rsidRDefault="008C201D" w:rsidP="008C201D">
            <w:pPr>
              <w:widowControl w:val="0"/>
              <w:spacing w:after="120"/>
              <w:jc w:val="center"/>
              <w:rPr>
                <w:rFonts w:ascii="GHEA Grapalat" w:hAnsi="GHEA Grapalat" w:cs="Arial"/>
                <w:sz w:val="16"/>
              </w:rPr>
            </w:pPr>
            <w:r w:rsidRPr="00F412AC">
              <w:rPr>
                <w:rFonts w:ascii="GHEA Grapalat" w:hAnsi="GHEA Grapalat"/>
                <w:sz w:val="16"/>
              </w:rPr>
              <w:t>август</w:t>
            </w:r>
          </w:p>
        </w:tc>
        <w:tc>
          <w:tcPr>
            <w:tcW w:w="871" w:type="dxa"/>
            <w:vAlign w:val="center"/>
          </w:tcPr>
          <w:p w14:paraId="35C92234" w14:textId="431B9E49" w:rsidR="008C201D" w:rsidRDefault="008C201D" w:rsidP="008C201D">
            <w:pPr>
              <w:widowControl w:val="0"/>
              <w:spacing w:after="120"/>
              <w:jc w:val="center"/>
              <w:rPr>
                <w:rFonts w:ascii="GHEA Grapalat" w:hAnsi="GHEA Grapalat"/>
                <w:sz w:val="16"/>
                <w:lang w:val="en-US"/>
              </w:rPr>
            </w:pPr>
            <w:r w:rsidRPr="00F412AC">
              <w:rPr>
                <w:rFonts w:ascii="GHEA Grapalat" w:hAnsi="GHEA Grapalat"/>
                <w:sz w:val="16"/>
              </w:rPr>
              <w:t>сентябрь</w:t>
            </w:r>
          </w:p>
        </w:tc>
        <w:tc>
          <w:tcPr>
            <w:tcW w:w="676" w:type="dxa"/>
            <w:vAlign w:val="center"/>
          </w:tcPr>
          <w:p w14:paraId="0031E6E8" w14:textId="15943010" w:rsidR="008C201D" w:rsidRDefault="008C201D" w:rsidP="008C201D">
            <w:pPr>
              <w:widowControl w:val="0"/>
              <w:spacing w:after="120"/>
              <w:jc w:val="center"/>
              <w:rPr>
                <w:rFonts w:ascii="GHEA Grapalat" w:hAnsi="GHEA Grapalat"/>
                <w:sz w:val="16"/>
                <w:lang w:val="en-US"/>
              </w:rPr>
            </w:pPr>
            <w:r w:rsidRPr="00F412AC">
              <w:rPr>
                <w:rFonts w:ascii="GHEA Grapalat" w:hAnsi="GHEA Grapalat"/>
                <w:sz w:val="16"/>
              </w:rPr>
              <w:t>октябрь</w:t>
            </w:r>
          </w:p>
        </w:tc>
        <w:tc>
          <w:tcPr>
            <w:tcW w:w="643" w:type="dxa"/>
            <w:vAlign w:val="center"/>
          </w:tcPr>
          <w:p w14:paraId="157406BC" w14:textId="71048B9C" w:rsidR="008C201D" w:rsidRDefault="008C201D" w:rsidP="008C201D">
            <w:pPr>
              <w:widowControl w:val="0"/>
              <w:spacing w:after="120"/>
              <w:jc w:val="center"/>
              <w:rPr>
                <w:rFonts w:ascii="GHEA Grapalat" w:hAnsi="GHEA Grapalat"/>
                <w:sz w:val="16"/>
                <w:lang w:val="en-US"/>
              </w:rPr>
            </w:pPr>
            <w:r w:rsidRPr="00F412AC">
              <w:rPr>
                <w:rFonts w:ascii="GHEA Grapalat" w:hAnsi="GHEA Grapalat"/>
                <w:sz w:val="16"/>
              </w:rPr>
              <w:t>ноябрь</w:t>
            </w:r>
          </w:p>
        </w:tc>
        <w:tc>
          <w:tcPr>
            <w:tcW w:w="611" w:type="dxa"/>
            <w:vAlign w:val="center"/>
          </w:tcPr>
          <w:p w14:paraId="1F331379" w14:textId="566CC98B" w:rsidR="008C201D" w:rsidRDefault="008C201D" w:rsidP="008C201D">
            <w:pPr>
              <w:widowControl w:val="0"/>
              <w:spacing w:after="120"/>
              <w:jc w:val="center"/>
              <w:rPr>
                <w:rFonts w:ascii="GHEA Grapalat" w:hAnsi="GHEA Grapalat"/>
                <w:sz w:val="16"/>
                <w:lang w:val="en-US"/>
              </w:rPr>
            </w:pPr>
            <w:r w:rsidRPr="00F412AC">
              <w:rPr>
                <w:rFonts w:ascii="GHEA Grapalat" w:hAnsi="GHEA Grapalat"/>
                <w:sz w:val="16"/>
              </w:rPr>
              <w:t>декабрь</w:t>
            </w:r>
          </w:p>
        </w:tc>
        <w:tc>
          <w:tcPr>
            <w:tcW w:w="666" w:type="dxa"/>
            <w:vAlign w:val="center"/>
          </w:tcPr>
          <w:p w14:paraId="057EBB25" w14:textId="267CCCAA" w:rsidR="008C201D" w:rsidRDefault="008C201D" w:rsidP="008C201D">
            <w:pPr>
              <w:widowControl w:val="0"/>
              <w:spacing w:after="120"/>
              <w:jc w:val="center"/>
              <w:rPr>
                <w:rFonts w:ascii="GHEA Grapalat" w:hAnsi="GHEA Grapalat"/>
                <w:sz w:val="16"/>
                <w:lang w:val="en-US"/>
              </w:rPr>
            </w:pPr>
            <w:r w:rsidRPr="00F412AC">
              <w:rPr>
                <w:rFonts w:ascii="GHEA Grapalat" w:hAnsi="GHEA Grapalat"/>
                <w:sz w:val="16"/>
              </w:rPr>
              <w:t>Всего</w:t>
            </w:r>
          </w:p>
        </w:tc>
      </w:tr>
      <w:tr w:rsidR="008C201D" w:rsidRPr="00F412AC" w14:paraId="140E248B" w14:textId="77777777" w:rsidTr="00F3230E">
        <w:trPr>
          <w:trHeight w:val="363"/>
          <w:jc w:val="center"/>
        </w:trPr>
        <w:tc>
          <w:tcPr>
            <w:tcW w:w="1006" w:type="dxa"/>
          </w:tcPr>
          <w:p w14:paraId="71D2EF6E" w14:textId="00BD9739" w:rsidR="008C201D" w:rsidRPr="008C201D" w:rsidRDefault="008C201D" w:rsidP="008C201D">
            <w:pPr>
              <w:widowControl w:val="0"/>
              <w:spacing w:after="120"/>
              <w:jc w:val="center"/>
              <w:rPr>
                <w:rFonts w:ascii="GHEA Grapalat" w:hAnsi="GHEA Grapalat"/>
                <w:sz w:val="16"/>
                <w:lang w:val="hy-AM"/>
              </w:rPr>
            </w:pPr>
            <w:r>
              <w:rPr>
                <w:rFonts w:ascii="GHEA Grapalat" w:hAnsi="GHEA Grapalat"/>
                <w:sz w:val="16"/>
                <w:lang w:val="hy-AM"/>
              </w:rPr>
              <w:t>1</w:t>
            </w:r>
          </w:p>
        </w:tc>
        <w:tc>
          <w:tcPr>
            <w:tcW w:w="1212" w:type="dxa"/>
          </w:tcPr>
          <w:p w14:paraId="7C67D1DA" w14:textId="77777777" w:rsidR="008C201D" w:rsidRPr="008C201D" w:rsidRDefault="008C201D" w:rsidP="008C201D">
            <w:pPr>
              <w:widowControl w:val="0"/>
              <w:spacing w:after="120"/>
              <w:jc w:val="center"/>
              <w:rPr>
                <w:rFonts w:ascii="GHEA Grapalat" w:hAnsi="GHEA Grapalat"/>
                <w:sz w:val="16"/>
              </w:rPr>
            </w:pPr>
            <w:r w:rsidRPr="008C201D">
              <w:rPr>
                <w:rFonts w:ascii="GHEA Grapalat" w:hAnsi="GHEA Grapalat"/>
                <w:sz w:val="16"/>
              </w:rPr>
              <w:t>79211100</w:t>
            </w:r>
          </w:p>
          <w:p w14:paraId="443841AD" w14:textId="77777777" w:rsidR="008C201D" w:rsidRPr="00416921" w:rsidRDefault="008C201D" w:rsidP="008C201D">
            <w:pPr>
              <w:widowControl w:val="0"/>
              <w:spacing w:after="120"/>
              <w:jc w:val="center"/>
              <w:rPr>
                <w:rFonts w:ascii="GHEA Grapalat" w:hAnsi="GHEA Grapalat"/>
                <w:sz w:val="16"/>
              </w:rPr>
            </w:pPr>
          </w:p>
        </w:tc>
        <w:tc>
          <w:tcPr>
            <w:tcW w:w="843" w:type="dxa"/>
            <w:vAlign w:val="center"/>
          </w:tcPr>
          <w:p w14:paraId="3D3C6749" w14:textId="35EA8358" w:rsidR="008C201D" w:rsidRPr="00416921" w:rsidRDefault="008C201D" w:rsidP="008C201D">
            <w:pPr>
              <w:widowControl w:val="0"/>
              <w:spacing w:after="120"/>
              <w:jc w:val="center"/>
              <w:rPr>
                <w:rFonts w:ascii="GHEA Grapalat" w:hAnsi="GHEA Grapalat"/>
                <w:sz w:val="16"/>
              </w:rPr>
            </w:pPr>
            <w:r w:rsidRPr="008C201D">
              <w:rPr>
                <w:rFonts w:ascii="GHEA Grapalat" w:hAnsi="GHEA Grapalat"/>
                <w:sz w:val="16"/>
              </w:rPr>
              <w:t>Бухгалтерские и финансовые учетные услуги</w:t>
            </w:r>
          </w:p>
        </w:tc>
        <w:tc>
          <w:tcPr>
            <w:tcW w:w="682" w:type="dxa"/>
            <w:vAlign w:val="center"/>
          </w:tcPr>
          <w:p w14:paraId="51532267" w14:textId="0625E912" w:rsidR="008C201D" w:rsidRPr="00F412AC" w:rsidRDefault="008C201D" w:rsidP="008C201D">
            <w:pPr>
              <w:widowControl w:val="0"/>
              <w:spacing w:after="120"/>
              <w:jc w:val="center"/>
              <w:rPr>
                <w:rFonts w:ascii="GHEA Grapalat" w:hAnsi="GHEA Grapalat"/>
                <w:sz w:val="16"/>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813" w:type="dxa"/>
            <w:vAlign w:val="center"/>
          </w:tcPr>
          <w:p w14:paraId="7D5B9CCF" w14:textId="776B1AE6" w:rsidR="008C201D" w:rsidRPr="00F412AC" w:rsidRDefault="008C201D" w:rsidP="008C201D">
            <w:pPr>
              <w:widowControl w:val="0"/>
              <w:spacing w:after="120"/>
              <w:jc w:val="center"/>
              <w:rPr>
                <w:rFonts w:ascii="GHEA Grapalat" w:hAnsi="GHEA Grapalat"/>
                <w:sz w:val="16"/>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563" w:type="dxa"/>
            <w:vAlign w:val="center"/>
          </w:tcPr>
          <w:p w14:paraId="3E9BB7C5" w14:textId="62F3CEB5" w:rsidR="008C201D" w:rsidRPr="00F412AC" w:rsidRDefault="008C201D" w:rsidP="008C201D">
            <w:pPr>
              <w:widowControl w:val="0"/>
              <w:spacing w:after="120"/>
              <w:jc w:val="center"/>
              <w:rPr>
                <w:rFonts w:ascii="GHEA Grapalat" w:hAnsi="GHEA Grapalat" w:cs="Arial"/>
                <w:sz w:val="16"/>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681" w:type="dxa"/>
            <w:vAlign w:val="center"/>
          </w:tcPr>
          <w:p w14:paraId="76E5E318" w14:textId="3E4DD7FC" w:rsidR="008C201D" w:rsidRPr="00F412AC" w:rsidRDefault="008C201D" w:rsidP="008C201D">
            <w:pPr>
              <w:widowControl w:val="0"/>
              <w:spacing w:after="120"/>
              <w:jc w:val="center"/>
              <w:rPr>
                <w:rFonts w:ascii="GHEA Grapalat" w:hAnsi="GHEA Grapalat" w:cs="Arial"/>
                <w:sz w:val="16"/>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582" w:type="dxa"/>
            <w:vAlign w:val="center"/>
          </w:tcPr>
          <w:p w14:paraId="6C460A73" w14:textId="4B63BD68" w:rsidR="008C201D" w:rsidRPr="00F412AC" w:rsidRDefault="008C201D" w:rsidP="008C201D">
            <w:pPr>
              <w:widowControl w:val="0"/>
              <w:spacing w:after="120"/>
              <w:jc w:val="center"/>
              <w:rPr>
                <w:rFonts w:ascii="GHEA Grapalat" w:hAnsi="GHEA Grapalat" w:cs="Arial"/>
                <w:sz w:val="16"/>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566" w:type="dxa"/>
            <w:vAlign w:val="center"/>
          </w:tcPr>
          <w:p w14:paraId="560BCBFF" w14:textId="4C6616F9" w:rsidR="008C201D" w:rsidRPr="00F412AC" w:rsidRDefault="008C201D" w:rsidP="008C201D">
            <w:pPr>
              <w:widowControl w:val="0"/>
              <w:spacing w:after="120"/>
              <w:jc w:val="center"/>
              <w:rPr>
                <w:rFonts w:ascii="GHEA Grapalat" w:hAnsi="GHEA Grapalat" w:cs="Arial"/>
                <w:sz w:val="16"/>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601" w:type="dxa"/>
            <w:vAlign w:val="center"/>
          </w:tcPr>
          <w:p w14:paraId="1D9DD6F9" w14:textId="038C2048" w:rsidR="008C201D" w:rsidRPr="00F412AC" w:rsidRDefault="008C201D" w:rsidP="008C201D">
            <w:pPr>
              <w:widowControl w:val="0"/>
              <w:spacing w:after="120"/>
              <w:jc w:val="center"/>
              <w:rPr>
                <w:rFonts w:ascii="GHEA Grapalat" w:hAnsi="GHEA Grapalat" w:cs="Arial"/>
                <w:sz w:val="16"/>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611" w:type="dxa"/>
            <w:vAlign w:val="center"/>
          </w:tcPr>
          <w:p w14:paraId="4B4CC00F" w14:textId="31BF2B1F" w:rsidR="008C201D" w:rsidRPr="00F412AC" w:rsidRDefault="008C201D" w:rsidP="008C201D">
            <w:pPr>
              <w:widowControl w:val="0"/>
              <w:spacing w:after="120"/>
              <w:jc w:val="center"/>
              <w:rPr>
                <w:rFonts w:ascii="GHEA Grapalat" w:hAnsi="GHEA Grapalat" w:cs="Arial"/>
                <w:sz w:val="16"/>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871" w:type="dxa"/>
            <w:vAlign w:val="center"/>
          </w:tcPr>
          <w:p w14:paraId="5A70E2BA" w14:textId="0DE60A40" w:rsidR="008C201D" w:rsidRDefault="008C201D" w:rsidP="008C201D">
            <w:pPr>
              <w:widowControl w:val="0"/>
              <w:spacing w:after="120"/>
              <w:jc w:val="center"/>
              <w:rPr>
                <w:rFonts w:ascii="GHEA Grapalat" w:hAnsi="GHEA Grapalat"/>
                <w:sz w:val="16"/>
                <w:lang w:val="en-US"/>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676" w:type="dxa"/>
            <w:vAlign w:val="center"/>
          </w:tcPr>
          <w:p w14:paraId="37B6ED43" w14:textId="4D23DF63" w:rsidR="008C201D" w:rsidRDefault="008C201D" w:rsidP="008C201D">
            <w:pPr>
              <w:widowControl w:val="0"/>
              <w:spacing w:after="120"/>
              <w:jc w:val="center"/>
              <w:rPr>
                <w:rFonts w:ascii="GHEA Grapalat" w:hAnsi="GHEA Grapalat"/>
                <w:sz w:val="16"/>
                <w:lang w:val="en-US"/>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643" w:type="dxa"/>
            <w:vAlign w:val="center"/>
          </w:tcPr>
          <w:p w14:paraId="7FB8E832" w14:textId="743DC442" w:rsidR="008C201D" w:rsidRDefault="008C201D" w:rsidP="008C201D">
            <w:pPr>
              <w:widowControl w:val="0"/>
              <w:spacing w:after="120"/>
              <w:jc w:val="center"/>
              <w:rPr>
                <w:rFonts w:ascii="GHEA Grapalat" w:hAnsi="GHEA Grapalat"/>
                <w:sz w:val="16"/>
                <w:lang w:val="en-US"/>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611" w:type="dxa"/>
            <w:vAlign w:val="center"/>
          </w:tcPr>
          <w:p w14:paraId="73B0C397" w14:textId="009F1C61" w:rsidR="008C201D" w:rsidRDefault="008C201D" w:rsidP="008C201D">
            <w:pPr>
              <w:widowControl w:val="0"/>
              <w:spacing w:after="120"/>
              <w:jc w:val="center"/>
              <w:rPr>
                <w:rFonts w:ascii="GHEA Grapalat" w:hAnsi="GHEA Grapalat"/>
                <w:sz w:val="16"/>
                <w:lang w:val="en-US"/>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c>
          <w:tcPr>
            <w:tcW w:w="666" w:type="dxa"/>
            <w:vAlign w:val="center"/>
          </w:tcPr>
          <w:p w14:paraId="5F4C7AC1" w14:textId="73106736" w:rsidR="008C201D" w:rsidRDefault="008C201D" w:rsidP="008C201D">
            <w:pPr>
              <w:widowControl w:val="0"/>
              <w:spacing w:after="120"/>
              <w:jc w:val="center"/>
              <w:rPr>
                <w:rFonts w:ascii="GHEA Grapalat" w:hAnsi="GHEA Grapalat"/>
                <w:sz w:val="16"/>
                <w:lang w:val="en-US"/>
              </w:rPr>
            </w:pPr>
            <w:r w:rsidRPr="00C723FC">
              <w:rPr>
                <w:rFonts w:ascii="GHEA Grapalat" w:eastAsia="MS Mincho" w:hAnsi="GHEA Grapalat" w:cs="MS Mincho"/>
                <w:sz w:val="20"/>
                <w:szCs w:val="20"/>
                <w:lang w:val="pt-BR"/>
              </w:rPr>
              <w:t>100</w:t>
            </w:r>
            <w:r w:rsidRPr="00C723FC">
              <w:rPr>
                <w:rFonts w:ascii="GHEA Grapalat" w:hAnsi="GHEA Grapalat" w:cs="Arial"/>
                <w:sz w:val="20"/>
                <w:szCs w:val="20"/>
                <w:lang w:val="pt-BR"/>
              </w:rPr>
              <w:t xml:space="preserve"> </w:t>
            </w:r>
            <w:r w:rsidRPr="00C723FC">
              <w:rPr>
                <w:rFonts w:ascii="GHEA Grapalat" w:hAnsi="GHEA Grapalat" w:cs="Arial"/>
                <w:sz w:val="20"/>
                <w:szCs w:val="20"/>
              </w:rPr>
              <w:t>%</w:t>
            </w:r>
          </w:p>
        </w:tc>
      </w:tr>
    </w:tbl>
    <w:p w14:paraId="5AB804AC" w14:textId="3A4A48B5" w:rsidR="001379E5" w:rsidRDefault="001379E5" w:rsidP="001379E5">
      <w:pPr>
        <w:rPr>
          <w:rFonts w:ascii="GHEA Grapalat" w:hAnsi="GHEA Grapalat"/>
          <w:i/>
          <w:lang w:val="hy-AM"/>
        </w:rPr>
      </w:pPr>
    </w:p>
    <w:p w14:paraId="39142D2C" w14:textId="77777777" w:rsidR="001379E5" w:rsidRDefault="001379E5" w:rsidP="001379E5">
      <w:pPr>
        <w:rPr>
          <w:rFonts w:ascii="GHEA Grapalat" w:hAnsi="GHEA Grapalat"/>
          <w:i/>
          <w:lang w:val="hy-AM"/>
        </w:rPr>
      </w:pPr>
    </w:p>
    <w:p w14:paraId="19303F13" w14:textId="77777777" w:rsidR="001379E5" w:rsidRPr="001379E5" w:rsidRDefault="001379E5" w:rsidP="001379E5">
      <w:pPr>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E064A97" w14:textId="77777777" w:rsidTr="005B7138">
        <w:trPr>
          <w:jc w:val="center"/>
        </w:trPr>
        <w:tc>
          <w:tcPr>
            <w:tcW w:w="4536" w:type="dxa"/>
          </w:tcPr>
          <w:p w14:paraId="36608BE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0E44B3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125D066"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lastRenderedPageBreak/>
              <w:t>/подпись/</w:t>
            </w:r>
          </w:p>
          <w:p w14:paraId="62B8AFF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243B1E8"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5A0CF1F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AA6A2A"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DB7AF4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lastRenderedPageBreak/>
              <w:t>/подпись/</w:t>
            </w:r>
          </w:p>
          <w:p w14:paraId="1ACB8DA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2682D31"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119A7C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EA07FF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E597A8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5EF7A77B" w14:textId="77777777" w:rsidTr="005B7138">
        <w:trPr>
          <w:tblCellSpacing w:w="7" w:type="dxa"/>
          <w:jc w:val="center"/>
        </w:trPr>
        <w:tc>
          <w:tcPr>
            <w:tcW w:w="0" w:type="auto"/>
            <w:gridSpan w:val="2"/>
            <w:vAlign w:val="center"/>
          </w:tcPr>
          <w:p w14:paraId="69BE3A3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1CC8ADA"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6D52D9D" w14:textId="77777777" w:rsidTr="005B7138">
        <w:trPr>
          <w:tblCellSpacing w:w="7" w:type="dxa"/>
          <w:jc w:val="center"/>
        </w:trPr>
        <w:tc>
          <w:tcPr>
            <w:tcW w:w="0" w:type="auto"/>
            <w:vAlign w:val="center"/>
          </w:tcPr>
          <w:p w14:paraId="5DE115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EF5D3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7B767F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21D584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CFC5C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FE3290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8AAB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808CC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487C6A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7DD425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E471AF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8E225E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6B43D54C" w14:textId="77777777" w:rsidR="003B2F27" w:rsidRPr="00AD29CE" w:rsidRDefault="003B2F27" w:rsidP="003B2F27">
      <w:pPr>
        <w:widowControl w:val="0"/>
        <w:spacing w:after="160" w:line="360" w:lineRule="auto"/>
        <w:ind w:firstLine="375"/>
        <w:rPr>
          <w:rFonts w:ascii="GHEA Grapalat" w:hAnsi="GHEA Grapalat"/>
          <w:iCs/>
          <w:color w:val="000000"/>
        </w:rPr>
      </w:pPr>
    </w:p>
    <w:p w14:paraId="245AA8C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50A21A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0BAD0F3"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9EED1B9"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9F058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048801EE"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70BEC9B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624CA16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0D7FFD9"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085511F8" w14:textId="77777777" w:rsidTr="005B7138">
        <w:trPr>
          <w:jc w:val="center"/>
        </w:trPr>
        <w:tc>
          <w:tcPr>
            <w:tcW w:w="357" w:type="dxa"/>
            <w:vMerge w:val="restart"/>
            <w:vAlign w:val="center"/>
          </w:tcPr>
          <w:p w14:paraId="697EFA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474DA23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B34E082" w14:textId="77777777" w:rsidTr="005B7138">
        <w:trPr>
          <w:jc w:val="center"/>
        </w:trPr>
        <w:tc>
          <w:tcPr>
            <w:tcW w:w="357" w:type="dxa"/>
            <w:vMerge/>
          </w:tcPr>
          <w:p w14:paraId="429EFF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68BBE7D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0BBA6BB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09C222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77B02B4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3C7948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13CC99C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CB5CBD8" w14:textId="77777777" w:rsidTr="005B7138">
        <w:trPr>
          <w:trHeight w:val="1105"/>
          <w:jc w:val="center"/>
        </w:trPr>
        <w:tc>
          <w:tcPr>
            <w:tcW w:w="357" w:type="dxa"/>
            <w:vMerge/>
            <w:tcBorders>
              <w:bottom w:val="single" w:sz="4" w:space="0" w:color="auto"/>
            </w:tcBorders>
          </w:tcPr>
          <w:p w14:paraId="269593F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5359980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2F29708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63CF93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2D531F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68EB8D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2F90C2A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5F87B6C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747C397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E82F5B9" w14:textId="77777777" w:rsidTr="005B7138">
        <w:trPr>
          <w:jc w:val="center"/>
        </w:trPr>
        <w:tc>
          <w:tcPr>
            <w:tcW w:w="357" w:type="dxa"/>
            <w:vAlign w:val="center"/>
          </w:tcPr>
          <w:p w14:paraId="455A05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29824B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069A28C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631B6D7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2E42CB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537603E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71817B6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0F6721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02861F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2FA3E2D" w14:textId="77777777" w:rsidTr="005B7138">
        <w:trPr>
          <w:jc w:val="center"/>
        </w:trPr>
        <w:tc>
          <w:tcPr>
            <w:tcW w:w="357" w:type="dxa"/>
          </w:tcPr>
          <w:p w14:paraId="3119B05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419008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4D95794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7A59E8E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6649303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20CBE50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491E341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26C0CA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4D2EAE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25300A0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3EFDABE6"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FBFF5A0" w14:textId="77777777" w:rsidTr="005B7138">
        <w:trPr>
          <w:trHeight w:val="266"/>
          <w:tblCellSpacing w:w="7" w:type="dxa"/>
          <w:jc w:val="center"/>
        </w:trPr>
        <w:tc>
          <w:tcPr>
            <w:tcW w:w="0" w:type="auto"/>
            <w:vAlign w:val="center"/>
          </w:tcPr>
          <w:p w14:paraId="24B86BF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130BF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5AA3C49D" w14:textId="77777777" w:rsidTr="005B7138">
        <w:trPr>
          <w:trHeight w:val="473"/>
          <w:tblCellSpacing w:w="7" w:type="dxa"/>
          <w:jc w:val="center"/>
        </w:trPr>
        <w:tc>
          <w:tcPr>
            <w:tcW w:w="0" w:type="auto"/>
            <w:vAlign w:val="center"/>
          </w:tcPr>
          <w:p w14:paraId="423ED99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02F116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8BAC30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FD8C90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009ACCB" w14:textId="77777777" w:rsidTr="005B7138">
        <w:trPr>
          <w:trHeight w:val="503"/>
          <w:tblCellSpacing w:w="7" w:type="dxa"/>
          <w:jc w:val="center"/>
        </w:trPr>
        <w:tc>
          <w:tcPr>
            <w:tcW w:w="0" w:type="auto"/>
            <w:vAlign w:val="center"/>
          </w:tcPr>
          <w:p w14:paraId="57BA9D0A"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D2778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E57E6D4"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D3F4A1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5DC248C" w14:textId="77777777" w:rsidTr="005B7138">
        <w:trPr>
          <w:trHeight w:val="281"/>
          <w:tblCellSpacing w:w="7" w:type="dxa"/>
          <w:jc w:val="center"/>
        </w:trPr>
        <w:tc>
          <w:tcPr>
            <w:tcW w:w="0" w:type="auto"/>
            <w:vAlign w:val="center"/>
          </w:tcPr>
          <w:p w14:paraId="7E36C52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163762F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4972FD0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B60E9A7" w14:textId="77777777" w:rsidR="003B2F27" w:rsidRDefault="003B2F27" w:rsidP="003B2F27">
      <w:pPr>
        <w:rPr>
          <w:rFonts w:ascii="GHEA Grapalat" w:hAnsi="GHEA Grapalat"/>
        </w:rPr>
      </w:pPr>
      <w:r>
        <w:rPr>
          <w:rFonts w:ascii="GHEA Grapalat" w:hAnsi="GHEA Grapalat"/>
        </w:rPr>
        <w:br w:type="page"/>
      </w:r>
    </w:p>
    <w:p w14:paraId="2FF080C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3889860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EE84AD6" w14:textId="77777777" w:rsidR="003B2F27" w:rsidRPr="00AD29CE" w:rsidRDefault="003B2F27" w:rsidP="003B2F27">
      <w:pPr>
        <w:widowControl w:val="0"/>
        <w:spacing w:after="160" w:line="360" w:lineRule="auto"/>
        <w:rPr>
          <w:rFonts w:ascii="GHEA Grapalat" w:hAnsi="GHEA Grapalat"/>
        </w:rPr>
      </w:pPr>
    </w:p>
    <w:p w14:paraId="008BAA5E"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9139B96"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0448F40"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713873B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DBBED07"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D80EC3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5F24561"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A5C86D0"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AAC949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79CDDD3D"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3E15716D"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9AD72AE"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230EBD3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AD31D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A5F1899"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D3F5E3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512A746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77D171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4EC4EE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89B1967" w14:textId="77777777" w:rsidR="003B2F27" w:rsidRPr="00AD29CE" w:rsidRDefault="003B2F27" w:rsidP="005B7138">
            <w:pPr>
              <w:widowControl w:val="0"/>
              <w:spacing w:after="120"/>
              <w:rPr>
                <w:rFonts w:ascii="GHEA Grapalat" w:hAnsi="GHEA Grapalat" w:cs="Sylfaen"/>
              </w:rPr>
            </w:pPr>
          </w:p>
        </w:tc>
      </w:tr>
      <w:tr w:rsidR="003B2F27" w:rsidRPr="00AD29CE" w14:paraId="3310D5CE"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4C1B55E"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657B85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E475EE9" w14:textId="77777777" w:rsidR="003B2F27" w:rsidRPr="00AD29CE" w:rsidRDefault="003B2F27" w:rsidP="005B7138">
            <w:pPr>
              <w:widowControl w:val="0"/>
              <w:spacing w:after="120"/>
              <w:rPr>
                <w:rFonts w:ascii="GHEA Grapalat" w:hAnsi="GHEA Grapalat" w:cs="Sylfaen"/>
              </w:rPr>
            </w:pPr>
          </w:p>
        </w:tc>
      </w:tr>
    </w:tbl>
    <w:p w14:paraId="27E70C6A"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5D40A68" w14:textId="77777777" w:rsidR="003B2F27" w:rsidRDefault="003B2F27" w:rsidP="003B2F27">
      <w:pPr>
        <w:rPr>
          <w:rFonts w:ascii="GHEA Grapalat" w:hAnsi="GHEA Grapalat" w:cs="Sylfaen"/>
        </w:rPr>
      </w:pPr>
      <w:r>
        <w:rPr>
          <w:rFonts w:ascii="GHEA Grapalat" w:hAnsi="GHEA Grapalat" w:cs="Sylfaen"/>
        </w:rPr>
        <w:br w:type="page"/>
      </w:r>
    </w:p>
    <w:p w14:paraId="12A0381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7937017"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6FC93ECC" w14:textId="77777777" w:rsidTr="005B7138">
        <w:tc>
          <w:tcPr>
            <w:tcW w:w="4785" w:type="dxa"/>
          </w:tcPr>
          <w:p w14:paraId="5E3FF79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70B83B9"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67B1C3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BF6001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7A0D1CE2" w14:textId="77777777" w:rsidTr="005B7138">
        <w:trPr>
          <w:tblCellSpacing w:w="7" w:type="dxa"/>
          <w:jc w:val="center"/>
        </w:trPr>
        <w:tc>
          <w:tcPr>
            <w:tcW w:w="0" w:type="auto"/>
            <w:vAlign w:val="center"/>
          </w:tcPr>
          <w:p w14:paraId="776E15D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549E99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F93677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4F5857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E0B71D2" w14:textId="77777777" w:rsidTr="005B7138">
        <w:trPr>
          <w:tblCellSpacing w:w="7" w:type="dxa"/>
          <w:jc w:val="center"/>
        </w:trPr>
        <w:tc>
          <w:tcPr>
            <w:tcW w:w="0" w:type="auto"/>
            <w:vAlign w:val="center"/>
          </w:tcPr>
          <w:p w14:paraId="641A0C5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657C0A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F8724E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E9FA86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10A48F22" w14:textId="77777777" w:rsidTr="005B7138">
        <w:trPr>
          <w:tblCellSpacing w:w="7" w:type="dxa"/>
          <w:jc w:val="center"/>
        </w:trPr>
        <w:tc>
          <w:tcPr>
            <w:tcW w:w="0" w:type="auto"/>
            <w:vAlign w:val="center"/>
          </w:tcPr>
          <w:p w14:paraId="281A6460"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7897D9C"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1413CD71"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6BD2378"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31068E02" w14:textId="77777777" w:rsidR="008D352C" w:rsidRDefault="008D352C" w:rsidP="00B46D58">
      <w:pPr>
        <w:widowControl w:val="0"/>
        <w:spacing w:after="160"/>
        <w:ind w:left="-142" w:firstLine="142"/>
        <w:jc w:val="center"/>
        <w:rPr>
          <w:rFonts w:ascii="GHEA Grapalat" w:hAnsi="GHEA Grapalat"/>
          <w:i/>
          <w:lang w:val="en-US"/>
        </w:rPr>
      </w:pPr>
    </w:p>
    <w:p w14:paraId="6382AD47" w14:textId="77777777" w:rsidR="00CE3DEB" w:rsidRDefault="00CE3DEB" w:rsidP="00B46D58">
      <w:pPr>
        <w:widowControl w:val="0"/>
        <w:spacing w:after="160"/>
        <w:ind w:left="-142" w:firstLine="142"/>
        <w:jc w:val="center"/>
        <w:rPr>
          <w:rFonts w:ascii="GHEA Grapalat" w:hAnsi="GHEA Grapalat"/>
          <w:i/>
          <w:lang w:val="en-US"/>
        </w:rPr>
      </w:pPr>
    </w:p>
    <w:p w14:paraId="273E72BB" w14:textId="77777777" w:rsidR="00CE3DEB" w:rsidRDefault="00CE3DEB" w:rsidP="00B46D58">
      <w:pPr>
        <w:widowControl w:val="0"/>
        <w:spacing w:after="160"/>
        <w:ind w:left="-142" w:firstLine="142"/>
        <w:jc w:val="center"/>
        <w:rPr>
          <w:rFonts w:ascii="GHEA Grapalat" w:hAnsi="GHEA Grapalat"/>
          <w:i/>
          <w:lang w:val="en-US"/>
        </w:rPr>
      </w:pPr>
    </w:p>
    <w:p w14:paraId="21C44607" w14:textId="77777777" w:rsidR="00CE3DEB" w:rsidRDefault="00CE3DEB" w:rsidP="00B46D58">
      <w:pPr>
        <w:widowControl w:val="0"/>
        <w:spacing w:after="160"/>
        <w:ind w:left="-142" w:firstLine="142"/>
        <w:jc w:val="center"/>
        <w:rPr>
          <w:rFonts w:ascii="GHEA Grapalat" w:hAnsi="GHEA Grapalat"/>
          <w:i/>
          <w:lang w:val="en-US"/>
        </w:rPr>
      </w:pPr>
    </w:p>
    <w:p w14:paraId="01BF4912" w14:textId="77777777" w:rsidR="00CE3DEB" w:rsidRDefault="00CE3DEB" w:rsidP="00B46D58">
      <w:pPr>
        <w:widowControl w:val="0"/>
        <w:spacing w:after="160"/>
        <w:ind w:left="-142" w:firstLine="142"/>
        <w:jc w:val="center"/>
        <w:rPr>
          <w:rFonts w:ascii="GHEA Grapalat" w:hAnsi="GHEA Grapalat"/>
          <w:i/>
          <w:lang w:val="en-US"/>
        </w:rPr>
      </w:pPr>
    </w:p>
    <w:p w14:paraId="2262F8CE" w14:textId="77777777" w:rsidR="00CE3DEB" w:rsidRDefault="00CE3DEB" w:rsidP="00B46D58">
      <w:pPr>
        <w:widowControl w:val="0"/>
        <w:spacing w:after="160"/>
        <w:ind w:left="-142" w:firstLine="142"/>
        <w:jc w:val="center"/>
        <w:rPr>
          <w:rFonts w:ascii="GHEA Grapalat" w:hAnsi="GHEA Grapalat"/>
          <w:i/>
          <w:lang w:val="en-US"/>
        </w:rPr>
      </w:pPr>
    </w:p>
    <w:p w14:paraId="49EFB255" w14:textId="77777777" w:rsidR="00CE3DEB" w:rsidRDefault="00CE3DEB" w:rsidP="00B46D58">
      <w:pPr>
        <w:widowControl w:val="0"/>
        <w:spacing w:after="160"/>
        <w:ind w:left="-142" w:firstLine="142"/>
        <w:jc w:val="center"/>
        <w:rPr>
          <w:rFonts w:ascii="GHEA Grapalat" w:hAnsi="GHEA Grapalat"/>
          <w:i/>
          <w:lang w:val="en-US"/>
        </w:rPr>
      </w:pPr>
    </w:p>
    <w:p w14:paraId="0B9939E7" w14:textId="77777777" w:rsidR="00CE3DEB" w:rsidRDefault="00CE3DEB" w:rsidP="00B46D58">
      <w:pPr>
        <w:widowControl w:val="0"/>
        <w:spacing w:after="160"/>
        <w:ind w:left="-142" w:firstLine="142"/>
        <w:jc w:val="center"/>
        <w:rPr>
          <w:rFonts w:ascii="GHEA Grapalat" w:hAnsi="GHEA Grapalat"/>
          <w:i/>
          <w:lang w:val="en-US"/>
        </w:rPr>
      </w:pPr>
    </w:p>
    <w:p w14:paraId="104F104A" w14:textId="77777777" w:rsidR="00CE3DEB" w:rsidRDefault="00CE3DEB" w:rsidP="00B46D58">
      <w:pPr>
        <w:widowControl w:val="0"/>
        <w:spacing w:after="160"/>
        <w:ind w:left="-142" w:firstLine="142"/>
        <w:jc w:val="center"/>
        <w:rPr>
          <w:rFonts w:ascii="GHEA Grapalat" w:hAnsi="GHEA Grapalat"/>
          <w:i/>
          <w:lang w:val="en-US"/>
        </w:rPr>
      </w:pPr>
    </w:p>
    <w:p w14:paraId="4430914B" w14:textId="77777777" w:rsidR="00CE3DEB" w:rsidRDefault="00CE3DEB" w:rsidP="00B46D58">
      <w:pPr>
        <w:widowControl w:val="0"/>
        <w:spacing w:after="160"/>
        <w:ind w:left="-142" w:firstLine="142"/>
        <w:jc w:val="center"/>
        <w:rPr>
          <w:rFonts w:ascii="GHEA Grapalat" w:hAnsi="GHEA Grapalat"/>
          <w:i/>
          <w:lang w:val="en-US"/>
        </w:rPr>
      </w:pPr>
    </w:p>
    <w:p w14:paraId="1642BCBF" w14:textId="77777777" w:rsidR="00CE3DEB" w:rsidRDefault="00CE3DEB" w:rsidP="00B46D58">
      <w:pPr>
        <w:widowControl w:val="0"/>
        <w:spacing w:after="160"/>
        <w:ind w:left="-142" w:firstLine="142"/>
        <w:jc w:val="center"/>
        <w:rPr>
          <w:rFonts w:ascii="GHEA Grapalat" w:hAnsi="GHEA Grapalat"/>
          <w:i/>
          <w:lang w:val="en-US"/>
        </w:rPr>
      </w:pPr>
    </w:p>
    <w:p w14:paraId="194F9E57" w14:textId="77777777" w:rsidR="00CE3DEB" w:rsidRDefault="00CE3DEB" w:rsidP="00B46D58">
      <w:pPr>
        <w:widowControl w:val="0"/>
        <w:spacing w:after="160"/>
        <w:ind w:left="-142" w:firstLine="142"/>
        <w:jc w:val="center"/>
        <w:rPr>
          <w:rFonts w:ascii="GHEA Grapalat" w:hAnsi="GHEA Grapalat"/>
          <w:i/>
          <w:lang w:val="en-US"/>
        </w:rPr>
      </w:pPr>
    </w:p>
    <w:p w14:paraId="1E7A36DD" w14:textId="77777777" w:rsidR="00CE3DEB" w:rsidRDefault="00CE3DEB" w:rsidP="00B46D58">
      <w:pPr>
        <w:widowControl w:val="0"/>
        <w:spacing w:after="160"/>
        <w:ind w:left="-142" w:firstLine="142"/>
        <w:jc w:val="center"/>
        <w:rPr>
          <w:rFonts w:ascii="GHEA Grapalat" w:hAnsi="GHEA Grapalat"/>
          <w:i/>
          <w:lang w:val="en-US"/>
        </w:rPr>
      </w:pPr>
    </w:p>
    <w:p w14:paraId="51978C28" w14:textId="77777777" w:rsidR="00CE3DEB" w:rsidRDefault="00CE3DEB" w:rsidP="00B46D58">
      <w:pPr>
        <w:widowControl w:val="0"/>
        <w:spacing w:after="160"/>
        <w:ind w:left="-142" w:firstLine="142"/>
        <w:jc w:val="center"/>
        <w:rPr>
          <w:rFonts w:ascii="GHEA Grapalat" w:hAnsi="GHEA Grapalat"/>
          <w:i/>
          <w:lang w:val="en-US"/>
        </w:rPr>
      </w:pPr>
    </w:p>
    <w:p w14:paraId="3DE8CC7F" w14:textId="77777777" w:rsidR="00CE3DEB" w:rsidRDefault="00CE3DEB" w:rsidP="00B46D58">
      <w:pPr>
        <w:widowControl w:val="0"/>
        <w:spacing w:after="160"/>
        <w:ind w:left="-142" w:firstLine="142"/>
        <w:jc w:val="center"/>
        <w:rPr>
          <w:rFonts w:ascii="GHEA Grapalat" w:hAnsi="GHEA Grapalat"/>
          <w:i/>
          <w:lang w:val="en-US"/>
        </w:rPr>
      </w:pPr>
    </w:p>
    <w:p w14:paraId="26FA088B" w14:textId="77777777" w:rsidR="00CE3DEB" w:rsidRDefault="00CE3DEB" w:rsidP="00B46D58">
      <w:pPr>
        <w:widowControl w:val="0"/>
        <w:spacing w:after="160"/>
        <w:ind w:left="-142" w:firstLine="142"/>
        <w:jc w:val="center"/>
        <w:rPr>
          <w:rFonts w:ascii="GHEA Grapalat" w:hAnsi="GHEA Grapalat"/>
          <w:i/>
          <w:lang w:val="en-US"/>
        </w:rPr>
      </w:pPr>
    </w:p>
    <w:p w14:paraId="61267F41"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1CECDAC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590AE13" w14:textId="77777777" w:rsidR="00CE3DEB" w:rsidRPr="00A33C34" w:rsidRDefault="00CE3DEB" w:rsidP="00CE3DEB">
      <w:pPr>
        <w:jc w:val="center"/>
        <w:rPr>
          <w:rFonts w:ascii="GHEA Grapalat" w:hAnsi="GHEA Grapalat" w:cs="GHEA Grapalat"/>
        </w:rPr>
      </w:pPr>
    </w:p>
    <w:p w14:paraId="5A72DCD4"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38E8743" w14:textId="77777777" w:rsidR="00CE3DEB" w:rsidRPr="00A33C34" w:rsidRDefault="00CE3DEB" w:rsidP="00CE3DEB">
      <w:pPr>
        <w:jc w:val="center"/>
        <w:rPr>
          <w:rFonts w:ascii="GHEA Grapalat" w:hAnsi="GHEA Grapalat" w:cs="GHEA Grapalat"/>
          <w:lang w:val="hy-AM"/>
        </w:rPr>
      </w:pPr>
    </w:p>
    <w:p w14:paraId="0DE7CB7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0746713"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CA30025" w14:textId="77777777" w:rsidR="00CE3DEB" w:rsidRPr="00A33C34" w:rsidRDefault="00CE3DEB" w:rsidP="00CE3DEB">
      <w:pPr>
        <w:rPr>
          <w:rFonts w:ascii="GHEA Grapalat" w:hAnsi="GHEA Grapalat"/>
          <w:vertAlign w:val="superscript"/>
          <w:lang w:val="es-ES"/>
        </w:rPr>
      </w:pPr>
    </w:p>
    <w:p w14:paraId="744966C7"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EF8CA3E"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973805E"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14:paraId="0F1079CE"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61D9DA5"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9357332" w14:textId="77777777" w:rsidR="00CE3DEB" w:rsidRPr="00A33C34" w:rsidRDefault="00CE3DEB" w:rsidP="00CE3DEB">
      <w:pPr>
        <w:rPr>
          <w:rFonts w:ascii="GHEA Grapalat" w:hAnsi="GHEA Grapalat" w:cs="Sylfaen"/>
          <w:sz w:val="20"/>
          <w:szCs w:val="20"/>
          <w:lang w:val="es-ES"/>
        </w:rPr>
      </w:pPr>
    </w:p>
    <w:p w14:paraId="52911E1A"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243CBC97" w14:textId="77777777" w:rsidR="00CE3DEB" w:rsidRPr="00A33C34" w:rsidRDefault="00CE3DEB" w:rsidP="00CE3DEB">
      <w:pPr>
        <w:jc w:val="center"/>
        <w:rPr>
          <w:rFonts w:ascii="GHEA Grapalat" w:hAnsi="GHEA Grapalat" w:cs="GHEA Grapalat"/>
          <w:lang w:val="es-ES"/>
        </w:rPr>
      </w:pPr>
    </w:p>
    <w:p w14:paraId="491BAAF9" w14:textId="77777777" w:rsidR="00CE3DEB" w:rsidRPr="00A33C34" w:rsidRDefault="00CE3DEB" w:rsidP="00CE3DEB">
      <w:pPr>
        <w:ind w:firstLine="709"/>
        <w:rPr>
          <w:lang w:val="es-ES"/>
        </w:rPr>
      </w:pPr>
    </w:p>
    <w:p w14:paraId="457ADC30" w14:textId="77777777" w:rsidR="00CE3DEB" w:rsidRPr="00A33C34" w:rsidRDefault="00CE3DEB" w:rsidP="00CE3DEB">
      <w:pPr>
        <w:ind w:firstLine="709"/>
        <w:rPr>
          <w:lang w:val="es-ES"/>
        </w:rPr>
      </w:pPr>
    </w:p>
    <w:p w14:paraId="155DED17" w14:textId="77777777" w:rsidR="00CE3DEB" w:rsidRPr="00A33C34" w:rsidRDefault="00CE3DEB" w:rsidP="00CE3DEB">
      <w:pPr>
        <w:ind w:firstLine="709"/>
        <w:rPr>
          <w:lang w:val="es-ES"/>
        </w:rPr>
      </w:pPr>
    </w:p>
    <w:p w14:paraId="4F5D420D"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7BBDD7D"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D2CEC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0F76567C"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49E07A75"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3C6C92C" w14:textId="77777777" w:rsidR="00CE3DEB" w:rsidRPr="00A33C34" w:rsidRDefault="00CE3DEB" w:rsidP="00CE3DEB">
      <w:pPr>
        <w:jc w:val="center"/>
        <w:rPr>
          <w:rFonts w:ascii="GHEA Grapalat" w:hAnsi="GHEA Grapalat" w:cs="Sylfaen"/>
          <w:sz w:val="16"/>
          <w:szCs w:val="16"/>
          <w:lang w:val="es-ES"/>
        </w:rPr>
      </w:pPr>
    </w:p>
    <w:p w14:paraId="3C2081B0"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461C1B92"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ADC1" w14:textId="77777777" w:rsidR="00AA3608" w:rsidRDefault="00AA3608">
      <w:r>
        <w:separator/>
      </w:r>
    </w:p>
  </w:endnote>
  <w:endnote w:type="continuationSeparator" w:id="0">
    <w:p w14:paraId="7FB3229F" w14:textId="77777777" w:rsidR="00AA3608" w:rsidRDefault="00AA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0C6CE31A"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36D3" w14:textId="77777777" w:rsidR="00AA3608" w:rsidRDefault="00AA3608">
      <w:r>
        <w:separator/>
      </w:r>
    </w:p>
  </w:footnote>
  <w:footnote w:type="continuationSeparator" w:id="0">
    <w:p w14:paraId="4737F7CC" w14:textId="77777777" w:rsidR="00AA3608" w:rsidRDefault="00AA3608">
      <w:r>
        <w:continuationSeparator/>
      </w:r>
    </w:p>
  </w:footnote>
  <w:footnote w:id="1">
    <w:p w14:paraId="7F956BDF" w14:textId="77777777" w:rsidR="00CE3DEB" w:rsidRDefault="00CE3DEB"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22583829" w14:textId="77777777" w:rsidR="00CE3DEB" w:rsidRPr="0093507A" w:rsidRDefault="00CE3DEB"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D6F30F9" w14:textId="77777777" w:rsidR="00CE3DEB" w:rsidRPr="0093507A" w:rsidRDefault="00CE3DEB"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1DB67D27" w14:textId="77777777" w:rsidR="00CE3DEB" w:rsidRPr="002C2499" w:rsidRDefault="00CE3DEB" w:rsidP="00814D5C">
      <w:pPr>
        <w:pStyle w:val="FootnoteText"/>
        <w:jc w:val="both"/>
      </w:pPr>
    </w:p>
    <w:p w14:paraId="7CEBF996" w14:textId="77777777" w:rsidR="00CE3DEB" w:rsidRPr="000811C1" w:rsidRDefault="00CE3DEB">
      <w:pPr>
        <w:pStyle w:val="FootnoteText"/>
        <w:rPr>
          <w:rFonts w:asciiTheme="minorHAnsi" w:hAnsiTheme="minorHAnsi"/>
        </w:rPr>
      </w:pPr>
    </w:p>
  </w:footnote>
  <w:footnote w:id="2">
    <w:p w14:paraId="1EBF0D7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DC1D2A0" w14:textId="77777777" w:rsidR="00CE3DEB" w:rsidRDefault="00CE3DEB" w:rsidP="006B3E56">
      <w:pPr>
        <w:jc w:val="both"/>
      </w:pPr>
    </w:p>
    <w:p w14:paraId="2FBA0AEF"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F423F41"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7B815E93"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1635EC" w14:textId="77777777" w:rsidR="00CE3DEB" w:rsidRPr="008D64EE" w:rsidRDefault="00CE3DEB" w:rsidP="006B3E56">
      <w:pPr>
        <w:pStyle w:val="FootnoteText"/>
        <w:rPr>
          <w:rFonts w:asciiTheme="minorHAnsi" w:hAnsiTheme="minorHAnsi"/>
        </w:rPr>
      </w:pPr>
    </w:p>
  </w:footnote>
  <w:footnote w:id="4">
    <w:p w14:paraId="481F76C6"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1C742D"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0A1D1EB" w14:textId="77777777" w:rsidR="00CE3DEB" w:rsidRPr="00D3436F" w:rsidRDefault="00CE3DEB">
      <w:pPr>
        <w:pStyle w:val="FootnoteText"/>
        <w:rPr>
          <w:lang w:val="es-ES"/>
        </w:rPr>
      </w:pPr>
    </w:p>
  </w:footnote>
  <w:footnote w:id="6">
    <w:p w14:paraId="0F5D58A3"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B1E1134" w14:textId="77777777" w:rsidR="00CE3DEB" w:rsidRPr="008842CE" w:rsidRDefault="00CE3DEB" w:rsidP="00673870">
      <w:pPr>
        <w:pStyle w:val="FootnoteText"/>
        <w:jc w:val="both"/>
        <w:rPr>
          <w:rFonts w:ascii="GHEA Grapalat" w:hAnsi="GHEA Grapalat"/>
        </w:rPr>
      </w:pPr>
    </w:p>
  </w:footnote>
  <w:footnote w:id="7">
    <w:p w14:paraId="1B869CE8" w14:textId="77777777" w:rsidR="00CE3DEB" w:rsidRPr="008842CE" w:rsidRDefault="00CE3DEB" w:rsidP="003D2FE2">
      <w:pPr>
        <w:pStyle w:val="FootnoteText"/>
        <w:jc w:val="both"/>
      </w:pPr>
    </w:p>
  </w:footnote>
  <w:footnote w:id="8">
    <w:p w14:paraId="6D21AAC7"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FA18D4D" w14:textId="77777777" w:rsidR="00CE3DEB" w:rsidRPr="008842CE" w:rsidRDefault="00CE3DEB" w:rsidP="000A214C">
      <w:pPr>
        <w:pStyle w:val="FootnoteText"/>
        <w:jc w:val="both"/>
        <w:rPr>
          <w:rFonts w:ascii="GHEA Grapalat" w:hAnsi="GHEA Grapalat"/>
        </w:rPr>
      </w:pPr>
    </w:p>
  </w:footnote>
  <w:footnote w:id="9">
    <w:p w14:paraId="33B6AA4D" w14:textId="77777777" w:rsidR="00CE3DEB" w:rsidRPr="008842CE" w:rsidRDefault="00CE3DEB" w:rsidP="000A214C">
      <w:pPr>
        <w:pStyle w:val="FootnoteText"/>
        <w:jc w:val="both"/>
      </w:pPr>
    </w:p>
  </w:footnote>
  <w:footnote w:id="10">
    <w:p w14:paraId="5AADB081"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54593029"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7C9989EE" w14:textId="77777777" w:rsidR="00CE3DEB" w:rsidRPr="002A1F5A" w:rsidRDefault="00CE3DEB" w:rsidP="003B2F27">
      <w:pPr>
        <w:pStyle w:val="FootnoteText"/>
        <w:jc w:val="both"/>
        <w:rPr>
          <w:rFonts w:asciiTheme="minorHAnsi" w:hAnsiTheme="minorHAnsi"/>
        </w:rPr>
      </w:pPr>
    </w:p>
  </w:footnote>
  <w:footnote w:id="11">
    <w:p w14:paraId="294D6506"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92970D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65DBDEBF"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3EFD2705"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10CEB84C"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580E80A" w14:textId="77777777" w:rsidR="00CE3DEB" w:rsidRDefault="00CE3DEB" w:rsidP="003B2F27">
      <w:pPr>
        <w:pStyle w:val="FootnoteText"/>
        <w:rPr>
          <w:rFonts w:asciiTheme="minorHAnsi" w:hAnsiTheme="minorHAnsi"/>
        </w:rPr>
      </w:pPr>
    </w:p>
    <w:p w14:paraId="1D52BCD3"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A22A16E" w14:textId="77777777" w:rsidR="00CE3DEB" w:rsidRPr="00576D9C" w:rsidRDefault="00CE3DEB" w:rsidP="003B2F27">
      <w:pPr>
        <w:pStyle w:val="FootnoteText"/>
        <w:rPr>
          <w:rFonts w:asciiTheme="minorHAnsi" w:hAnsiTheme="minorHAnsi"/>
        </w:rPr>
      </w:pPr>
    </w:p>
  </w:footnote>
  <w:footnote w:id="15">
    <w:p w14:paraId="7B97CDB9" w14:textId="77777777" w:rsidR="00CE3DEB" w:rsidRPr="00576D9C" w:rsidRDefault="00CE3DEB" w:rsidP="003B2F27">
      <w:pPr>
        <w:pStyle w:val="FootnoteText"/>
        <w:jc w:val="both"/>
        <w:rPr>
          <w:rFonts w:ascii="GHEA Grapalat" w:hAnsi="GHEA Grapalat"/>
          <w:lang w:val="hy-AM"/>
        </w:rPr>
      </w:pPr>
    </w:p>
  </w:footnote>
  <w:footnote w:id="16">
    <w:p w14:paraId="09BC2E97"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14:paraId="13541E6A"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1D1F8DE5"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14:paraId="3E1E3E42" w14:textId="77777777" w:rsidR="00416921" w:rsidRPr="00E40AC8" w:rsidRDefault="00416921" w:rsidP="00416921">
      <w:pPr>
        <w:pStyle w:val="FootnoteText"/>
        <w:jc w:val="both"/>
      </w:pPr>
      <w:r>
        <w:rPr>
          <w:rStyle w:val="FootnoteReference"/>
        </w:rPr>
        <w:t>*</w:t>
      </w:r>
      <w:r w:rsidRPr="006E181F">
        <w:rPr>
          <w:rFonts w:ascii="GHEA Grapalat" w:eastAsiaTheme="minorEastAsia" w:hAnsi="GHEA Grapalat" w:cstheme="minorBidi"/>
          <w:i/>
          <w:sz w:val="22"/>
          <w:szCs w:val="22"/>
          <w:lang w:eastAsia="en-US"/>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rPr>
        <w:t>.</w:t>
      </w:r>
      <w:r w:rsidRPr="00AD29CE">
        <w:rPr>
          <w:rFonts w:ascii="GHEA Grapalat" w:hAnsi="GHEA Grapalat"/>
          <w:i/>
        </w:rPr>
        <w:t>.</w:t>
      </w:r>
    </w:p>
  </w:footnote>
  <w:footnote w:id="20">
    <w:p w14:paraId="29473CC6" w14:textId="77777777" w:rsidR="00416921" w:rsidRPr="00E40AC8" w:rsidRDefault="00416921" w:rsidP="00416921">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5F93FC9F" w14:textId="77777777" w:rsidR="00CE3DEB" w:rsidRPr="00CA2754" w:rsidRDefault="00CE3DEB" w:rsidP="003B2F27">
      <w:pPr>
        <w:pStyle w:val="FootnoteText"/>
        <w:jc w:val="both"/>
        <w:rPr>
          <w:sz w:val="2"/>
          <w:szCs w:val="2"/>
        </w:rPr>
      </w:pPr>
    </w:p>
  </w:footnote>
  <w:footnote w:id="22">
    <w:p w14:paraId="4B4F43F1"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23">
    <w:p w14:paraId="024F3FC1" w14:textId="77777777" w:rsidR="001379E5" w:rsidRPr="00CA2754" w:rsidRDefault="001379E5"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FD5190"/>
    <w:multiLevelType w:val="hybridMultilevel"/>
    <w:tmpl w:val="B34E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72581498">
    <w:abstractNumId w:val="20"/>
  </w:num>
  <w:num w:numId="2" w16cid:durableId="371537934">
    <w:abstractNumId w:val="10"/>
  </w:num>
  <w:num w:numId="3" w16cid:durableId="801726548">
    <w:abstractNumId w:val="19"/>
  </w:num>
  <w:num w:numId="4" w16cid:durableId="1302152096">
    <w:abstractNumId w:val="14"/>
  </w:num>
  <w:num w:numId="5" w16cid:durableId="434718514">
    <w:abstractNumId w:val="24"/>
  </w:num>
  <w:num w:numId="6" w16cid:durableId="403334526">
    <w:abstractNumId w:val="20"/>
    <w:lvlOverride w:ilvl="0">
      <w:startOverride w:val="1"/>
    </w:lvlOverride>
    <w:lvlOverride w:ilvl="1"/>
    <w:lvlOverride w:ilvl="2"/>
    <w:lvlOverride w:ilvl="3"/>
    <w:lvlOverride w:ilvl="4"/>
    <w:lvlOverride w:ilvl="5"/>
    <w:lvlOverride w:ilvl="6"/>
    <w:lvlOverride w:ilvl="7"/>
    <w:lvlOverride w:ilvl="8"/>
  </w:num>
  <w:num w:numId="7" w16cid:durableId="951280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14410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5012494">
    <w:abstractNumId w:val="16"/>
  </w:num>
  <w:num w:numId="10" w16cid:durableId="919411279">
    <w:abstractNumId w:val="5"/>
  </w:num>
  <w:num w:numId="11" w16cid:durableId="860826869">
    <w:abstractNumId w:val="8"/>
  </w:num>
  <w:num w:numId="12" w16cid:durableId="673992911">
    <w:abstractNumId w:val="29"/>
  </w:num>
  <w:num w:numId="13" w16cid:durableId="1305087511">
    <w:abstractNumId w:val="26"/>
  </w:num>
  <w:num w:numId="14" w16cid:durableId="765031837">
    <w:abstractNumId w:val="12"/>
  </w:num>
  <w:num w:numId="15" w16cid:durableId="1751384768">
    <w:abstractNumId w:val="27"/>
  </w:num>
  <w:num w:numId="16" w16cid:durableId="1059281087">
    <w:abstractNumId w:val="13"/>
  </w:num>
  <w:num w:numId="17" w16cid:durableId="1308196013">
    <w:abstractNumId w:val="6"/>
  </w:num>
  <w:num w:numId="18" w16cid:durableId="1994403560">
    <w:abstractNumId w:val="1"/>
  </w:num>
  <w:num w:numId="19" w16cid:durableId="1414665997">
    <w:abstractNumId w:val="15"/>
  </w:num>
  <w:num w:numId="20" w16cid:durableId="1622883987">
    <w:abstractNumId w:val="15"/>
  </w:num>
  <w:num w:numId="21" w16cid:durableId="243609596">
    <w:abstractNumId w:val="17"/>
  </w:num>
  <w:num w:numId="22" w16cid:durableId="1917010323">
    <w:abstractNumId w:val="21"/>
  </w:num>
  <w:num w:numId="23" w16cid:durableId="155998865">
    <w:abstractNumId w:val="7"/>
  </w:num>
  <w:num w:numId="24" w16cid:durableId="604850595">
    <w:abstractNumId w:val="17"/>
  </w:num>
  <w:num w:numId="25" w16cid:durableId="1663389021">
    <w:abstractNumId w:val="11"/>
  </w:num>
  <w:num w:numId="26" w16cid:durableId="1900171040">
    <w:abstractNumId w:val="4"/>
  </w:num>
  <w:num w:numId="27" w16cid:durableId="1104183215">
    <w:abstractNumId w:val="3"/>
  </w:num>
  <w:num w:numId="28" w16cid:durableId="1306282121">
    <w:abstractNumId w:val="0"/>
  </w:num>
  <w:num w:numId="29" w16cid:durableId="1285891897">
    <w:abstractNumId w:val="9"/>
  </w:num>
  <w:num w:numId="30" w16cid:durableId="1600482380">
    <w:abstractNumId w:val="25"/>
  </w:num>
  <w:num w:numId="31" w16cid:durableId="1514372251">
    <w:abstractNumId w:val="22"/>
  </w:num>
  <w:num w:numId="32" w16cid:durableId="1226842752">
    <w:abstractNumId w:val="23"/>
  </w:num>
  <w:num w:numId="33" w16cid:durableId="866910456">
    <w:abstractNumId w:val="18"/>
  </w:num>
  <w:num w:numId="34" w16cid:durableId="1487360287">
    <w:abstractNumId w:val="2"/>
  </w:num>
  <w:num w:numId="35" w16cid:durableId="178337883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5D65"/>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63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32A"/>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9E5"/>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0A8"/>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58BC"/>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6E09"/>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6B8B"/>
    <w:rsid w:val="002370BC"/>
    <w:rsid w:val="0024027D"/>
    <w:rsid w:val="00240289"/>
    <w:rsid w:val="002406D8"/>
    <w:rsid w:val="0024186B"/>
    <w:rsid w:val="00241C72"/>
    <w:rsid w:val="00241F05"/>
    <w:rsid w:val="0024205E"/>
    <w:rsid w:val="00243CC0"/>
    <w:rsid w:val="00244B38"/>
    <w:rsid w:val="0025013E"/>
    <w:rsid w:val="0025016E"/>
    <w:rsid w:val="0025145E"/>
    <w:rsid w:val="00251577"/>
    <w:rsid w:val="00251CF9"/>
    <w:rsid w:val="00252C9C"/>
    <w:rsid w:val="002542AE"/>
    <w:rsid w:val="00254A36"/>
    <w:rsid w:val="002554A3"/>
    <w:rsid w:val="002559B9"/>
    <w:rsid w:val="0025693E"/>
    <w:rsid w:val="00257095"/>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928"/>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CDD"/>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04A"/>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22B"/>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83C"/>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723"/>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2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33E"/>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381C"/>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123"/>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37"/>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52"/>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6EA"/>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62FA"/>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D7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268"/>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8F6"/>
    <w:rsid w:val="007A4BB9"/>
    <w:rsid w:val="007A56E7"/>
    <w:rsid w:val="007A59D6"/>
    <w:rsid w:val="007A5F50"/>
    <w:rsid w:val="007A6841"/>
    <w:rsid w:val="007A7DEB"/>
    <w:rsid w:val="007B00E3"/>
    <w:rsid w:val="007B0562"/>
    <w:rsid w:val="007B188A"/>
    <w:rsid w:val="007B1AB9"/>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5E9D"/>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756"/>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BA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1D"/>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18B7"/>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2"/>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683"/>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D62"/>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56DB"/>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0AF"/>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608"/>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5C2"/>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2FBA"/>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2B"/>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2FB"/>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3DC"/>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48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0E0"/>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6710"/>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AE797"/>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Normal1">
    <w:name w:val="Normal+1"/>
    <w:basedOn w:val="Normal"/>
    <w:next w:val="Normal"/>
    <w:rsid w:val="00416921"/>
    <w:pPr>
      <w:autoSpaceDE w:val="0"/>
      <w:autoSpaceDN w:val="0"/>
      <w:adjustRightInd w:val="0"/>
    </w:pPr>
    <w:rPr>
      <w:rFonts w:ascii="Times Armenian" w:hAnsi="Times Armeni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4896046">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69026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41247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101</Pages>
  <Words>20719</Words>
  <Characters>118101</Characters>
  <Application>Microsoft Office Word</Application>
  <DocSecurity>0</DocSecurity>
  <Lines>984</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1708</cp:revision>
  <cp:lastPrinted>2018-02-16T07:12:00Z</cp:lastPrinted>
  <dcterms:created xsi:type="dcterms:W3CDTF">2019-10-28T07:04:00Z</dcterms:created>
  <dcterms:modified xsi:type="dcterms:W3CDTF">2025-11-17T08:44:00Z</dcterms:modified>
</cp:coreProperties>
</file>