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64F" w:rsidRDefault="0085764F" w:rsidP="00B46D58">
      <w:pPr>
        <w:pStyle w:val="BodyTextIndent"/>
        <w:widowControl w:val="0"/>
        <w:spacing w:after="160" w:line="240" w:lineRule="auto"/>
        <w:ind w:firstLine="0"/>
        <w:jc w:val="center"/>
        <w:rPr>
          <w:rFonts w:ascii="GHEA Grapalat" w:hAnsi="GHEA Grapalat"/>
          <w:i w:val="0"/>
          <w:sz w:val="24"/>
          <w:szCs w:val="24"/>
        </w:rPr>
      </w:pPr>
      <w:r w:rsidRPr="00B21FC0">
        <w:rPr>
          <w:rFonts w:ascii="GHEA Grapalat" w:hAnsi="GHEA Grapalat"/>
          <w:i w:val="0"/>
          <w:color w:val="FF0000"/>
          <w:sz w:val="24"/>
          <w:szCs w:val="24"/>
        </w:rPr>
        <w:t>В случае расхождений между армянским и русским языками за основу берется армянский вариант</w:t>
      </w:r>
      <w:r>
        <w:rPr>
          <w:rFonts w:ascii="GHEA Grapalat" w:hAnsi="GHEA Grapalat"/>
          <w:i w:val="0"/>
          <w:color w:val="FF0000"/>
          <w:sz w:val="24"/>
          <w:szCs w:val="24"/>
          <w:lang w:val="hy-AM"/>
        </w:rPr>
        <w:t xml:space="preserve"> </w:t>
      </w:r>
      <w:r>
        <w:rPr>
          <w:rFonts w:ascii="GHEA Grapalat" w:hAnsi="GHEA Grapalat"/>
          <w:i w:val="0"/>
          <w:color w:val="FF0000"/>
          <w:sz w:val="24"/>
          <w:szCs w:val="24"/>
        </w:rPr>
        <w:t>приглашения</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8A08E6">
        <w:rPr>
          <w:rFonts w:ascii="GHEA Grapalat" w:hAnsi="GHEA Grapalat"/>
          <w:i w:val="0"/>
          <w:sz w:val="24"/>
          <w:szCs w:val="24"/>
        </w:rPr>
        <w:t>ЗАПРОСЕ КОТИРОВОК</w:t>
      </w:r>
      <w:r w:rsidR="00BA7128">
        <w:rPr>
          <w:rStyle w:val="FootnoteReference"/>
          <w:rFonts w:ascii="GHEA Grapalat" w:hAnsi="GHEA Grapalat"/>
          <w:i w:val="0"/>
          <w:sz w:val="24"/>
          <w:szCs w:val="24"/>
        </w:rPr>
        <w:footnoteReference w:customMarkFollows="1" w:id="1"/>
        <w:t>*</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sidRPr="00696A25">
        <w:rPr>
          <w:rFonts w:ascii="GHEA Grapalat" w:hAnsi="GHEA Grapalat"/>
          <w:i w:val="0"/>
          <w:sz w:val="24"/>
          <w:szCs w:val="24"/>
        </w:rPr>
        <w:t xml:space="preserve">Оценочной </w:t>
      </w:r>
      <w:r w:rsidRPr="00696A25">
        <w:rPr>
          <w:rFonts w:ascii="GHEA Grapalat" w:hAnsi="GHEA Grapalat"/>
          <w:i w:val="0"/>
          <w:sz w:val="24"/>
          <w:szCs w:val="24"/>
        </w:rPr>
        <w:t>Комиссии от "</w:t>
      </w:r>
      <w:r w:rsidR="000D577D" w:rsidRPr="00696A25">
        <w:rPr>
          <w:rFonts w:ascii="GHEA Grapalat" w:hAnsi="GHEA Grapalat"/>
          <w:i w:val="0"/>
          <w:sz w:val="24"/>
          <w:szCs w:val="24"/>
        </w:rPr>
        <w:t>2</w:t>
      </w:r>
      <w:r w:rsidR="00696A25" w:rsidRPr="00696A25">
        <w:rPr>
          <w:rFonts w:ascii="GHEA Grapalat" w:hAnsi="GHEA Grapalat"/>
          <w:i w:val="0"/>
          <w:sz w:val="24"/>
          <w:szCs w:val="24"/>
          <w:lang w:val="hy-AM"/>
        </w:rPr>
        <w:t>0</w:t>
      </w:r>
      <w:r w:rsidRPr="00696A25">
        <w:rPr>
          <w:rFonts w:ascii="GHEA Grapalat" w:hAnsi="GHEA Grapalat"/>
          <w:i w:val="0"/>
          <w:sz w:val="24"/>
          <w:szCs w:val="24"/>
        </w:rPr>
        <w:t>" "</w:t>
      </w:r>
      <w:r w:rsidR="00696A25" w:rsidRPr="00696A25">
        <w:rPr>
          <w:rFonts w:ascii="GHEA Grapalat" w:hAnsi="GHEA Grapalat"/>
          <w:i w:val="0"/>
          <w:sz w:val="24"/>
          <w:szCs w:val="24"/>
          <w:lang w:val="hy-AM"/>
        </w:rPr>
        <w:t>0</w:t>
      </w:r>
      <w:r w:rsidR="008A08E6" w:rsidRPr="00696A25">
        <w:rPr>
          <w:rFonts w:ascii="GHEA Grapalat" w:hAnsi="GHEA Grapalat"/>
          <w:i w:val="0"/>
          <w:sz w:val="24"/>
          <w:szCs w:val="24"/>
        </w:rPr>
        <w:t>1</w:t>
      </w:r>
      <w:r w:rsidRPr="00696A25">
        <w:rPr>
          <w:rFonts w:ascii="GHEA Grapalat" w:hAnsi="GHEA Grapalat"/>
          <w:i w:val="0"/>
          <w:sz w:val="24"/>
          <w:szCs w:val="24"/>
        </w:rPr>
        <w:t>" 20</w:t>
      </w:r>
      <w:r w:rsidR="008A08E6" w:rsidRPr="00696A25">
        <w:rPr>
          <w:rFonts w:ascii="GHEA Grapalat" w:hAnsi="GHEA Grapalat"/>
          <w:i w:val="0"/>
          <w:sz w:val="24"/>
          <w:szCs w:val="24"/>
        </w:rPr>
        <w:t>2</w:t>
      </w:r>
      <w:r w:rsidR="00696A25" w:rsidRPr="00696A25">
        <w:rPr>
          <w:rFonts w:ascii="GHEA Grapalat" w:hAnsi="GHEA Grapalat"/>
          <w:i w:val="0"/>
          <w:sz w:val="24"/>
          <w:szCs w:val="24"/>
          <w:lang w:val="hy-AM"/>
        </w:rPr>
        <w:t>6</w:t>
      </w:r>
      <w:r w:rsidR="00AA7117" w:rsidRPr="00696A25">
        <w:rPr>
          <w:rFonts w:ascii="GHEA Grapalat" w:hAnsi="GHEA Grapalat"/>
          <w:i w:val="0"/>
          <w:sz w:val="24"/>
          <w:szCs w:val="24"/>
        </w:rPr>
        <w:t xml:space="preserve"> </w:t>
      </w:r>
      <w:r w:rsidRPr="00696A25">
        <w:rPr>
          <w:rFonts w:ascii="GHEA Grapalat" w:hAnsi="GHEA Grapalat"/>
          <w:i w:val="0"/>
          <w:sz w:val="24"/>
          <w:szCs w:val="24"/>
        </w:rPr>
        <w:t>года "</w:t>
      </w:r>
      <w:r w:rsidR="008A08E6" w:rsidRPr="00696A25">
        <w:rPr>
          <w:rFonts w:ascii="GHEA Grapalat" w:hAnsi="GHEA Grapalat"/>
          <w:i w:val="0"/>
          <w:sz w:val="24"/>
          <w:szCs w:val="24"/>
        </w:rPr>
        <w:t>1</w:t>
      </w:r>
      <w:r w:rsidRPr="00696A25">
        <w:rPr>
          <w:rFonts w:ascii="GHEA Grapalat" w:hAnsi="GHEA Grapalat"/>
          <w:i w:val="0"/>
          <w:sz w:val="24"/>
          <w:szCs w:val="24"/>
        </w:rPr>
        <w:t>"</w:t>
      </w:r>
      <w:r w:rsidRPr="009044F1">
        <w:rPr>
          <w:rFonts w:ascii="GHEA Grapalat" w:hAnsi="GHEA Grapalat"/>
          <w:i w:val="0"/>
          <w:sz w:val="24"/>
          <w:szCs w:val="24"/>
        </w:rPr>
        <w:t xml:space="preserve"> </w:t>
      </w:r>
    </w:p>
    <w:p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8A08E6">
        <w:rPr>
          <w:rFonts w:ascii="GHEA Grapalat" w:hAnsi="GHEA Grapalat"/>
          <w:i w:val="0"/>
          <w:sz w:val="24"/>
          <w:szCs w:val="24"/>
        </w:rPr>
        <w:t xml:space="preserve"> </w:t>
      </w:r>
      <w:r w:rsidR="00642EFE" w:rsidRPr="009044F1">
        <w:rPr>
          <w:rFonts w:ascii="GHEA Grapalat" w:hAnsi="GHEA Grapalat"/>
          <w:i w:val="0"/>
          <w:sz w:val="24"/>
          <w:szCs w:val="24"/>
        </w:rPr>
        <w:t xml:space="preserve"> </w:t>
      </w:r>
      <w:r w:rsidR="0085764F">
        <w:rPr>
          <w:rFonts w:ascii="GHEA Grapalat" w:hAnsi="GHEA Grapalat"/>
          <w:i w:val="0"/>
          <w:sz w:val="24"/>
          <w:szCs w:val="24"/>
        </w:rPr>
        <w:t>EKSD-GHAPDzB-2026/1</w:t>
      </w:r>
      <w:r w:rsidR="00642EFE" w:rsidRPr="009044F1">
        <w:rPr>
          <w:rFonts w:ascii="GHEA Grapalat" w:hAnsi="GHEA Grapalat"/>
          <w:i w:val="0"/>
          <w:sz w:val="24"/>
          <w:szCs w:val="24"/>
        </w:rPr>
        <w:t xml:space="preserve"> </w:t>
      </w:r>
      <w:r w:rsidR="008A08E6">
        <w:rPr>
          <w:rFonts w:ascii="GHEA Grapalat" w:hAnsi="GHEA Grapalat"/>
          <w:i w:val="0"/>
          <w:sz w:val="24"/>
          <w:szCs w:val="24"/>
        </w:rPr>
        <w:t xml:space="preserve"> </w:t>
      </w:r>
    </w:p>
    <w:p w:rsidR="0091042F" w:rsidRPr="009044F1" w:rsidRDefault="0091042F" w:rsidP="008A08E6">
      <w:pPr>
        <w:pStyle w:val="BodyTextIndent"/>
        <w:widowControl w:val="0"/>
        <w:spacing w:after="160" w:line="240" w:lineRule="auto"/>
        <w:ind w:firstLine="0"/>
        <w:rPr>
          <w:rFonts w:ascii="GHEA Grapalat" w:hAnsi="GHEA Grapalat"/>
          <w:i w:val="0"/>
          <w:sz w:val="24"/>
          <w:szCs w:val="24"/>
        </w:rPr>
      </w:pPr>
    </w:p>
    <w:p w:rsidR="00642EFE" w:rsidRPr="009044F1" w:rsidRDefault="00642EFE" w:rsidP="00B46D58">
      <w:pPr>
        <w:pStyle w:val="BodyTextIndent"/>
        <w:widowControl w:val="0"/>
        <w:spacing w:after="160" w:line="240" w:lineRule="auto"/>
        <w:ind w:firstLine="0"/>
        <w:rPr>
          <w:rFonts w:ascii="GHEA Grapalat" w:hAnsi="GHEA Grapalat"/>
          <w:i w:val="0"/>
          <w:sz w:val="24"/>
          <w:szCs w:val="24"/>
        </w:rPr>
      </w:pPr>
      <w:r w:rsidRPr="008A08E6">
        <w:rPr>
          <w:rFonts w:ascii="GHEA Grapalat" w:hAnsi="GHEA Grapalat"/>
          <w:i w:val="0"/>
          <w:sz w:val="24"/>
          <w:szCs w:val="24"/>
        </w:rPr>
        <w:t xml:space="preserve">Заказчик </w:t>
      </w:r>
      <w:r w:rsidR="0085764F">
        <w:rPr>
          <w:rFonts w:ascii="GHEA Grapalat" w:hAnsi="GHEA Grapalat"/>
          <w:i w:val="0"/>
          <w:sz w:val="24"/>
          <w:szCs w:val="24"/>
        </w:rPr>
        <w:t>ЕРЕВАНСКАЯ МУЗЫКАЛЬНАЯ ШКОЛА ИМЕНИ КОНСТАНТИНА САРАДЖЯНА</w:t>
      </w:r>
      <w:r w:rsidRPr="008A08E6">
        <w:rPr>
          <w:rFonts w:ascii="GHEA Grapalat" w:hAnsi="GHEA Grapalat"/>
          <w:i w:val="0"/>
          <w:sz w:val="24"/>
          <w:szCs w:val="24"/>
        </w:rPr>
        <w:t>, находящийся по адресу:</w:t>
      </w:r>
      <w:r w:rsidR="008A08E6" w:rsidRPr="008A08E6">
        <w:rPr>
          <w:rFonts w:ascii="GHEA Grapalat" w:hAnsi="GHEA Grapalat"/>
          <w:i w:val="0"/>
          <w:sz w:val="24"/>
          <w:szCs w:val="24"/>
        </w:rPr>
        <w:t xml:space="preserve"> </w:t>
      </w:r>
      <w:r w:rsidR="0085764F">
        <w:rPr>
          <w:rFonts w:ascii="GHEA Grapalat" w:hAnsi="GHEA Grapalat"/>
          <w:i w:val="0"/>
          <w:sz w:val="24"/>
          <w:szCs w:val="24"/>
        </w:rPr>
        <w:t>Ереван, ул. Мамиконянца 34 б</w:t>
      </w:r>
      <w:r w:rsidR="008A08E6">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Pr="008030B6">
        <w:rPr>
          <w:rFonts w:ascii="GHEA Grapalat" w:hAnsi="GHEA Grapalat"/>
          <w:i w:val="0"/>
          <w:sz w:val="24"/>
          <w:szCs w:val="24"/>
        </w:rPr>
        <w:t>открытый конкурс,</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8A08E6" w:rsidRDefault="00A20B69" w:rsidP="008A08E6">
      <w:pPr>
        <w:pStyle w:val="BodyTextIndent"/>
        <w:widowControl w:val="0"/>
        <w:spacing w:after="160" w:line="240" w:lineRule="auto"/>
        <w:ind w:firstLine="0"/>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sidRPr="008A08E6">
        <w:rPr>
          <w:rFonts w:ascii="Calibri" w:hAnsi="Calibri" w:cs="Calibri"/>
          <w:i w:val="0"/>
          <w:sz w:val="24"/>
          <w:szCs w:val="24"/>
        </w:rPr>
        <w:t> </w:t>
      </w:r>
      <w:r w:rsidRPr="008A08E6">
        <w:rPr>
          <w:rFonts w:ascii="GHEA Grapalat" w:hAnsi="GHEA Grapalat"/>
          <w:i w:val="0"/>
          <w:sz w:val="24"/>
          <w:szCs w:val="24"/>
        </w:rPr>
        <w:t>установленном</w:t>
      </w:r>
      <w:r w:rsidR="00782D60" w:rsidRPr="008A08E6">
        <w:rPr>
          <w:rFonts w:ascii="Calibri" w:hAnsi="Calibri" w:cs="Calibri"/>
          <w:i w:val="0"/>
          <w:sz w:val="24"/>
          <w:szCs w:val="24"/>
        </w:rPr>
        <w:t> </w:t>
      </w:r>
      <w:r w:rsidRPr="008A08E6">
        <w:rPr>
          <w:rFonts w:ascii="GHEA Grapalat" w:hAnsi="GHEA Grapalat"/>
          <w:i w:val="0"/>
          <w:sz w:val="24"/>
          <w:szCs w:val="24"/>
        </w:rPr>
        <w:t xml:space="preserve">порядке будет предложено заключить договор на поставку </w:t>
      </w:r>
    </w:p>
    <w:p w:rsidR="00341A74" w:rsidRPr="003A1EBB" w:rsidRDefault="008A08E6" w:rsidP="008A08E6">
      <w:pPr>
        <w:pStyle w:val="BodyTextIndent"/>
        <w:widowControl w:val="0"/>
        <w:spacing w:after="160" w:line="240" w:lineRule="auto"/>
        <w:ind w:firstLine="0"/>
        <w:rPr>
          <w:rFonts w:ascii="GHEA Grapalat" w:hAnsi="GHEA Grapalat"/>
          <w:i w:val="0"/>
          <w:sz w:val="24"/>
          <w:szCs w:val="24"/>
        </w:rPr>
      </w:pPr>
      <w:r w:rsidRPr="008A08E6">
        <w:rPr>
          <w:rFonts w:ascii="GHEA Grapalat" w:hAnsi="GHEA Grapalat"/>
          <w:i w:val="0"/>
          <w:sz w:val="24"/>
          <w:szCs w:val="24"/>
        </w:rPr>
        <w:t>доски</w:t>
      </w:r>
      <w:r w:rsidR="00782D60">
        <w:rPr>
          <w:rFonts w:ascii="GHEA Grapalat" w:hAnsi="GHEA Grapalat"/>
          <w:i w:val="0"/>
          <w:sz w:val="24"/>
          <w:szCs w:val="24"/>
        </w:rPr>
        <w:t xml:space="preserve"> (далее — договор).</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696A25" w:rsidRDefault="003F6ED1" w:rsidP="008A08E6">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на открытый конкурс</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8A08E6">
        <w:rPr>
          <w:rFonts w:ascii="GHEA Grapalat" w:hAnsi="GHEA Grapalat"/>
          <w:i w:val="0"/>
          <w:sz w:val="24"/>
          <w:szCs w:val="24"/>
        </w:rPr>
        <w:t xml:space="preserve"> </w:t>
      </w:r>
      <w:r w:rsidR="0085764F">
        <w:rPr>
          <w:rFonts w:ascii="GHEA Grapalat" w:hAnsi="GHEA Grapalat"/>
          <w:i w:val="0"/>
          <w:sz w:val="24"/>
          <w:szCs w:val="24"/>
        </w:rPr>
        <w:t xml:space="preserve">Ереван, ул. </w:t>
      </w:r>
      <w:r w:rsidR="0085764F">
        <w:rPr>
          <w:rFonts w:ascii="GHEA Grapalat" w:hAnsi="GHEA Grapalat"/>
          <w:i w:val="0"/>
          <w:sz w:val="24"/>
          <w:szCs w:val="24"/>
        </w:rPr>
        <w:lastRenderedPageBreak/>
        <w:t>Мамиконянца 34 б</w:t>
      </w:r>
      <w:r w:rsidR="008A08E6">
        <w:rPr>
          <w:rFonts w:ascii="GHEA Grapalat" w:hAnsi="GHEA Grapalat"/>
          <w:i w:val="0"/>
          <w:sz w:val="24"/>
          <w:szCs w:val="24"/>
        </w:rPr>
        <w:t xml:space="preserve"> </w:t>
      </w:r>
      <w:r w:rsidRPr="000F0CA8">
        <w:rPr>
          <w:rFonts w:ascii="GHEA Grapalat" w:hAnsi="GHEA Grapalat"/>
          <w:i w:val="0"/>
          <w:sz w:val="24"/>
          <w:szCs w:val="24"/>
        </w:rPr>
        <w:t xml:space="preserve">в документарной </w:t>
      </w:r>
      <w:r w:rsidRPr="00696A25">
        <w:rPr>
          <w:rFonts w:ascii="GHEA Grapalat" w:hAnsi="GHEA Grapalat"/>
          <w:i w:val="0"/>
          <w:sz w:val="24"/>
          <w:szCs w:val="24"/>
        </w:rPr>
        <w:t xml:space="preserve">форме, до </w:t>
      </w:r>
      <w:r w:rsidR="000D577D" w:rsidRPr="00696A25">
        <w:rPr>
          <w:rFonts w:ascii="GHEA Grapalat" w:hAnsi="GHEA Grapalat"/>
          <w:i w:val="0"/>
          <w:sz w:val="24"/>
          <w:szCs w:val="24"/>
        </w:rPr>
        <w:t>1</w:t>
      </w:r>
      <w:r w:rsidR="00696A25" w:rsidRPr="00696A25">
        <w:rPr>
          <w:rFonts w:ascii="GHEA Grapalat" w:hAnsi="GHEA Grapalat"/>
          <w:i w:val="0"/>
          <w:sz w:val="24"/>
          <w:szCs w:val="24"/>
          <w:lang w:val="hy-AM"/>
        </w:rPr>
        <w:t>3</w:t>
      </w:r>
      <w:r w:rsidR="000D577D" w:rsidRPr="00696A25">
        <w:rPr>
          <w:rFonts w:ascii="GHEA Grapalat" w:hAnsi="GHEA Grapalat"/>
          <w:i w:val="0"/>
          <w:sz w:val="24"/>
          <w:szCs w:val="24"/>
        </w:rPr>
        <w:t>։</w:t>
      </w:r>
      <w:r w:rsidR="00696A25" w:rsidRPr="00696A25">
        <w:rPr>
          <w:rFonts w:ascii="GHEA Grapalat" w:hAnsi="GHEA Grapalat"/>
          <w:i w:val="0"/>
          <w:sz w:val="24"/>
          <w:szCs w:val="24"/>
          <w:lang w:val="hy-AM"/>
        </w:rPr>
        <w:t>1</w:t>
      </w:r>
      <w:r w:rsidR="000D577D" w:rsidRPr="00696A25">
        <w:rPr>
          <w:rFonts w:ascii="GHEA Grapalat" w:hAnsi="GHEA Grapalat"/>
          <w:i w:val="0"/>
          <w:sz w:val="24"/>
          <w:szCs w:val="24"/>
        </w:rPr>
        <w:t>0</w:t>
      </w:r>
      <w:r w:rsidR="008A08E6" w:rsidRPr="00696A25">
        <w:rPr>
          <w:rFonts w:ascii="GHEA Grapalat" w:hAnsi="GHEA Grapalat"/>
          <w:i w:val="0"/>
          <w:sz w:val="24"/>
          <w:szCs w:val="24"/>
        </w:rPr>
        <w:t xml:space="preserve"> </w:t>
      </w:r>
      <w:r w:rsidRPr="00696A25">
        <w:rPr>
          <w:rFonts w:ascii="GHEA Grapalat" w:hAnsi="GHEA Grapalat"/>
          <w:i w:val="0"/>
          <w:sz w:val="24"/>
          <w:szCs w:val="24"/>
        </w:rPr>
        <w:t xml:space="preserve">часов </w:t>
      </w:r>
      <w:r w:rsidR="00696A25" w:rsidRPr="00696A25">
        <w:rPr>
          <w:rFonts w:ascii="GHEA Grapalat" w:hAnsi="GHEA Grapalat"/>
          <w:i w:val="0"/>
          <w:sz w:val="24"/>
          <w:szCs w:val="24"/>
        </w:rPr>
        <w:t>9-го</w:t>
      </w:r>
      <w:r w:rsidRPr="00696A25">
        <w:rPr>
          <w:rFonts w:ascii="GHEA Grapalat" w:hAnsi="GHEA Grapalat"/>
          <w:i w:val="0"/>
          <w:sz w:val="24"/>
          <w:szCs w:val="24"/>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rsidR="003F6ED1" w:rsidRPr="000F11E5" w:rsidRDefault="003F6ED1" w:rsidP="001516B2">
      <w:pPr>
        <w:pStyle w:val="BodyTextIndent"/>
        <w:widowControl w:val="0"/>
        <w:spacing w:after="160" w:line="240" w:lineRule="auto"/>
        <w:ind w:firstLine="567"/>
        <w:rPr>
          <w:rFonts w:ascii="GHEA Grapalat" w:hAnsi="GHEA Grapalat"/>
          <w:i w:val="0"/>
          <w:sz w:val="24"/>
          <w:szCs w:val="24"/>
        </w:rPr>
      </w:pPr>
      <w:r w:rsidRPr="00696A25">
        <w:rPr>
          <w:rFonts w:ascii="GHEA Grapalat" w:hAnsi="GHEA Grapalat"/>
          <w:i w:val="0"/>
          <w:sz w:val="24"/>
          <w:szCs w:val="24"/>
        </w:rPr>
        <w:t xml:space="preserve">Вскрытие заявок будет проводиться по адресу </w:t>
      </w:r>
      <w:r w:rsidR="0085764F" w:rsidRPr="00696A25">
        <w:rPr>
          <w:rFonts w:ascii="GHEA Grapalat" w:hAnsi="GHEA Grapalat"/>
          <w:i w:val="0"/>
          <w:sz w:val="24"/>
          <w:szCs w:val="24"/>
        </w:rPr>
        <w:t>Ереван, ул. Мамиконянца 34 б</w:t>
      </w:r>
      <w:r w:rsidRPr="00696A25">
        <w:rPr>
          <w:rFonts w:ascii="GHEA Grapalat" w:hAnsi="GHEA Grapalat"/>
          <w:i w:val="0"/>
          <w:sz w:val="24"/>
          <w:szCs w:val="24"/>
        </w:rPr>
        <w:t xml:space="preserve">, в </w:t>
      </w:r>
      <w:r w:rsidR="000D577D" w:rsidRPr="00696A25">
        <w:rPr>
          <w:rFonts w:ascii="GHEA Grapalat" w:hAnsi="GHEA Grapalat"/>
          <w:i w:val="0"/>
          <w:sz w:val="24"/>
          <w:szCs w:val="24"/>
        </w:rPr>
        <w:t>1</w:t>
      </w:r>
      <w:r w:rsidR="00696A25" w:rsidRPr="00696A25">
        <w:rPr>
          <w:rFonts w:ascii="GHEA Grapalat" w:hAnsi="GHEA Grapalat"/>
          <w:i w:val="0"/>
          <w:sz w:val="24"/>
          <w:szCs w:val="24"/>
          <w:lang w:val="hy-AM"/>
        </w:rPr>
        <w:t>3</w:t>
      </w:r>
      <w:r w:rsidR="000D577D" w:rsidRPr="00696A25">
        <w:rPr>
          <w:rFonts w:ascii="GHEA Grapalat" w:hAnsi="GHEA Grapalat"/>
          <w:i w:val="0"/>
          <w:sz w:val="24"/>
          <w:szCs w:val="24"/>
        </w:rPr>
        <w:t>։</w:t>
      </w:r>
      <w:r w:rsidR="00696A25" w:rsidRPr="00696A25">
        <w:rPr>
          <w:rFonts w:ascii="GHEA Grapalat" w:hAnsi="GHEA Grapalat"/>
          <w:i w:val="0"/>
          <w:sz w:val="24"/>
          <w:szCs w:val="24"/>
          <w:lang w:val="hy-AM"/>
        </w:rPr>
        <w:t>1</w:t>
      </w:r>
      <w:r w:rsidR="000D577D" w:rsidRPr="00696A25">
        <w:rPr>
          <w:rFonts w:ascii="GHEA Grapalat" w:hAnsi="GHEA Grapalat"/>
          <w:i w:val="0"/>
          <w:sz w:val="24"/>
          <w:szCs w:val="24"/>
        </w:rPr>
        <w:t>0</w:t>
      </w:r>
      <w:r w:rsidR="008A08E6" w:rsidRPr="00696A25">
        <w:rPr>
          <w:rFonts w:ascii="GHEA Grapalat" w:hAnsi="GHEA Grapalat"/>
          <w:i w:val="0"/>
          <w:sz w:val="24"/>
          <w:szCs w:val="24"/>
        </w:rPr>
        <w:t xml:space="preserve"> часов </w:t>
      </w:r>
      <w:r w:rsidR="00696A25" w:rsidRPr="00696A25">
        <w:rPr>
          <w:rFonts w:ascii="GHEA Grapalat" w:hAnsi="GHEA Grapalat"/>
          <w:i w:val="0"/>
          <w:sz w:val="24"/>
          <w:szCs w:val="24"/>
        </w:rPr>
        <w:t>9-го</w:t>
      </w:r>
      <w:r w:rsidR="008A08E6" w:rsidRPr="00696A25">
        <w:rPr>
          <w:rFonts w:ascii="GHEA Grapalat" w:hAnsi="GHEA Grapalat"/>
          <w:i w:val="0"/>
          <w:sz w:val="24"/>
          <w:szCs w:val="24"/>
        </w:rPr>
        <w:t xml:space="preserve"> дня</w:t>
      </w:r>
      <w:r w:rsidRPr="00696A25">
        <w:rPr>
          <w:rFonts w:ascii="GHEA Grapalat" w:hAnsi="GHEA Grapalat"/>
          <w:i w:val="0"/>
          <w:sz w:val="24"/>
          <w:szCs w:val="24"/>
        </w:rPr>
        <w:t>.</w:t>
      </w:r>
    </w:p>
    <w:p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9F18D0" w:rsidRPr="003A1EBB" w:rsidRDefault="004819AF" w:rsidP="004819AF">
      <w:pPr>
        <w:pStyle w:val="BodyTextIndent"/>
        <w:widowControl w:val="0"/>
        <w:spacing w:line="240" w:lineRule="auto"/>
        <w:ind w:firstLine="0"/>
        <w:rPr>
          <w:rFonts w:ascii="GHEA Grapalat" w:hAnsi="GHEA Grapalat"/>
          <w:i w:val="0"/>
          <w:sz w:val="16"/>
          <w:szCs w:val="16"/>
        </w:rPr>
      </w:pPr>
      <w:r w:rsidRPr="00D61968">
        <w:rPr>
          <w:rFonts w:ascii="Sylfaen" w:hAnsi="Sylfaen"/>
          <w:b/>
          <w:i w:val="0"/>
          <w:sz w:val="22"/>
          <w:szCs w:val="22"/>
        </w:rPr>
        <w:t>Лилит Седракян</w:t>
      </w:r>
      <w:r w:rsidRPr="00D3423E">
        <w:rPr>
          <w:rFonts w:ascii="GHEA Grapalat" w:hAnsi="GHEA Grapalat"/>
          <w:i w:val="0"/>
          <w:sz w:val="24"/>
          <w:szCs w:val="24"/>
        </w:rPr>
        <w:t xml:space="preserve"> </w:t>
      </w:r>
      <w:r>
        <w:rPr>
          <w:rFonts w:ascii="GHEA Grapalat" w:hAnsi="GHEA Grapalat"/>
          <w:i w:val="0"/>
          <w:sz w:val="24"/>
          <w:szCs w:val="24"/>
        </w:rPr>
        <w:t xml:space="preserve"> </w:t>
      </w:r>
    </w:p>
    <w:p w:rsidR="00754697" w:rsidRPr="009044F1"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8A08E6">
        <w:rPr>
          <w:rFonts w:ascii="GHEA Grapalat" w:hAnsi="GHEA Grapalat"/>
          <w:i w:val="0"/>
          <w:u w:val="single"/>
          <w:lang w:val="hy-AM"/>
        </w:rPr>
        <w:t>077700068</w:t>
      </w:r>
    </w:p>
    <w:p w:rsidR="00754697" w:rsidRPr="009044F1"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hyperlink r:id="rId8" w:history="1">
        <w:r w:rsidR="008A08E6" w:rsidRPr="00486E0A">
          <w:rPr>
            <w:rStyle w:val="Hyperlink"/>
            <w:rFonts w:ascii="GHEA Grapalat" w:hAnsi="GHEA Grapalat"/>
            <w:i w:val="0"/>
            <w:lang w:val="af-ZA"/>
          </w:rPr>
          <w:t>sedrakyanlilit@gmail.com</w:t>
        </w:r>
      </w:hyperlink>
    </w:p>
    <w:p w:rsidR="008A08E6" w:rsidRDefault="00754697" w:rsidP="008A08E6">
      <w:pPr>
        <w:pStyle w:val="BodyTextIndent"/>
        <w:widowControl w:val="0"/>
        <w:spacing w:line="240" w:lineRule="auto"/>
        <w:ind w:left="1701" w:firstLine="0"/>
        <w:jc w:val="left"/>
        <w:rPr>
          <w:rFonts w:ascii="GHEA Grapalat" w:hAnsi="GHEA Grapalat"/>
          <w:i w:val="0"/>
          <w:sz w:val="24"/>
          <w:szCs w:val="24"/>
        </w:rPr>
      </w:pPr>
      <w:r w:rsidRPr="009044F1">
        <w:rPr>
          <w:rFonts w:ascii="GHEA Grapalat" w:hAnsi="GHEA Grapalat"/>
          <w:i w:val="0"/>
          <w:sz w:val="24"/>
          <w:szCs w:val="24"/>
        </w:rPr>
        <w:t>Заказчик</w:t>
      </w:r>
      <w:r w:rsidR="008A08E6">
        <w:rPr>
          <w:rFonts w:ascii="GHEA Grapalat" w:hAnsi="GHEA Grapalat"/>
          <w:i w:val="0"/>
          <w:sz w:val="24"/>
          <w:szCs w:val="24"/>
        </w:rPr>
        <w:t>-</w:t>
      </w:r>
    </w:p>
    <w:p w:rsidR="00915A97" w:rsidRPr="00D5443D" w:rsidRDefault="00754697" w:rsidP="008A08E6">
      <w:pPr>
        <w:pStyle w:val="BodyTextIndent"/>
        <w:widowControl w:val="0"/>
        <w:spacing w:line="240" w:lineRule="auto"/>
        <w:ind w:left="1701" w:firstLine="0"/>
        <w:jc w:val="left"/>
        <w:rPr>
          <w:rFonts w:ascii="GHEA Grapalat" w:hAnsi="GHEA Grapalat"/>
          <w:i w:val="0"/>
          <w:sz w:val="16"/>
          <w:szCs w:val="16"/>
        </w:rPr>
      </w:pPr>
      <w:r w:rsidRPr="009044F1">
        <w:rPr>
          <w:rFonts w:ascii="GHEA Grapalat" w:hAnsi="GHEA Grapalat"/>
          <w:i w:val="0"/>
          <w:sz w:val="24"/>
          <w:szCs w:val="24"/>
        </w:rPr>
        <w:t xml:space="preserve"> </w:t>
      </w:r>
      <w:r w:rsidR="0085764F">
        <w:rPr>
          <w:rFonts w:ascii="GHEA Grapalat" w:hAnsi="GHEA Grapalat"/>
          <w:i w:val="0"/>
          <w:sz w:val="24"/>
          <w:szCs w:val="24"/>
        </w:rPr>
        <w:t>ЕРЕВАНСКАЯ МУЗЫКАЛЬНАЯ ШКОЛА ИМЕНИ КОНСТАНТИНА САРАДЖЯНА</w:t>
      </w:r>
      <w:r w:rsidR="008A08E6" w:rsidRPr="00915A97">
        <w:rPr>
          <w:rFonts w:ascii="GHEA Grapalat" w:hAnsi="GHEA Grapalat"/>
          <w:i w:val="0"/>
          <w:sz w:val="16"/>
          <w:szCs w:val="16"/>
        </w:rPr>
        <w:t xml:space="preserve"> </w:t>
      </w:r>
      <w:r w:rsidR="00915A97">
        <w:rPr>
          <w:rFonts w:ascii="GHEA Grapalat" w:hAnsi="GHEA Grapalat" w:cs="Sylfaen"/>
          <w:b/>
        </w:rPr>
        <w:br w:type="page"/>
      </w:r>
    </w:p>
    <w:p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t>Утверждено</w:t>
      </w:r>
    </w:p>
    <w:p w:rsidR="00096865" w:rsidRPr="009044F1"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7C7212">
        <w:rPr>
          <w:rFonts w:ascii="GHEA Grapalat" w:hAnsi="GHEA Grapalat"/>
          <w:i/>
        </w:rPr>
        <w:t xml:space="preserve"> </w:t>
      </w:r>
      <w:r w:rsidR="0085764F">
        <w:rPr>
          <w:rFonts w:ascii="GHEA Grapalat" w:hAnsi="GHEA Grapalat"/>
          <w:i/>
        </w:rPr>
        <w:t>EKSD-GHAPDzB-2026/1</w:t>
      </w:r>
      <w:r w:rsidR="00096865" w:rsidRPr="009044F1">
        <w:rPr>
          <w:rFonts w:ascii="GHEA Grapalat" w:hAnsi="GHEA Grapalat"/>
          <w:i/>
        </w:rPr>
        <w:t xml:space="preserve"> </w:t>
      </w:r>
      <w:r w:rsidR="007C7212">
        <w:rPr>
          <w:rFonts w:ascii="GHEA Grapalat" w:hAnsi="GHEA Grapalat"/>
          <w:i/>
        </w:rPr>
        <w:t xml:space="preserve"> </w:t>
      </w:r>
      <w:r w:rsidR="00A46F92">
        <w:rPr>
          <w:rFonts w:ascii="GHEA Grapalat" w:hAnsi="GHEA Grapalat"/>
          <w:i/>
        </w:rPr>
        <w:t xml:space="preserve">№ </w:t>
      </w:r>
      <w:r w:rsidR="007C7212">
        <w:rPr>
          <w:rFonts w:ascii="GHEA Grapalat" w:hAnsi="GHEA Grapalat"/>
          <w:i/>
        </w:rPr>
        <w:t xml:space="preserve">1 </w:t>
      </w:r>
      <w:r w:rsidR="00096865" w:rsidRPr="009044F1">
        <w:rPr>
          <w:rFonts w:ascii="GHEA Grapalat" w:hAnsi="GHEA Grapalat"/>
          <w:i/>
        </w:rPr>
        <w:t>от _</w:t>
      </w:r>
      <w:r w:rsidR="00696A25">
        <w:rPr>
          <w:rFonts w:ascii="GHEA Grapalat" w:hAnsi="GHEA Grapalat"/>
          <w:i/>
          <w:highlight w:val="yellow"/>
          <w:lang w:val="hy-AM"/>
        </w:rPr>
        <w:t>20</w:t>
      </w:r>
      <w:r w:rsidR="007C7212" w:rsidRPr="007C7212">
        <w:rPr>
          <w:rFonts w:ascii="GHEA Grapalat" w:hAnsi="GHEA Grapalat"/>
          <w:i/>
          <w:highlight w:val="yellow"/>
        </w:rPr>
        <w:t>.</w:t>
      </w:r>
      <w:r w:rsidR="00696A25">
        <w:rPr>
          <w:rFonts w:ascii="GHEA Grapalat" w:hAnsi="GHEA Grapalat"/>
          <w:i/>
          <w:lang w:val="hy-AM"/>
        </w:rPr>
        <w:t>0</w:t>
      </w:r>
      <w:r w:rsidR="007C7212" w:rsidRPr="007C7212">
        <w:rPr>
          <w:rFonts w:ascii="GHEA Grapalat" w:hAnsi="GHEA Grapalat"/>
          <w:i/>
        </w:rPr>
        <w:t>1.</w:t>
      </w:r>
      <w:r w:rsidR="00096865" w:rsidRPr="009044F1">
        <w:rPr>
          <w:rFonts w:ascii="GHEA Grapalat" w:hAnsi="GHEA Grapalat"/>
          <w:i/>
        </w:rPr>
        <w:t>20</w:t>
      </w:r>
      <w:r w:rsidR="007C7212" w:rsidRPr="007C7212">
        <w:rPr>
          <w:rFonts w:ascii="GHEA Grapalat" w:hAnsi="GHEA Grapalat"/>
          <w:i/>
        </w:rPr>
        <w:t>2</w:t>
      </w:r>
      <w:r w:rsidR="0085764F" w:rsidRPr="0085764F">
        <w:rPr>
          <w:rFonts w:ascii="GHEA Grapalat" w:hAnsi="GHEA Grapalat"/>
          <w:i/>
        </w:rPr>
        <w:t>6</w:t>
      </w:r>
      <w:r w:rsidR="009F10E4">
        <w:rPr>
          <w:rFonts w:ascii="GHEA Grapalat" w:hAnsi="GHEA Grapalat"/>
          <w:i/>
        </w:rPr>
        <w:t xml:space="preserve"> </w:t>
      </w:r>
      <w:r w:rsidR="00096865" w:rsidRPr="009044F1">
        <w:rPr>
          <w:rFonts w:ascii="GHEA Grapalat" w:hAnsi="GHEA Grapalat"/>
          <w:i/>
        </w:rPr>
        <w:t>г.</w:t>
      </w:r>
      <w:bookmarkStart w:id="0" w:name="_GoBack"/>
      <w:bookmarkEnd w:id="0"/>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A76C15" w:rsidP="00B46D58">
      <w:pPr>
        <w:pStyle w:val="BodyText"/>
        <w:widowControl w:val="0"/>
        <w:spacing w:after="160"/>
        <w:ind w:right="-7" w:firstLine="567"/>
        <w:jc w:val="center"/>
        <w:rPr>
          <w:rFonts w:ascii="GHEA Grapalat" w:hAnsi="GHEA Grapalat"/>
        </w:rPr>
      </w:pPr>
      <w:r w:rsidRPr="009044F1">
        <w:rPr>
          <w:rFonts w:ascii="GHEA Grapalat" w:hAnsi="GHEA Grapalat"/>
          <w:i/>
        </w:rPr>
        <w:t>"</w:t>
      </w:r>
      <w:r w:rsidR="007C7212" w:rsidRPr="007C7212">
        <w:rPr>
          <w:rFonts w:ascii="GHEA Grapalat" w:hAnsi="GHEA Grapalat"/>
        </w:rPr>
        <w:t xml:space="preserve"> </w:t>
      </w:r>
      <w:r w:rsidR="0085764F">
        <w:rPr>
          <w:rFonts w:ascii="GHEA Grapalat" w:hAnsi="GHEA Grapalat"/>
        </w:rPr>
        <w:t>ЕРЕВАНСКАЯ МУЗЫКАЛЬНАЯ ШКОЛА ИМЕНИ КОНСТАНТИНА САРАДЖЯНА</w:t>
      </w:r>
      <w:r w:rsidR="007C7212" w:rsidRPr="009044F1">
        <w:rPr>
          <w:rFonts w:ascii="GHEA Grapalat" w:hAnsi="GHEA Grapalat"/>
          <w:i/>
        </w:rPr>
        <w:t xml:space="preserve"> </w:t>
      </w:r>
      <w:r w:rsidRPr="009044F1">
        <w:rPr>
          <w:rFonts w:ascii="GHEA Grapalat" w:hAnsi="GHEA Grapalat"/>
          <w:i/>
        </w:rPr>
        <w:t>"</w:t>
      </w: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2B32D6" w:rsidP="00B46D58">
      <w:pPr>
        <w:pStyle w:val="BodyText"/>
        <w:widowControl w:val="0"/>
        <w:spacing w:after="160"/>
        <w:ind w:right="-7"/>
        <w:jc w:val="center"/>
        <w:rPr>
          <w:rFonts w:ascii="GHEA Grapalat" w:hAnsi="GHEA Grapalat"/>
        </w:rPr>
      </w:pPr>
      <w:r w:rsidRPr="009044F1">
        <w:rPr>
          <w:rFonts w:ascii="GHEA Grapalat" w:hAnsi="GHEA Grapalat"/>
        </w:rPr>
        <w:t>НА ОТКРЫТЫЙ КОНКУРС, ОБЪЯВЛЕННЫЙ С ЦЕЛЬЮ ПРИОБРЕТЕНИЯ "</w:t>
      </w:r>
      <w:r w:rsidR="007C7212" w:rsidRPr="007C7212">
        <w:rPr>
          <w:rFonts w:ascii="GHEA Grapalat" w:hAnsi="GHEA Grapalat"/>
        </w:rPr>
        <w:t xml:space="preserve"> </w:t>
      </w:r>
      <w:r w:rsidR="007C7212" w:rsidRPr="008A08E6">
        <w:rPr>
          <w:rFonts w:ascii="GHEA Grapalat" w:hAnsi="GHEA Grapalat"/>
        </w:rPr>
        <w:t>доски</w:t>
      </w:r>
      <w:r w:rsidR="007C7212" w:rsidRPr="009044F1">
        <w:rPr>
          <w:rFonts w:ascii="GHEA Grapalat" w:hAnsi="GHEA Grapalat"/>
        </w:rPr>
        <w:t xml:space="preserve"> </w:t>
      </w:r>
      <w:r w:rsidRPr="009044F1">
        <w:rPr>
          <w:rFonts w:ascii="GHEA Grapalat" w:hAnsi="GHEA Grapalat"/>
        </w:rPr>
        <w:t>" ДЛЯ НУЖД "</w:t>
      </w:r>
      <w:r w:rsidR="007C7212" w:rsidRPr="007C7212">
        <w:rPr>
          <w:rFonts w:ascii="GHEA Grapalat" w:hAnsi="GHEA Grapalat"/>
        </w:rPr>
        <w:t xml:space="preserve"> </w:t>
      </w:r>
      <w:r w:rsidR="0085764F">
        <w:rPr>
          <w:rFonts w:ascii="GHEA Grapalat" w:hAnsi="GHEA Grapalat"/>
        </w:rPr>
        <w:t>ЕРЕВАНСКАЯ МУЗЫКАЛЬНАЯ ШКОЛА ИМЕНИ КОНСТАНТИНА САРАДЖЯНА</w:t>
      </w:r>
      <w:r w:rsidR="007C7212" w:rsidRPr="009044F1">
        <w:rPr>
          <w:rFonts w:ascii="GHEA Grapalat" w:hAnsi="GHEA Grapalat"/>
        </w:rPr>
        <w:t xml:space="preserve"> </w:t>
      </w:r>
      <w:r w:rsidRPr="009044F1">
        <w:rPr>
          <w:rFonts w:ascii="GHEA Grapalat" w:hAnsi="GHEA Grapalat"/>
        </w:rPr>
        <w:t>"</w:t>
      </w: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t>СОДЕРЖАНИЕ</w:t>
      </w:r>
    </w:p>
    <w:p w:rsidR="00160AE4" w:rsidRPr="009044F1" w:rsidRDefault="00160AE4" w:rsidP="00B46D58">
      <w:pPr>
        <w:widowControl w:val="0"/>
        <w:spacing w:after="160"/>
        <w:ind w:firstLine="567"/>
        <w:jc w:val="center"/>
        <w:rPr>
          <w:rFonts w:ascii="GHEA Grapalat" w:hAnsi="GHEA Grapalat"/>
          <w:i/>
        </w:rPr>
      </w:pPr>
    </w:p>
    <w:p w:rsidR="00160AE4" w:rsidRPr="007C7212" w:rsidRDefault="007C7212" w:rsidP="007C7212">
      <w:pPr>
        <w:widowControl w:val="0"/>
        <w:rPr>
          <w:rFonts w:ascii="GHEA Grapalat" w:hAnsi="GHEA Grapalat"/>
        </w:rPr>
      </w:pPr>
      <w:r w:rsidRPr="008A08E6">
        <w:rPr>
          <w:rFonts w:ascii="GHEA Grapalat" w:hAnsi="GHEA Grapalat"/>
        </w:rPr>
        <w:t>доски</w:t>
      </w:r>
      <w:r w:rsidR="005D7731" w:rsidRPr="009044F1">
        <w:rPr>
          <w:rFonts w:ascii="GHEA Grapalat" w:hAnsi="GHEA Grapalat"/>
        </w:rPr>
        <w:t xml:space="preserve"> </w:t>
      </w:r>
      <w:r w:rsidR="005D7731" w:rsidRPr="002E069D">
        <w:rPr>
          <w:rFonts w:ascii="GHEA Grapalat" w:hAnsi="GHEA Grapalat"/>
          <w:b/>
        </w:rPr>
        <w:t>ДЛЯ НУЖД</w:t>
      </w:r>
      <w:r w:rsidR="00EB5576" w:rsidRPr="00EC400D">
        <w:rPr>
          <w:rFonts w:ascii="GHEA Grapalat" w:hAnsi="GHEA Grapalat"/>
        </w:rPr>
        <w:t xml:space="preserve"> </w:t>
      </w:r>
      <w:r w:rsidR="0085764F">
        <w:rPr>
          <w:rFonts w:ascii="GHEA Grapalat" w:hAnsi="GHEA Grapalat"/>
        </w:rPr>
        <w:t>ЕРЕВАНСКАЯ МУЗЫКАЛЬНАЯ ШКОЛА ИМЕНИ КОНСТАНТИНА САРАДЖЯНА</w:t>
      </w:r>
      <w:r w:rsidRPr="00EC400D">
        <w:rPr>
          <w:rFonts w:ascii="GHEA Grapalat" w:hAnsi="GHEA Grapalat"/>
          <w:sz w:val="20"/>
          <w:szCs w:val="20"/>
        </w:rPr>
        <w:t xml:space="preserve"> </w:t>
      </w:r>
      <w:r w:rsidRPr="007C7212">
        <w:rPr>
          <w:rFonts w:ascii="GHEA Grapalat" w:hAnsi="GHEA Grapalat"/>
          <w:sz w:val="20"/>
          <w:szCs w:val="20"/>
        </w:rPr>
        <w:t xml:space="preserve">  </w:t>
      </w: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F94D68" w:rsidRDefault="007C7212" w:rsidP="00B46D58">
      <w:pPr>
        <w:widowControl w:val="0"/>
        <w:tabs>
          <w:tab w:val="left" w:pos="1134"/>
        </w:tabs>
        <w:spacing w:after="160"/>
        <w:ind w:left="1134" w:hanging="567"/>
        <w:jc w:val="both"/>
        <w:rPr>
          <w:rFonts w:ascii="GHEA Grapalat" w:hAnsi="GHEA Grapalat"/>
        </w:rPr>
      </w:pPr>
      <w:r w:rsidRPr="00F94D68">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8A08E6">
        <w:rPr>
          <w:rFonts w:ascii="GHEA Grapalat" w:hAnsi="GHEA Grapalat"/>
          <w:spacing w:val="-6"/>
        </w:rPr>
        <w:t>запросе котировок</w:t>
      </w:r>
      <w:r w:rsidR="00096865" w:rsidRPr="006D2DF7">
        <w:rPr>
          <w:rFonts w:ascii="GHEA Grapalat" w:hAnsi="GHEA Grapalat"/>
          <w:spacing w:val="-6"/>
        </w:rPr>
        <w:t>, проводимом под кодом ---</w:t>
      </w:r>
      <w:r w:rsidR="0085764F">
        <w:rPr>
          <w:rFonts w:ascii="GHEA Grapalat" w:hAnsi="GHEA Grapalat"/>
          <w:spacing w:val="-6"/>
        </w:rPr>
        <w:t>EKSD-GHAPDzB-2026/1</w:t>
      </w:r>
      <w:r w:rsidR="00096865" w:rsidRPr="006D2DF7">
        <w:rPr>
          <w:rFonts w:ascii="GHEA Grapalat" w:hAnsi="GHEA Grapalat"/>
          <w:spacing w:val="-6"/>
        </w:rPr>
        <w:t>---/---</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hyperlink r:id="rId9" w:history="1">
        <w:r w:rsidR="007C7212" w:rsidRPr="00486E0A">
          <w:rPr>
            <w:rStyle w:val="Hyperlink"/>
            <w:rFonts w:ascii="GHEA Grapalat" w:hAnsi="GHEA Grapalat"/>
            <w:lang w:val="af-ZA"/>
          </w:rPr>
          <w:t>sedrakyanlilit@gmail.com</w:t>
        </w:r>
      </w:hyperlink>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7C7212" w:rsidRPr="007C7212">
        <w:rPr>
          <w:rFonts w:ascii="GHEA Grapalat" w:hAnsi="GHEA Grapalat"/>
          <w:i w:val="0"/>
          <w:sz w:val="24"/>
          <w:szCs w:val="24"/>
        </w:rPr>
        <w:t xml:space="preserve"> </w:t>
      </w:r>
      <w:r w:rsidR="007C7212" w:rsidRPr="008A08E6">
        <w:rPr>
          <w:rFonts w:ascii="GHEA Grapalat" w:hAnsi="GHEA Grapalat"/>
          <w:i w:val="0"/>
          <w:sz w:val="24"/>
          <w:szCs w:val="24"/>
        </w:rPr>
        <w:t>доски</w:t>
      </w:r>
      <w:r w:rsidR="007C7212" w:rsidRPr="009044F1">
        <w:rPr>
          <w:rFonts w:ascii="GHEA Grapalat" w:hAnsi="GHEA Grapalat"/>
          <w:i w:val="0"/>
          <w:sz w:val="24"/>
          <w:szCs w:val="24"/>
        </w:rPr>
        <w:t xml:space="preserve"> </w:t>
      </w:r>
      <w:r w:rsidRPr="009044F1">
        <w:rPr>
          <w:rFonts w:ascii="GHEA Grapalat" w:hAnsi="GHEA Grapalat"/>
          <w:i w:val="0"/>
          <w:sz w:val="24"/>
          <w:szCs w:val="24"/>
        </w:rPr>
        <w:t>" (далее — также товар) для нужд "</w:t>
      </w:r>
      <w:r w:rsidR="007C7212" w:rsidRPr="007C7212">
        <w:rPr>
          <w:rFonts w:ascii="GHEA Grapalat" w:hAnsi="GHEA Grapalat"/>
          <w:i w:val="0"/>
          <w:sz w:val="24"/>
          <w:szCs w:val="24"/>
        </w:rPr>
        <w:t xml:space="preserve"> </w:t>
      </w:r>
      <w:r w:rsidR="0085764F">
        <w:rPr>
          <w:rFonts w:ascii="GHEA Grapalat" w:hAnsi="GHEA Grapalat"/>
          <w:i w:val="0"/>
          <w:sz w:val="24"/>
          <w:szCs w:val="24"/>
        </w:rPr>
        <w:t>ЕРЕВАНСКАЯ МУЗЫКАЛЬНАЯ ШКОЛА ИМЕНИ КОНСТАНТИНА САРАДЖЯНА</w:t>
      </w:r>
      <w:r w:rsidR="007C7212" w:rsidRPr="009044F1">
        <w:rPr>
          <w:rFonts w:ascii="GHEA Grapalat" w:hAnsi="GHEA Grapalat"/>
          <w:i w:val="0"/>
          <w:sz w:val="24"/>
          <w:szCs w:val="24"/>
        </w:rPr>
        <w:t xml:space="preserve"> </w:t>
      </w:r>
      <w:r w:rsidRPr="009044F1">
        <w:rPr>
          <w:rFonts w:ascii="GHEA Grapalat" w:hAnsi="GHEA Grapalat"/>
          <w:i w:val="0"/>
          <w:sz w:val="24"/>
          <w:szCs w:val="24"/>
        </w:rPr>
        <w:t>", которые сгруппированы в лоты "</w:t>
      </w:r>
      <w:r w:rsidR="007C7212" w:rsidRPr="007C7212">
        <w:rPr>
          <w:rFonts w:ascii="GHEA Grapalat" w:hAnsi="GHEA Grapalat"/>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rsidTr="00AD432A">
        <w:trPr>
          <w:jc w:val="center"/>
        </w:trPr>
        <w:tc>
          <w:tcPr>
            <w:tcW w:w="2776" w:type="dxa"/>
            <w:gridSpan w:val="2"/>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AD432A">
        <w:trPr>
          <w:jc w:val="center"/>
        </w:trPr>
        <w:tc>
          <w:tcPr>
            <w:tcW w:w="1530" w:type="dxa"/>
            <w:vAlign w:val="center"/>
          </w:tcPr>
          <w:p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AD432A" w:rsidRPr="009044F1" w:rsidTr="00AD432A">
        <w:trPr>
          <w:jc w:val="center"/>
        </w:trPr>
        <w:tc>
          <w:tcPr>
            <w:tcW w:w="1530" w:type="dxa"/>
            <w:vAlign w:val="center"/>
          </w:tcPr>
          <w:p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46" w:type="dxa"/>
            <w:vAlign w:val="center"/>
          </w:tcPr>
          <w:p w:rsidR="00AD432A" w:rsidRPr="007C7212" w:rsidRDefault="007C7212" w:rsidP="00AD432A">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1800000</w:t>
            </w:r>
          </w:p>
        </w:tc>
        <w:tc>
          <w:tcPr>
            <w:tcW w:w="6458" w:type="dxa"/>
            <w:vAlign w:val="center"/>
          </w:tcPr>
          <w:p w:rsidR="00AD432A" w:rsidRPr="009044F1" w:rsidRDefault="0085764F" w:rsidP="00B46D58">
            <w:pPr>
              <w:pStyle w:val="BodyTextIndent2"/>
              <w:widowControl w:val="0"/>
              <w:spacing w:after="120" w:line="240" w:lineRule="auto"/>
              <w:ind w:firstLine="0"/>
              <w:rPr>
                <w:rFonts w:ascii="GHEA Grapalat" w:hAnsi="GHEA Grapalat"/>
                <w:sz w:val="24"/>
                <w:szCs w:val="24"/>
                <w:u w:val="single"/>
                <w:vertAlign w:val="subscript"/>
              </w:rPr>
            </w:pPr>
            <w:r w:rsidRPr="008A08E6">
              <w:rPr>
                <w:rFonts w:ascii="GHEA Grapalat" w:hAnsi="GHEA Grapalat"/>
                <w:sz w:val="24"/>
                <w:szCs w:val="24"/>
              </w:rPr>
              <w:t>доски</w:t>
            </w:r>
          </w:p>
        </w:tc>
      </w:tr>
    </w:tbl>
    <w:p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85236E" w:rsidRPr="00F94D68" w:rsidRDefault="007C7212" w:rsidP="00B46D58">
      <w:pPr>
        <w:pStyle w:val="BodyTextIndent2"/>
        <w:widowControl w:val="0"/>
        <w:spacing w:after="160" w:line="240" w:lineRule="auto"/>
        <w:ind w:firstLine="567"/>
        <w:rPr>
          <w:rFonts w:ascii="GHEA Grapalat" w:hAnsi="GHEA Grapalat"/>
          <w:sz w:val="24"/>
          <w:szCs w:val="24"/>
        </w:rPr>
      </w:pPr>
      <w:r w:rsidRPr="00F94D68">
        <w:rPr>
          <w:rFonts w:ascii="GHEA Grapalat" w:hAnsi="GHEA Grapalat"/>
          <w:sz w:val="24"/>
          <w:szCs w:val="24"/>
        </w:rPr>
        <w:t xml:space="preserve"> </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445D45" w:rsidRDefault="00445D45"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1"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3"/>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7C7212" w:rsidRPr="007C7212">
        <w:rPr>
          <w:rFonts w:ascii="GHEA Grapalat" w:hAnsi="GHEA Grapalat"/>
          <w:sz w:val="24"/>
          <w:szCs w:val="24"/>
        </w:rPr>
        <w:t xml:space="preserve"> </w:t>
      </w:r>
      <w:r w:rsidR="0085764F">
        <w:rPr>
          <w:rFonts w:ascii="GHEA Grapalat" w:hAnsi="GHEA Grapalat"/>
          <w:sz w:val="24"/>
          <w:szCs w:val="24"/>
        </w:rPr>
        <w:t>Ереван, ул. Мамиконянца 34 б</w:t>
      </w:r>
      <w:r>
        <w:rPr>
          <w:rFonts w:ascii="GHEA Grapalat" w:hAnsi="GHEA Grapalat"/>
          <w:sz w:val="24"/>
          <w:szCs w:val="24"/>
        </w:rPr>
        <w:t>" не позднее, чем "</w:t>
      </w:r>
      <w:r w:rsidR="000D577D">
        <w:rPr>
          <w:rFonts w:ascii="GHEA Grapalat" w:hAnsi="GHEA Grapalat"/>
          <w:sz w:val="24"/>
          <w:szCs w:val="24"/>
        </w:rPr>
        <w:t>14։00</w:t>
      </w:r>
      <w:r w:rsidR="007C7212" w:rsidRPr="008A08E6">
        <w:rPr>
          <w:rFonts w:ascii="GHEA Grapalat" w:hAnsi="GHEA Grapalat"/>
          <w:sz w:val="24"/>
          <w:szCs w:val="24"/>
        </w:rPr>
        <w:t xml:space="preserve"> </w:t>
      </w:r>
      <w:r w:rsidR="007C7212" w:rsidRPr="000F0CA8">
        <w:rPr>
          <w:rFonts w:ascii="GHEA Grapalat" w:hAnsi="GHEA Grapalat"/>
          <w:sz w:val="24"/>
          <w:szCs w:val="24"/>
        </w:rPr>
        <w:t xml:space="preserve">часов </w:t>
      </w:r>
      <w:r w:rsidR="00696A25">
        <w:rPr>
          <w:rFonts w:ascii="GHEA Grapalat" w:hAnsi="GHEA Grapalat"/>
          <w:sz w:val="24"/>
          <w:szCs w:val="24"/>
        </w:rPr>
        <w:t>9-го</w:t>
      </w:r>
      <w:r>
        <w:rPr>
          <w:rFonts w:ascii="GHEA Grapalat" w:hAnsi="GHEA Grapalat"/>
          <w:sz w:val="24"/>
          <w:szCs w:val="24"/>
        </w:rPr>
        <w:t xml:space="preserve"> дня с даты опубликования в бюллетене объявления и приглашения на настоящую процедуру.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7C7212" w:rsidRPr="007C7212">
        <w:rPr>
          <w:rFonts w:ascii="Sylfaen" w:hAnsi="Sylfaen"/>
          <w:b/>
          <w:sz w:val="22"/>
          <w:szCs w:val="22"/>
        </w:rPr>
        <w:t xml:space="preserve"> </w:t>
      </w:r>
      <w:r w:rsidR="007C7212" w:rsidRPr="00D61968">
        <w:rPr>
          <w:rFonts w:ascii="Sylfaen" w:hAnsi="Sylfaen"/>
          <w:b/>
          <w:sz w:val="22"/>
          <w:szCs w:val="22"/>
        </w:rPr>
        <w:t>Лилит Седракян</w:t>
      </w:r>
      <w:r w:rsidR="007C7212">
        <w:rPr>
          <w:rFonts w:ascii="GHEA Grapalat" w:hAnsi="GHEA Grapalat"/>
          <w:sz w:val="24"/>
          <w:szCs w:val="24"/>
        </w:rPr>
        <w:t xml:space="preserve"> </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2"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5"/>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Pr="0085764F">
        <w:rPr>
          <w:rFonts w:ascii="GHEA Grapalat" w:hAnsi="GHEA Grapalat"/>
          <w:sz w:val="24"/>
          <w:szCs w:val="24"/>
          <w:highlight w:val="yellow"/>
        </w:rPr>
        <w:t>"</w:t>
      </w:r>
      <w:r w:rsidR="007C7212" w:rsidRPr="0085764F">
        <w:rPr>
          <w:rFonts w:ascii="GHEA Grapalat" w:hAnsi="GHEA Grapalat"/>
          <w:sz w:val="24"/>
          <w:szCs w:val="24"/>
          <w:highlight w:val="yellow"/>
        </w:rPr>
        <w:t>7</w:t>
      </w:r>
      <w:r w:rsidRPr="0085764F">
        <w:rPr>
          <w:rFonts w:ascii="GHEA Grapalat" w:hAnsi="GHEA Grapalat"/>
          <w:sz w:val="24"/>
          <w:szCs w:val="24"/>
          <w:highlight w:val="yellow"/>
        </w:rPr>
        <w:t>"-ый день в "</w:t>
      </w:r>
      <w:r w:rsidR="000D577D" w:rsidRPr="0085764F">
        <w:rPr>
          <w:rFonts w:ascii="GHEA Grapalat" w:hAnsi="GHEA Grapalat"/>
          <w:sz w:val="24"/>
          <w:szCs w:val="24"/>
          <w:highlight w:val="yellow"/>
        </w:rPr>
        <w:t>14։00</w:t>
      </w:r>
      <w:r w:rsidRPr="0085764F">
        <w:rPr>
          <w:rFonts w:ascii="GHEA Grapalat" w:hAnsi="GHEA Grapalat"/>
          <w:sz w:val="24"/>
          <w:szCs w:val="24"/>
          <w:highlight w:val="yellow"/>
        </w:rPr>
        <w:t>"</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7C7212">
        <w:rPr>
          <w:rFonts w:ascii="GHEA Grapalat" w:hAnsi="GHEA Grapalat"/>
          <w:i w:val="0"/>
          <w:sz w:val="24"/>
          <w:szCs w:val="24"/>
        </w:rPr>
        <w:t>РА</w:t>
      </w:r>
      <w:r w:rsidR="003C78D9">
        <w:rPr>
          <w:rStyle w:val="FootnoteReference"/>
          <w:rFonts w:ascii="GHEA Grapalat" w:hAnsi="GHEA Grapalat"/>
          <w:i w:val="0"/>
          <w:sz w:val="24"/>
          <w:szCs w:val="24"/>
        </w:rPr>
        <w:footnoteReference w:customMarkFollows="1" w:id="6"/>
        <w:t>10</w:t>
      </w:r>
      <w:r w:rsidR="00A01157">
        <w:rPr>
          <w:rFonts w:ascii="GHEA Grapalat" w:hAnsi="GHEA Grapalat"/>
          <w:i w:val="0"/>
          <w:sz w:val="24"/>
          <w:szCs w:val="24"/>
        </w:rPr>
        <w:t>.</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ListParagraph"/>
        <w:widowControl w:val="0"/>
        <w:numPr>
          <w:ilvl w:val="0"/>
          <w:numId w:val="31"/>
        </w:numPr>
        <w:ind w:left="0" w:firstLine="284"/>
        <w:contextualSpacing/>
        <w:jc w:val="both"/>
        <w:rPr>
          <w:ins w:id="5"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Default="003822FA" w:rsidP="00B46D58">
      <w:pPr>
        <w:widowControl w:val="0"/>
        <w:tabs>
          <w:tab w:val="left" w:pos="1276"/>
        </w:tabs>
        <w:spacing w:after="160"/>
        <w:ind w:firstLine="567"/>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7"/>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1E2047" w:rsidRPr="00B84C5F" w:rsidRDefault="00A93A41" w:rsidP="001E2047">
      <w:pPr>
        <w:widowControl w:val="0"/>
        <w:tabs>
          <w:tab w:val="left" w:pos="1134"/>
        </w:tabs>
        <w:jc w:val="both"/>
        <w:rPr>
          <w:rFonts w:ascii="GHEA Grapalat" w:hAnsi="GHEA Grapalat"/>
        </w:rPr>
      </w:pPr>
      <w:r>
        <w:rPr>
          <w:rFonts w:ascii="GHEA Grapalat" w:hAnsi="GHEA Grapalat"/>
          <w:lang w:val="hy-AM"/>
        </w:rPr>
        <w:t xml:space="preserve">      </w:t>
      </w:r>
      <w:r w:rsidR="00AA0AD8"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w:t>
      </w:r>
      <w:r w:rsidR="00E77A77">
        <w:rPr>
          <w:rFonts w:ascii="GHEA Grapalat" w:hAnsi="GHEA Grapalat"/>
        </w:rPr>
        <w:t xml:space="preserve"> уведомлением</w:t>
      </w:r>
      <w:r w:rsidR="00BD587C" w:rsidRPr="00C61190">
        <w:rPr>
          <w:rFonts w:ascii="GHEA Grapalat" w:hAnsi="GHEA Grapalat"/>
        </w:rPr>
        <w:t xml:space="preserve"> </w:t>
      </w:r>
      <w:r w:rsidR="001E2047" w:rsidRPr="00DF59E9">
        <w:rPr>
          <w:rFonts w:ascii="GHEA Grapalat" w:hAnsi="GHEA Grapalat"/>
        </w:rPr>
        <w:t xml:space="preserve">не подписывает договор и </w:t>
      </w:r>
      <w:r w:rsidR="001E2047">
        <w:rPr>
          <w:rFonts w:ascii="GHEA Grapalat" w:hAnsi="GHEA Grapalat"/>
        </w:rPr>
        <w:t xml:space="preserve"> не </w:t>
      </w:r>
      <w:r w:rsidR="001E2047" w:rsidRPr="00DF59E9">
        <w:rPr>
          <w:rFonts w:ascii="GHEA Grapalat" w:hAnsi="GHEA Grapalat"/>
        </w:rPr>
        <w:t>пред</w:t>
      </w:r>
      <w:r w:rsidR="001E2047">
        <w:rPr>
          <w:rFonts w:ascii="GHEA Grapalat" w:hAnsi="GHEA Grapalat"/>
        </w:rPr>
        <w:t>о</w:t>
      </w:r>
      <w:r w:rsidR="001E2047" w:rsidRPr="00DF59E9">
        <w:rPr>
          <w:rFonts w:ascii="GHEA Grapalat" w:hAnsi="GHEA Grapalat"/>
        </w:rPr>
        <w:t>ставляет заказчику обеспечени</w:t>
      </w:r>
      <w:r w:rsidR="001E2047">
        <w:rPr>
          <w:rFonts w:ascii="GHEA Grapalat" w:hAnsi="GHEA Grapalat"/>
        </w:rPr>
        <w:t xml:space="preserve">я </w:t>
      </w:r>
      <w:r w:rsidR="001E2047" w:rsidRPr="00DF59E9">
        <w:rPr>
          <w:rFonts w:ascii="GHEA Grapalat" w:hAnsi="GHEA Grapalat"/>
        </w:rPr>
        <w:t>квалификации и договора</w:t>
      </w:r>
      <w:r w:rsidR="001E2047">
        <w:rPr>
          <w:rFonts w:ascii="GHEA Grapalat" w:hAnsi="GHEA Grapalat"/>
        </w:rPr>
        <w:t>,</w:t>
      </w:r>
      <w:r w:rsidR="001E2047" w:rsidRPr="00C61190">
        <w:rPr>
          <w:rFonts w:ascii="GHEA Grapalat" w:hAnsi="GHEA Grapalat"/>
        </w:rPr>
        <w:t xml:space="preserve"> </w:t>
      </w:r>
      <w:r w:rsidR="001E2047" w:rsidRPr="00106011">
        <w:rPr>
          <w:rFonts w:ascii="GHEA Grapalat" w:hAnsi="GHEA Grapalat"/>
        </w:rPr>
        <w:t>а в случае, если проектом заключаемого договора предусмотрена предоплата</w:t>
      </w:r>
      <w:r w:rsidR="001E2047">
        <w:rPr>
          <w:rFonts w:ascii="GHEA Grapalat" w:hAnsi="GHEA Grapalat"/>
        </w:rPr>
        <w:t>-также обеспечение предоплаты</w:t>
      </w:r>
      <w:r w:rsidR="001E2047" w:rsidRPr="00106011">
        <w:rPr>
          <w:rFonts w:ascii="GHEA Grapalat" w:hAnsi="GHEA Grapalat"/>
        </w:rPr>
        <w:t xml:space="preserve">, </w:t>
      </w:r>
      <w:r w:rsidR="001E2047" w:rsidRPr="00996C18">
        <w:rPr>
          <w:rFonts w:ascii="GHEA Grapalat" w:hAnsi="GHEA Grapalat"/>
        </w:rPr>
        <w:t xml:space="preserve">то он лишается права подписания договора. </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8D2230">
        <w:rPr>
          <w:rFonts w:ascii="GHEA Grapalat" w:hAnsi="GHEA Grapalat"/>
          <w:lang w:val="hy-AM"/>
        </w:rPr>
        <w:t>«»</w:t>
      </w:r>
      <w:r w:rsidR="00646B97" w:rsidRPr="00F818E0">
        <w:rPr>
          <w:rFonts w:ascii="GHEA Grapalat" w:hAnsi="GHEA Grapalat"/>
        </w:rPr>
        <w:t xml:space="preserve">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8E419D" w:rsidRPr="00C224A2" w:rsidRDefault="0052513C" w:rsidP="008E419D">
      <w:pPr>
        <w:widowControl w:val="0"/>
        <w:tabs>
          <w:tab w:val="left" w:pos="1276"/>
        </w:tabs>
        <w:rPr>
          <w:i/>
          <w:sz w:val="18"/>
          <w:szCs w:val="18"/>
        </w:rPr>
      </w:pPr>
      <w:r w:rsidRPr="0052513C">
        <w:rPr>
          <w:rFonts w:asciiTheme="minorHAnsi" w:hAnsiTheme="minorHAnsi"/>
          <w:i/>
          <w:vertAlign w:val="superscript"/>
        </w:rPr>
        <w:t>11.1</w:t>
      </w:r>
      <w:r w:rsidRPr="0052513C">
        <w:rPr>
          <w:rFonts w:asciiTheme="minorHAnsi" w:hAnsiTheme="minorHAnsi"/>
          <w:i/>
        </w:rPr>
        <w:t xml:space="preserve"> </w:t>
      </w:r>
      <w:r w:rsidR="008E419D">
        <w:rPr>
          <w:rFonts w:ascii="Cambria" w:hAnsi="Cambria"/>
          <w:i/>
          <w:sz w:val="18"/>
          <w:szCs w:val="18"/>
        </w:rPr>
        <w:t>а</w:t>
      </w:r>
      <w:r w:rsidR="008E419D" w:rsidRPr="008D5170">
        <w:rPr>
          <w:rFonts w:ascii="Times Armenian" w:hAnsi="Times Armenian"/>
          <w:i/>
          <w:sz w:val="18"/>
          <w:szCs w:val="18"/>
        </w:rPr>
        <w:t xml:space="preserve"> </w:t>
      </w:r>
      <w:r w:rsidR="008E419D" w:rsidRPr="000C4C7C">
        <w:rPr>
          <w:rFonts w:ascii="GHEA Grapalat" w:hAnsi="GHEA Grapalat" w:cs="Sylfaen"/>
          <w:lang w:val="hy-AM"/>
        </w:rPr>
        <w:t>)</w:t>
      </w:r>
      <w:r w:rsidR="008E419D">
        <w:rPr>
          <w:rFonts w:ascii="GHEA Grapalat" w:hAnsi="GHEA Grapalat" w:cs="Sylfaen"/>
        </w:rPr>
        <w:t xml:space="preserve"> </w:t>
      </w:r>
      <w:r w:rsidR="008E419D"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rsidR="0052513C" w:rsidRPr="0052513C" w:rsidRDefault="008E419D" w:rsidP="0052513C">
      <w:pPr>
        <w:pStyle w:val="FootnoteText"/>
        <w:jc w:val="both"/>
        <w:rPr>
          <w:rFonts w:asciiTheme="minorHAnsi" w:hAnsiTheme="minorHAnsi"/>
          <w:i/>
        </w:rPr>
      </w:pPr>
      <w:r>
        <w:rPr>
          <w:rFonts w:asciiTheme="minorHAnsi" w:hAnsiTheme="minorHAnsi"/>
          <w:i/>
          <w:lang w:val="hy-AM"/>
        </w:rPr>
        <w:t xml:space="preserve">    </w:t>
      </w: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0052513C" w:rsidRPr="0052513C">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Theme="minorHAnsi" w:hAnsiTheme="minorHAnsi"/>
          <w:i/>
          <w:lang w:val="hy-AM"/>
        </w:rPr>
        <w:t>«»</w:t>
      </w:r>
      <w:r w:rsidR="0052513C" w:rsidRPr="0052513C">
        <w:rPr>
          <w:rFonts w:asciiTheme="minorHAnsi" w:hAnsiTheme="minorHAnsi"/>
          <w:i/>
        </w:rPr>
        <w:t xml:space="preserve"> рабочих дней. " исключается из пункта 10.1, если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35631F" w:rsidRDefault="00801A4F" w:rsidP="00801A4F">
      <w:pPr>
        <w:widowControl w:val="0"/>
        <w:tabs>
          <w:tab w:val="left" w:pos="1276"/>
        </w:tabs>
        <w:spacing w:after="160"/>
        <w:ind w:firstLine="567"/>
        <w:jc w:val="both"/>
        <w:rPr>
          <w:ins w:id="6"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8"/>
        <w:t>12</w:t>
      </w:r>
      <w:r w:rsidR="00A6609C" w:rsidRPr="0027573B">
        <w:rPr>
          <w:rFonts w:ascii="GHEA Grapalat" w:hAnsi="GHEA Grapalat"/>
        </w:rPr>
        <w:t xml:space="preserve"> </w:t>
      </w:r>
      <w:r w:rsidR="00853CBA" w:rsidRPr="0027573B">
        <w:rPr>
          <w:rFonts w:ascii="GHEA Grapalat" w:hAnsi="GHEA Grapalat"/>
        </w:rPr>
        <w:t>.</w:t>
      </w:r>
    </w:p>
    <w:p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9"/>
        <w:t>13</w:t>
      </w:r>
      <w:r w:rsidR="00375E5E">
        <w:rPr>
          <w:rFonts w:ascii="GHEA Grapalat" w:hAnsi="GHEA Grapalat"/>
        </w:rPr>
        <w:t>.</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ins w:id="7"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1075CA">
      <w:pPr>
        <w:widowControl w:val="0"/>
        <w:tabs>
          <w:tab w:val="left" w:pos="1134"/>
        </w:tabs>
        <w:spacing w:after="160"/>
        <w:ind w:firstLine="567"/>
        <w:jc w:val="both"/>
        <w:rPr>
          <w:rFonts w:ascii="GHEA Grapalat" w:hAnsi="GHEA Grapalat"/>
        </w:rPr>
      </w:pP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10"/>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1"/>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2"/>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Pr="00374F4A">
        <w:rPr>
          <w:rFonts w:ascii="GHEA Grapalat" w:hAnsi="GHEA Grapalat"/>
          <w:b/>
          <w:sz w:val="24"/>
          <w:szCs w:val="24"/>
        </w:rPr>
        <w:t>---</w:t>
      </w:r>
      <w:r w:rsidR="0085764F">
        <w:rPr>
          <w:rFonts w:ascii="GHEA Grapalat" w:hAnsi="GHEA Grapalat"/>
          <w:b/>
          <w:sz w:val="24"/>
          <w:szCs w:val="24"/>
        </w:rPr>
        <w:t>EKSD-GHAPDzB-2026/1</w:t>
      </w:r>
      <w:r w:rsidR="00B666FB">
        <w:rPr>
          <w:rStyle w:val="FootnoteReference"/>
          <w:rFonts w:ascii="GHEA Grapalat" w:hAnsi="GHEA Grapalat"/>
          <w:b/>
          <w:sz w:val="24"/>
          <w:szCs w:val="24"/>
        </w:rPr>
        <w:footnoteReference w:customMarkFollows="1" w:id="13"/>
        <w:t>*</w:t>
      </w:r>
      <w:r w:rsidRPr="00374F4A">
        <w:rPr>
          <w:rFonts w:ascii="GHEA Grapalat" w:hAnsi="GHEA Grapalat"/>
          <w:b/>
          <w:sz w:val="24"/>
          <w:szCs w:val="24"/>
        </w:rPr>
        <w:t>---/---</w:t>
      </w:r>
      <w:r w:rsidR="006132ED">
        <w:rPr>
          <w:rFonts w:ascii="GHEA Grapalat" w:hAnsi="GHEA Grapalat"/>
          <w:sz w:val="24"/>
          <w:szCs w:val="24"/>
        </w:rPr>
        <w:t>"</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8A08E6">
        <w:rPr>
          <w:rFonts w:ascii="GHEA Grapalat" w:hAnsi="GHEA Grapalat"/>
          <w:color w:val="auto"/>
          <w:sz w:val="24"/>
          <w:szCs w:val="24"/>
        </w:rPr>
        <w:t>запросе котировок</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Pr="00DD2B43">
        <w:rPr>
          <w:rFonts w:ascii="GHEA Grapalat" w:hAnsi="GHEA Grapalat"/>
        </w:rPr>
        <w:t>---</w:t>
      </w:r>
      <w:r w:rsidR="0085764F">
        <w:rPr>
          <w:rFonts w:ascii="GHEA Grapalat" w:hAnsi="GHEA Grapalat"/>
        </w:rPr>
        <w:t>EKSD-GHAPDzB-2026/1</w:t>
      </w:r>
      <w:r w:rsidRPr="00DD2B43">
        <w:rPr>
          <w:rFonts w:ascii="GHEA Grapalat" w:hAnsi="GHEA Grapalat"/>
        </w:rPr>
        <w:t>---/---</w:t>
      </w:r>
      <w:r w:rsidR="006132ED">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 xml:space="preserve">"--- </w:t>
      </w:r>
      <w:r w:rsidR="0085764F">
        <w:rPr>
          <w:rFonts w:ascii="GHEA Grapalat" w:hAnsi="GHEA Grapalat"/>
        </w:rPr>
        <w:t>EKSD-GHAPDzB-2026/1</w:t>
      </w:r>
      <w:r w:rsidRPr="004F23CF">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8A08E6">
        <w:rPr>
          <w:rFonts w:ascii="GHEA Grapalat" w:hAnsi="GHEA Grapalat"/>
        </w:rPr>
        <w:t>запросе котировок</w:t>
      </w:r>
      <w:r w:rsidR="00305944" w:rsidRPr="00AF791F">
        <w:rPr>
          <w:rFonts w:ascii="GHEA Grapalat" w:hAnsi="GHEA Grapalat"/>
        </w:rPr>
        <w:t xml:space="preserve"> </w:t>
      </w:r>
      <w:r w:rsidRPr="00AF791F">
        <w:rPr>
          <w:rFonts w:ascii="GHEA Grapalat" w:hAnsi="GHEA Grapalat"/>
        </w:rPr>
        <w:t xml:space="preserve">под кодом "--- </w:t>
      </w:r>
      <w:r w:rsidR="0085764F">
        <w:rPr>
          <w:rFonts w:ascii="GHEA Grapalat" w:hAnsi="GHEA Grapalat"/>
        </w:rPr>
        <w:t>EKSD-GHAPDzB-2026/1</w:t>
      </w:r>
      <w:r w:rsidRPr="00AF791F">
        <w:rPr>
          <w:rFonts w:ascii="GHEA Grapalat" w:hAnsi="GHEA Grapalat"/>
        </w:rPr>
        <w:t xml:space="preserve"> ---/---"*</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4"/>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w:t>
      </w:r>
      <w:r w:rsidR="0085764F">
        <w:rPr>
          <w:rFonts w:ascii="GHEA Grapalat" w:hAnsi="GHEA Grapalat"/>
          <w:b/>
          <w:sz w:val="24"/>
          <w:szCs w:val="24"/>
        </w:rPr>
        <w:t>EKSD-GHAPDzB-2026/1</w:t>
      </w:r>
      <w:r w:rsidRPr="009044F1">
        <w:rPr>
          <w:rFonts w:ascii="GHEA Grapalat" w:hAnsi="GHEA Grapalat"/>
          <w:b/>
          <w:sz w:val="24"/>
          <w:szCs w:val="24"/>
        </w:rPr>
        <w:t>---/---</w:t>
      </w:r>
      <w:r>
        <w:rPr>
          <w:rFonts w:ascii="GHEA Grapalat" w:hAnsi="GHEA Grapalat"/>
          <w:b/>
          <w:sz w:val="24"/>
          <w:szCs w:val="24"/>
        </w:rPr>
        <w:t>"</w:t>
      </w:r>
      <w:r>
        <w:rPr>
          <w:rStyle w:val="FootnoteReference"/>
          <w:rFonts w:ascii="GHEA Grapalat" w:hAnsi="GHEA Grapalat"/>
          <w:b/>
          <w:sz w:val="24"/>
          <w:szCs w:val="24"/>
        </w:rPr>
        <w:footnoteReference w:customMarkFollows="1" w:id="15"/>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Pr="009044F1">
        <w:rPr>
          <w:rFonts w:ascii="GHEA Grapalat" w:hAnsi="GHEA Grapalat"/>
        </w:rPr>
        <w:t>---</w:t>
      </w:r>
      <w:r w:rsidR="0085764F">
        <w:rPr>
          <w:rFonts w:ascii="GHEA Grapalat" w:hAnsi="GHEA Grapalat"/>
        </w:rPr>
        <w:t>EKSD-GHAPDzB-2026/1</w:t>
      </w:r>
      <w:r w:rsidRPr="009044F1">
        <w:rPr>
          <w:rFonts w:ascii="GHEA Grapalat" w:hAnsi="GHEA Grapalat"/>
        </w:rPr>
        <w:t>---/---</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t>Приложение 1.</w:t>
      </w:r>
      <w:r w:rsidR="000B5664">
        <w:rPr>
          <w:rFonts w:ascii="GHEA Grapalat" w:hAnsi="GHEA Grapalat"/>
          <w:b/>
        </w:rPr>
        <w:t>2</w:t>
      </w:r>
      <w:r>
        <w:rPr>
          <w:rFonts w:ascii="GHEA Grapalat" w:hAnsi="GHEA Grapalat"/>
          <w:b/>
        </w:rPr>
        <w:t xml:space="preserve">** </w:t>
      </w:r>
    </w:p>
    <w:p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w:t>
      </w:r>
      <w:r w:rsidR="0085764F">
        <w:rPr>
          <w:rFonts w:ascii="GHEA Grapalat" w:hAnsi="GHEA Grapalat"/>
          <w:b/>
          <w:sz w:val="24"/>
          <w:szCs w:val="24"/>
        </w:rPr>
        <w:t>EKSD-GHAPDzB-2026/1</w:t>
      </w:r>
      <w:r w:rsidR="000B5664">
        <w:rPr>
          <w:rFonts w:ascii="GHEA Grapalat" w:hAnsi="GHEA Grapalat"/>
          <w:b/>
          <w:sz w:val="24"/>
          <w:szCs w:val="24"/>
        </w:rPr>
        <w:t>*</w:t>
      </w:r>
      <w:r w:rsidRPr="009044F1">
        <w:rPr>
          <w:rFonts w:ascii="GHEA Grapalat" w:hAnsi="GHEA Grapalat"/>
          <w:b/>
          <w:sz w:val="24"/>
          <w:szCs w:val="24"/>
        </w:rPr>
        <w:t>---/---</w:t>
      </w:r>
      <w:r>
        <w:rPr>
          <w:rFonts w:ascii="GHEA Grapalat" w:hAnsi="GHEA Grapalat"/>
          <w:b/>
          <w:sz w:val="24"/>
          <w:szCs w:val="24"/>
        </w:rPr>
        <w:t>"</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696A25"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696A25"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696A25"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696A25"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696A25"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696A25"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696A25"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696A2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696A2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696A25"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696A25"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696A25"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696A2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696A2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696A25"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696A25"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696A25"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696A25"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696A2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696A25"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696A2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696A2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10"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t>Порядок заполнения декларации</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t xml:space="preserve">Приложение № </w:t>
      </w:r>
      <w:r w:rsidR="00B048B2" w:rsidRPr="00D3436F">
        <w:rPr>
          <w:rFonts w:ascii="GHEA Grapalat" w:hAnsi="GHEA Grapalat"/>
          <w:b/>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Pr="009044F1">
        <w:rPr>
          <w:rFonts w:ascii="GHEA Grapalat" w:hAnsi="GHEA Grapalat"/>
          <w:b/>
          <w:sz w:val="24"/>
          <w:szCs w:val="24"/>
        </w:rPr>
        <w:t>---</w:t>
      </w:r>
      <w:r w:rsidR="0085764F">
        <w:rPr>
          <w:rFonts w:ascii="GHEA Grapalat" w:hAnsi="GHEA Grapalat"/>
          <w:b/>
          <w:sz w:val="24"/>
          <w:szCs w:val="24"/>
        </w:rPr>
        <w:t>EKSD-GHAPDzB-2026/1</w:t>
      </w:r>
      <w:r w:rsidRPr="009044F1">
        <w:rPr>
          <w:rFonts w:ascii="GHEA Grapalat" w:hAnsi="GHEA Grapalat"/>
          <w:b/>
          <w:sz w:val="24"/>
          <w:szCs w:val="24"/>
        </w:rPr>
        <w:t>---/---</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6"/>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Pr="005744FC">
        <w:rPr>
          <w:rFonts w:ascii="GHEA Grapalat" w:hAnsi="GHEA Grapalat"/>
          <w:spacing w:val="-6"/>
        </w:rPr>
        <w:t>---</w:t>
      </w:r>
      <w:r w:rsidR="0085764F">
        <w:rPr>
          <w:rFonts w:ascii="GHEA Grapalat" w:hAnsi="GHEA Grapalat"/>
          <w:spacing w:val="-6"/>
        </w:rPr>
        <w:t>EKSD-GHAPDzB-2026/1</w:t>
      </w:r>
      <w:r w:rsidRPr="005744FC">
        <w:rPr>
          <w:rFonts w:ascii="GHEA Grapalat" w:hAnsi="GHEA Grapalat"/>
          <w:spacing w:val="-6"/>
        </w:rPr>
        <w:t>---/---</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7"/>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под кодом "---</w:t>
      </w:r>
      <w:r w:rsidR="0085764F">
        <w:rPr>
          <w:rFonts w:ascii="GHEA Grapalat" w:hAnsi="GHEA Grapalat"/>
          <w:i/>
          <w:sz w:val="22"/>
          <w:szCs w:val="22"/>
        </w:rPr>
        <w:t>EKSD-GHAPDzB-2026/1</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18"/>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9"/>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под кодом "---</w:t>
      </w:r>
      <w:r w:rsidR="0085764F">
        <w:rPr>
          <w:rFonts w:ascii="GHEA Grapalat" w:hAnsi="GHEA Grapalat"/>
          <w:i/>
        </w:rPr>
        <w:t>EKSD-GHAPDzB-2026/1</w:t>
      </w:r>
      <w:r w:rsidRPr="00B138F3">
        <w:rPr>
          <w:rFonts w:ascii="GHEA Grapalat" w:hAnsi="GHEA Grapalat"/>
          <w:i/>
        </w:rPr>
        <w:t>---/---"</w:t>
      </w:r>
      <w:r w:rsidRPr="00B138F3">
        <w:rPr>
          <w:rStyle w:val="FootnoteReference"/>
          <w:rFonts w:ascii="GHEA Grapalat" w:hAnsi="GHEA Grapalat"/>
          <w:i/>
        </w:rPr>
        <w:footnoteReference w:customMarkFollows="1" w:id="20"/>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1"/>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A943A0" w:rsidRPr="00B138F3" w:rsidRDefault="00A943A0" w:rsidP="00A943A0">
      <w:pPr>
        <w:widowControl w:val="0"/>
        <w:spacing w:after="160"/>
        <w:ind w:firstLine="567"/>
        <w:jc w:val="right"/>
        <w:rPr>
          <w:rFonts w:ascii="GHEA Grapalat" w:hAnsi="GHEA Grapalat" w:cs="Arial"/>
          <w:b/>
        </w:rPr>
      </w:pPr>
      <w:r w:rsidRPr="00B138F3">
        <w:rPr>
          <w:rFonts w:ascii="GHEA Grapalat" w:hAnsi="GHEA Grapalat"/>
          <w:b/>
        </w:rPr>
        <w:t>Приложение № 5</w:t>
      </w:r>
      <w:r>
        <w:rPr>
          <w:rFonts w:ascii="GHEA Grapalat" w:hAnsi="GHEA Grapalat"/>
          <w:b/>
        </w:rPr>
        <w:t>.2</w:t>
      </w:r>
    </w:p>
    <w:p w:rsidR="00A943A0" w:rsidRPr="00B138F3" w:rsidRDefault="00A943A0" w:rsidP="00A943A0">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под кодом "---</w:t>
      </w:r>
      <w:r w:rsidR="0085764F">
        <w:rPr>
          <w:rFonts w:ascii="GHEA Grapalat" w:hAnsi="GHEA Grapalat"/>
          <w:b/>
          <w:sz w:val="24"/>
          <w:szCs w:val="24"/>
        </w:rPr>
        <w:t>EKSD-GHAPDzB-2026/1</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22"/>
        <w:t>*</w:t>
      </w:r>
    </w:p>
    <w:p w:rsidR="00A943A0" w:rsidRPr="00B138F3" w:rsidRDefault="00A943A0" w:rsidP="00A943A0">
      <w:pPr>
        <w:widowControl w:val="0"/>
        <w:spacing w:after="160"/>
        <w:ind w:left="567" w:right="565"/>
        <w:jc w:val="center"/>
        <w:rPr>
          <w:rFonts w:ascii="GHEA Grapalat" w:hAnsi="GHEA Grapalat"/>
          <w:b/>
        </w:rPr>
      </w:pPr>
    </w:p>
    <w:p w:rsidR="00A943A0" w:rsidRPr="00B138F3" w:rsidRDefault="00A943A0" w:rsidP="00A943A0">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A943A0" w:rsidRPr="00B138F3" w:rsidRDefault="00A943A0" w:rsidP="00A943A0">
      <w:pPr>
        <w:widowControl w:val="0"/>
        <w:spacing w:after="160"/>
        <w:ind w:left="567" w:right="565"/>
        <w:jc w:val="center"/>
        <w:rPr>
          <w:rFonts w:ascii="GHEA Grapalat" w:hAnsi="GHEA Grapalat"/>
          <w:b/>
        </w:rPr>
      </w:pPr>
      <w:r w:rsidRPr="00B138F3">
        <w:rPr>
          <w:rFonts w:ascii="GHEA Grapalat" w:hAnsi="GHEA Grapalat"/>
          <w:b/>
        </w:rPr>
        <w:t xml:space="preserve">(обеспечение </w:t>
      </w:r>
      <w:r>
        <w:rPr>
          <w:rFonts w:ascii="GHEA Grapalat" w:hAnsi="GHEA Grapalat"/>
          <w:b/>
        </w:rPr>
        <w:t>предоплаты</w:t>
      </w:r>
      <w:r w:rsidRPr="00B138F3">
        <w:rPr>
          <w:rFonts w:ascii="GHEA Grapalat" w:hAnsi="GHEA Grapalat"/>
          <w:b/>
        </w:rPr>
        <w:t>)</w:t>
      </w:r>
    </w:p>
    <w:p w:rsidR="00A943A0" w:rsidRPr="00B138F3" w:rsidRDefault="00A943A0" w:rsidP="00A943A0">
      <w:pPr>
        <w:widowControl w:val="0"/>
        <w:spacing w:after="160"/>
        <w:ind w:left="567" w:right="565"/>
        <w:jc w:val="center"/>
        <w:rPr>
          <w:rFonts w:ascii="GHEA Grapalat" w:hAnsi="GHEA Grapalat"/>
          <w:b/>
        </w:rPr>
      </w:pPr>
    </w:p>
    <w:p w:rsidR="00A943A0" w:rsidRPr="00731BFC" w:rsidRDefault="00A943A0" w:rsidP="00A943A0">
      <w:pPr>
        <w:pStyle w:val="NormalWeb"/>
        <w:shd w:val="clear" w:color="auto" w:fill="FFFFFF"/>
        <w:spacing w:before="0" w:beforeAutospacing="0" w:after="0" w:afterAutospacing="0"/>
        <w:jc w:val="both"/>
        <w:rPr>
          <w:rStyle w:val="Strong"/>
          <w:rFonts w:ascii="GHEA Grapalat" w:eastAsiaTheme="minorHAnsi" w:hAnsi="GHEA Grapalat" w:cstheme="minorBidi"/>
          <w:b w:val="0"/>
          <w:bCs w:val="0"/>
        </w:rPr>
      </w:pPr>
      <w:r w:rsidRPr="00731BFC">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731BFC">
        <w:rPr>
          <w:rFonts w:eastAsiaTheme="minorHAnsi" w:cstheme="minorBidi"/>
        </w:rPr>
        <w:t>N</w:t>
      </w:r>
      <w:r w:rsidRPr="00731BFC">
        <w:rPr>
          <w:rFonts w:eastAsiaTheme="minorHAnsi" w:cstheme="minorBidi"/>
          <w:lang w:val="hy-AM"/>
        </w:rPr>
        <w:t xml:space="preserve">  </w:t>
      </w:r>
      <w:r w:rsidRPr="00731BFC">
        <w:rPr>
          <w:rStyle w:val="Strong"/>
          <w:rFonts w:ascii="GHEA Grapalat" w:hAnsi="GHEA Grapalat"/>
          <w:sz w:val="20"/>
          <w:szCs w:val="20"/>
          <w:u w:val="single"/>
          <w:lang w:val="hy-AM"/>
        </w:rPr>
        <w:tab/>
      </w:r>
      <w:r w:rsidRPr="00731BFC">
        <w:rPr>
          <w:rStyle w:val="Strong"/>
          <w:rFonts w:ascii="GHEA Grapalat" w:hAnsi="GHEA Grapalat"/>
          <w:sz w:val="20"/>
          <w:szCs w:val="20"/>
          <w:u w:val="single"/>
        </w:rPr>
        <w:t>___________</w:t>
      </w:r>
      <w:r w:rsidRPr="00731BFC">
        <w:rPr>
          <w:rFonts w:ascii="GHEA Grapalat" w:eastAsiaTheme="minorHAnsi" w:hAnsi="GHEA Grapalat" w:cstheme="minorBidi"/>
        </w:rPr>
        <w:t>заключаемым между</w:t>
      </w:r>
    </w:p>
    <w:p w:rsidR="00A943A0" w:rsidRPr="00731BFC"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731BFC">
        <w:rPr>
          <w:rStyle w:val="Strong"/>
          <w:rFonts w:ascii="GHEA Grapalat" w:hAnsi="GHEA Grapalat"/>
          <w:sz w:val="20"/>
          <w:szCs w:val="20"/>
        </w:rPr>
        <w:t xml:space="preserve">                                                    </w:t>
      </w:r>
      <w:r w:rsidRPr="00731BFC">
        <w:rPr>
          <w:rStyle w:val="Strong"/>
          <w:rFonts w:ascii="GHEA Grapalat" w:hAnsi="GHEA Grapalat"/>
          <w:b w:val="0"/>
          <w:sz w:val="20"/>
          <w:szCs w:val="20"/>
        </w:rPr>
        <w:t xml:space="preserve">   </w:t>
      </w:r>
      <w:r w:rsidRPr="00731BFC">
        <w:rPr>
          <w:rStyle w:val="Strong"/>
          <w:rFonts w:ascii="GHEA Grapalat" w:hAnsi="GHEA Grapalat"/>
          <w:b w:val="0"/>
          <w:sz w:val="20"/>
          <w:szCs w:val="20"/>
          <w:lang w:val="hy-AM"/>
        </w:rPr>
        <w:tab/>
      </w:r>
      <w:r w:rsidRPr="00731BFC">
        <w:rPr>
          <w:rStyle w:val="Strong"/>
          <w:rFonts w:ascii="GHEA Grapalat" w:hAnsi="GHEA Grapalat"/>
          <w:b w:val="0"/>
          <w:sz w:val="20"/>
          <w:szCs w:val="20"/>
          <w:lang w:val="hy-AM"/>
        </w:rPr>
        <w:tab/>
      </w:r>
      <w:r w:rsidRPr="00731BFC">
        <w:rPr>
          <w:rStyle w:val="Strong"/>
          <w:rFonts w:ascii="GHEA Grapalat" w:hAnsi="GHEA Grapalat"/>
          <w:b w:val="0"/>
          <w:sz w:val="20"/>
          <w:szCs w:val="20"/>
        </w:rPr>
        <w:t xml:space="preserve">           </w:t>
      </w:r>
      <w:r w:rsidRPr="00731BFC">
        <w:rPr>
          <w:rStyle w:val="Strong"/>
          <w:rFonts w:ascii="GHEA Grapalat" w:hAnsi="GHEA Grapalat"/>
          <w:b w:val="0"/>
          <w:sz w:val="16"/>
          <w:szCs w:val="16"/>
        </w:rPr>
        <w:t>номер заключаемого договора</w:t>
      </w:r>
      <w:r w:rsidRPr="00731BFC">
        <w:rPr>
          <w:rFonts w:ascii="GHEA Grapalat" w:eastAsiaTheme="minorHAnsi" w:hAnsi="GHEA Grapalat" w:cstheme="minorBidi"/>
        </w:rPr>
        <w:t xml:space="preserve"> </w:t>
      </w:r>
    </w:p>
    <w:p w:rsidR="00A943A0" w:rsidRPr="00731BFC" w:rsidRDefault="00A943A0" w:rsidP="00A943A0">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731BFC">
        <w:rPr>
          <w:rFonts w:ascii="GHEA Grapalat" w:hAnsi="GHEA Grapalat"/>
          <w:sz w:val="20"/>
          <w:szCs w:val="20"/>
          <w:u w:val="single"/>
        </w:rPr>
        <w:t>______________________</w:t>
      </w:r>
      <w:r w:rsidRPr="00731BFC">
        <w:rPr>
          <w:rFonts w:ascii="GHEA Grapalat" w:hAnsi="GHEA Grapalat"/>
          <w:sz w:val="20"/>
          <w:szCs w:val="20"/>
          <w:lang w:val="hy-AM"/>
        </w:rPr>
        <w:t xml:space="preserve"> </w:t>
      </w:r>
      <w:r w:rsidRPr="00731BFC">
        <w:rPr>
          <w:rFonts w:ascii="GHEA Grapalat" w:eastAsiaTheme="minorHAnsi" w:hAnsi="GHEA Grapalat" w:cstheme="minorBidi"/>
        </w:rPr>
        <w:t xml:space="preserve">   (далее-бенефициар)   и</w:t>
      </w:r>
      <w:r w:rsidRPr="00731BFC">
        <w:rPr>
          <w:rStyle w:val="Strong"/>
          <w:rFonts w:ascii="GHEA Grapalat" w:hAnsi="GHEA Grapalat"/>
          <w:b w:val="0"/>
          <w:sz w:val="20"/>
          <w:szCs w:val="20"/>
        </w:rPr>
        <w:t xml:space="preserve">     </w:t>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Fonts w:eastAsiaTheme="minorHAnsi" w:cstheme="minorBidi"/>
        </w:rPr>
        <w:t xml:space="preserve">    </w:t>
      </w:r>
    </w:p>
    <w:p w:rsidR="00A943A0" w:rsidRPr="00731BFC" w:rsidRDefault="00A943A0" w:rsidP="00A943A0">
      <w:pPr>
        <w:pStyle w:val="NormalWeb"/>
        <w:shd w:val="clear" w:color="auto" w:fill="FFFFFF"/>
        <w:spacing w:before="0" w:beforeAutospacing="0" w:after="0" w:afterAutospacing="0"/>
        <w:ind w:left="-142"/>
        <w:rPr>
          <w:rStyle w:val="Strong"/>
          <w:rFonts w:ascii="GHEA Grapalat" w:hAnsi="GHEA Grapalat"/>
          <w:b w:val="0"/>
          <w:sz w:val="16"/>
          <w:szCs w:val="16"/>
        </w:rPr>
      </w:pPr>
      <w:r w:rsidRPr="00731BFC">
        <w:rPr>
          <w:rStyle w:val="Strong"/>
          <w:rFonts w:ascii="GHEA Grapalat" w:hAnsi="GHEA Grapalat"/>
          <w:b w:val="0"/>
          <w:sz w:val="18"/>
          <w:szCs w:val="18"/>
        </w:rPr>
        <w:t xml:space="preserve"> </w:t>
      </w:r>
      <w:r w:rsidRPr="00731BFC">
        <w:rPr>
          <w:rStyle w:val="Strong"/>
          <w:rFonts w:ascii="GHEA Grapalat" w:hAnsi="GHEA Grapalat"/>
          <w:b w:val="0"/>
          <w:sz w:val="16"/>
          <w:szCs w:val="16"/>
        </w:rPr>
        <w:t>наименование заказчика                                                                  наименование отобранного участника</w:t>
      </w:r>
    </w:p>
    <w:p w:rsidR="00A943A0" w:rsidRPr="00731BFC" w:rsidRDefault="00A943A0" w:rsidP="00A943A0">
      <w:pPr>
        <w:pStyle w:val="NormalWeb"/>
        <w:shd w:val="clear" w:color="auto" w:fill="FFFFFF"/>
        <w:spacing w:before="0" w:beforeAutospacing="0" w:after="0" w:afterAutospacing="0"/>
        <w:ind w:left="-142"/>
        <w:rPr>
          <w:rFonts w:cs="Sylfaen"/>
          <w:sz w:val="16"/>
          <w:szCs w:val="16"/>
          <w:vertAlign w:val="superscript"/>
          <w:lang w:val="hy-AM"/>
        </w:rPr>
      </w:pPr>
      <w:r w:rsidRPr="00731BFC">
        <w:rPr>
          <w:rStyle w:val="Strong"/>
          <w:rFonts w:ascii="GHEA Grapalat" w:hAnsi="GHEA Grapalat"/>
          <w:b w:val="0"/>
          <w:sz w:val="16"/>
          <w:szCs w:val="16"/>
        </w:rPr>
        <w:t xml:space="preserve">                                                                </w:t>
      </w:r>
      <w:r w:rsidRPr="00731BFC">
        <w:rPr>
          <w:rStyle w:val="Strong"/>
          <w:rFonts w:ascii="GHEA Grapalat" w:hAnsi="GHEA Grapalat"/>
          <w:b w:val="0"/>
          <w:sz w:val="16"/>
          <w:szCs w:val="16"/>
          <w:lang w:val="hy-AM"/>
        </w:rPr>
        <w:tab/>
      </w:r>
    </w:p>
    <w:p w:rsidR="00A943A0" w:rsidRPr="00731BFC" w:rsidRDefault="00A943A0" w:rsidP="00A943A0">
      <w:pPr>
        <w:pStyle w:val="NormalWeb"/>
        <w:shd w:val="clear" w:color="auto" w:fill="FFFFFF"/>
        <w:spacing w:before="0" w:beforeAutospacing="0" w:after="0" w:afterAutospacing="0"/>
        <w:jc w:val="both"/>
        <w:rPr>
          <w:rFonts w:ascii="GHEA Grapalat" w:hAnsi="GHEA Grapalat"/>
          <w:sz w:val="20"/>
          <w:szCs w:val="20"/>
        </w:rPr>
      </w:pPr>
      <w:r w:rsidRPr="00731BFC">
        <w:rPr>
          <w:rFonts w:eastAsiaTheme="minorHAnsi" w:cstheme="minorBidi"/>
        </w:rPr>
        <w:t>(</w:t>
      </w:r>
      <w:r w:rsidRPr="00731BFC">
        <w:rPr>
          <w:rFonts w:ascii="GHEA Grapalat" w:eastAsiaTheme="minorHAnsi" w:hAnsi="GHEA Grapalat" w:cstheme="minorBidi"/>
        </w:rPr>
        <w:t xml:space="preserve">далее-принципал). </w:t>
      </w:r>
    </w:p>
    <w:p w:rsidR="00A943A0" w:rsidRPr="00731BFC" w:rsidRDefault="00A943A0" w:rsidP="00A943A0">
      <w:pPr>
        <w:pStyle w:val="NormalWeb"/>
        <w:shd w:val="clear" w:color="auto" w:fill="FFFFFF"/>
        <w:spacing w:before="0" w:beforeAutospacing="0" w:after="0" w:afterAutospacing="0"/>
        <w:ind w:firstLine="375"/>
        <w:jc w:val="both"/>
        <w:rPr>
          <w:rStyle w:val="Strong"/>
          <w:rFonts w:ascii="GHEA Grapalat" w:hAnsi="GHEA Grapalat"/>
          <w:sz w:val="20"/>
          <w:szCs w:val="20"/>
          <w:lang w:val="hy-AM"/>
        </w:rPr>
      </w:pPr>
      <w:r w:rsidRPr="00731BFC">
        <w:rPr>
          <w:rStyle w:val="Strong"/>
          <w:rFonts w:ascii="GHEA Grapalat" w:hAnsi="GHEA Grapalat"/>
          <w:sz w:val="20"/>
          <w:szCs w:val="20"/>
          <w:lang w:val="hy-AM"/>
        </w:rPr>
        <w:tab/>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A943A0" w:rsidRPr="00B138F3" w:rsidRDefault="00A943A0" w:rsidP="00A943A0">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20BC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ED3611">
        <w:rPr>
          <w:rFonts w:ascii="GHEA Grapalat" w:eastAsiaTheme="minorHAnsi" w:hAnsi="GHEA Grapalat" w:cstheme="minorBidi"/>
          <w:sz w:val="18"/>
          <w:szCs w:val="18"/>
        </w:rPr>
        <w:t>*</w:t>
      </w:r>
    </w:p>
    <w:p w:rsidR="00A943A0" w:rsidRPr="00B138F3" w:rsidRDefault="00A943A0" w:rsidP="00A943A0">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A943A0" w:rsidRPr="00B138F3" w:rsidRDefault="00A943A0" w:rsidP="00A943A0">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w:t>
      </w:r>
      <w:r>
        <w:rPr>
          <w:rFonts w:ascii="GHEA Grapalat" w:eastAsiaTheme="minorHAnsi" w:hAnsi="GHEA Grapalat" w:cstheme="minorBidi"/>
        </w:rPr>
        <w:t xml:space="preserve"> </w:t>
      </w:r>
      <w:r w:rsidRPr="00B138F3">
        <w:rPr>
          <w:rFonts w:ascii="GHEA Grapalat" w:eastAsiaTheme="minorHAnsi" w:hAnsi="GHEA Grapalat" w:cstheme="minorBidi"/>
        </w:rPr>
        <w:t xml:space="preserve"> выдающего гарантию.</w:t>
      </w:r>
    </w:p>
    <w:p w:rsidR="00A943A0" w:rsidRPr="00910F01" w:rsidRDefault="00A943A0" w:rsidP="00A943A0">
      <w:pPr>
        <w:pStyle w:val="NormalWeb"/>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rPr>
        <w:t xml:space="preserve">5. Гарантия действует </w:t>
      </w:r>
      <w:r w:rsidR="00AD57B3">
        <w:rPr>
          <w:rFonts w:ascii="GHEA Grapalat" w:eastAsiaTheme="minorHAnsi" w:hAnsi="GHEA Grapalat" w:cstheme="minorBidi"/>
        </w:rPr>
        <w:t xml:space="preserve">с момента выпуска и в силе </w:t>
      </w:r>
      <w:r w:rsidRPr="00910F01">
        <w:rPr>
          <w:rFonts w:ascii="GHEA Grapalat" w:eastAsiaTheme="minorHAnsi" w:hAnsi="GHEA Grapalat" w:cstheme="minorBidi"/>
        </w:rPr>
        <w:t>со дня вступления в силу договора N________________________ заключаемого  между  бенефициаром и</w:t>
      </w:r>
      <w:del w:id="11" w:author="Inesa Kocharyan" w:date="2023-07-07T17:08:00Z">
        <w:r w:rsidRPr="00910F01" w:rsidDel="00AD57B3">
          <w:rPr>
            <w:rFonts w:ascii="GHEA Grapalat" w:eastAsiaTheme="minorHAnsi" w:hAnsi="GHEA Grapalat" w:cstheme="minorBidi"/>
          </w:rPr>
          <w:delText xml:space="preserve"> </w:delText>
        </w:r>
      </w:del>
      <w:r w:rsidRPr="00910F01">
        <w:rPr>
          <w:rFonts w:ascii="GHEA Grapalat" w:eastAsiaTheme="minorHAnsi" w:hAnsi="GHEA Grapalat" w:cstheme="minorBidi"/>
        </w:rPr>
        <w:t xml:space="preserve">  </w:t>
      </w:r>
    </w:p>
    <w:p w:rsidR="00A943A0" w:rsidRPr="00910F01" w:rsidRDefault="00AD57B3" w:rsidP="00A943A0">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3A0" w:rsidRPr="00910F01">
        <w:rPr>
          <w:rFonts w:ascii="GHEA Grapalat" w:eastAsiaTheme="minorHAnsi" w:hAnsi="GHEA Grapalat" w:cstheme="minorBidi"/>
          <w:sz w:val="18"/>
          <w:szCs w:val="18"/>
        </w:rPr>
        <w:t>номер заключаемого договара</w:t>
      </w:r>
    </w:p>
    <w:p w:rsidR="00A943A0" w:rsidRPr="00910F01" w:rsidRDefault="00A943A0" w:rsidP="00A943A0">
      <w:pPr>
        <w:pStyle w:val="NormalWeb"/>
        <w:shd w:val="clear" w:color="auto" w:fill="FFFFFF"/>
        <w:ind w:firstLine="374"/>
        <w:contextualSpacing/>
        <w:jc w:val="both"/>
        <w:rPr>
          <w:rFonts w:ascii="GHEA Grapalat" w:eastAsiaTheme="minorHAnsi" w:hAnsi="GHEA Grapalat" w:cstheme="minorBidi"/>
        </w:rPr>
      </w:pPr>
    </w:p>
    <w:p w:rsidR="00A943A0" w:rsidRPr="00910F01" w:rsidRDefault="00AD57B3" w:rsidP="00A943A0">
      <w:pPr>
        <w:pStyle w:val="NormalWeb"/>
        <w:shd w:val="clear" w:color="auto" w:fill="FFFFFF"/>
        <w:contextualSpacing/>
        <w:jc w:val="both"/>
        <w:rPr>
          <w:rFonts w:ascii="GHEA Grapalat" w:eastAsiaTheme="minorHAnsi" w:hAnsi="GHEA Grapalat" w:cstheme="minorBidi"/>
          <w:lang w:val="hy-AM"/>
        </w:rPr>
      </w:pPr>
      <w:r w:rsidRPr="00910F01">
        <w:rPr>
          <w:rFonts w:ascii="GHEA Grapalat" w:eastAsiaTheme="minorHAnsi" w:hAnsi="GHEA Grapalat" w:cstheme="minorBidi"/>
        </w:rPr>
        <w:t xml:space="preserve">принципалом  </w:t>
      </w:r>
      <w:r w:rsidR="00A943A0" w:rsidRPr="00910F01">
        <w:rPr>
          <w:rFonts w:ascii="GHEA Grapalat" w:eastAsiaTheme="minorHAnsi" w:hAnsi="GHEA Grapalat" w:cstheme="minorBidi"/>
        </w:rPr>
        <w:t xml:space="preserve">и  действует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в</w:t>
      </w:r>
      <w:r w:rsidR="00A943A0" w:rsidRPr="00910F01">
        <w:rPr>
          <w:rFonts w:ascii="GHEA Grapalat" w:hAnsi="GHEA Grapalat"/>
        </w:rPr>
        <w:t>ключительно</w:t>
      </w:r>
      <w:r w:rsidR="00A943A0" w:rsidRPr="00910F01">
        <w:rPr>
          <w:rFonts w:ascii="GHEA Grapalat" w:eastAsiaTheme="minorHAnsi" w:hAnsi="GHEA Grapalat" w:cstheme="minorBidi"/>
        </w:rPr>
        <w:t xml:space="preserve">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девяностого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рабочего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дня</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следующего за днем </w:t>
      </w:r>
    </w:p>
    <w:p w:rsidR="00A943A0" w:rsidRPr="00910F01" w:rsidRDefault="00A943A0" w:rsidP="00A943A0">
      <w:pPr>
        <w:pStyle w:val="NormalWeb"/>
        <w:shd w:val="clear" w:color="auto" w:fill="FFFFFF"/>
        <w:contextualSpacing/>
        <w:jc w:val="both"/>
        <w:rPr>
          <w:rFonts w:ascii="GHEA Grapalat" w:eastAsiaTheme="minorHAnsi" w:hAnsi="GHEA Grapalat" w:cstheme="minorBidi"/>
          <w:sz w:val="18"/>
          <w:szCs w:val="18"/>
          <w:lang w:val="hy-AM"/>
        </w:rPr>
      </w:pPr>
    </w:p>
    <w:p w:rsidR="00A943A0" w:rsidRPr="00910F01" w:rsidRDefault="00A943A0" w:rsidP="00A943A0">
      <w:pPr>
        <w:pStyle w:val="NormalWeb"/>
        <w:shd w:val="clear" w:color="auto" w:fill="FFFFFF"/>
        <w:contextualSpacing/>
        <w:jc w:val="center"/>
        <w:rPr>
          <w:rFonts w:eastAsiaTheme="minorHAnsi" w:cstheme="minorBidi"/>
        </w:rPr>
      </w:pPr>
      <w:r w:rsidRPr="00910F01">
        <w:rPr>
          <w:rFonts w:ascii="GHEA Grapalat" w:eastAsiaTheme="minorHAnsi" w:hAnsi="GHEA Grapalat" w:cstheme="minorBidi"/>
          <w:lang w:val="hy-AM"/>
        </w:rPr>
        <w:t>--------------------------------------------------------</w:t>
      </w:r>
      <w:r w:rsidRPr="00910F01">
        <w:rPr>
          <w:rFonts w:ascii="GHEA Grapalat" w:eastAsiaTheme="minorHAnsi" w:hAnsi="GHEA Grapalat" w:cstheme="minorBidi"/>
        </w:rPr>
        <w:t>------------------</w:t>
      </w:r>
      <w:r w:rsidRPr="00910F01">
        <w:rPr>
          <w:rFonts w:ascii="GHEA Grapalat" w:eastAsiaTheme="minorHAnsi" w:hAnsi="GHEA Grapalat" w:cstheme="minorBidi"/>
          <w:lang w:val="hy-AM"/>
        </w:rPr>
        <w:t>----------------------</w:t>
      </w:r>
      <w:r w:rsidRPr="00910F01">
        <w:rPr>
          <w:rFonts w:eastAsiaTheme="minorHAnsi" w:cstheme="minorBidi"/>
        </w:rPr>
        <w:t xml:space="preserve"> </w:t>
      </w:r>
      <w:r w:rsidRPr="00910F01">
        <w:rPr>
          <w:rFonts w:eastAsiaTheme="minorHAnsi" w:cstheme="minorBidi"/>
          <w:lang w:val="hy-AM"/>
        </w:rPr>
        <w:t>.</w:t>
      </w:r>
      <w:r w:rsidRPr="00910F01">
        <w:rPr>
          <w:rFonts w:eastAsiaTheme="minorHAnsi" w:cstheme="minorBidi"/>
        </w:rPr>
        <w:t xml:space="preserve">           </w:t>
      </w:r>
      <w:r w:rsidR="00033F41" w:rsidRPr="00910F01">
        <w:rPr>
          <w:rFonts w:ascii="GHEA Grapalat" w:hAnsi="GHEA Grapalat"/>
          <w:sz w:val="16"/>
          <w:szCs w:val="16"/>
        </w:rPr>
        <w:t>крайний</w:t>
      </w:r>
      <w:r w:rsidRPr="00910F01">
        <w:rPr>
          <w:rFonts w:ascii="GHEA Grapalat" w:hAnsi="GHEA Grapalat"/>
          <w:sz w:val="16"/>
          <w:szCs w:val="16"/>
        </w:rPr>
        <w:t xml:space="preserve">  срок</w:t>
      </w:r>
      <w:r w:rsidRPr="00910F01">
        <w:rPr>
          <w:rFonts w:ascii="GHEA Grapalat" w:eastAsiaTheme="minorHAnsi" w:hAnsi="GHEA Grapalat" w:cstheme="minorBidi"/>
          <w:sz w:val="16"/>
          <w:szCs w:val="16"/>
        </w:rPr>
        <w:t xml:space="preserve"> поставки товаров</w:t>
      </w:r>
      <w:r w:rsidRPr="00910F01">
        <w:rPr>
          <w:rFonts w:ascii="GHEA Grapalat" w:hAnsi="GHEA Grapalat"/>
          <w:sz w:val="16"/>
          <w:szCs w:val="16"/>
        </w:rPr>
        <w:t>, предусмотренный заключаемым д</w:t>
      </w:r>
      <w:r w:rsidR="00422009">
        <w:rPr>
          <w:rFonts w:ascii="GHEA Grapalat" w:hAnsi="GHEA Grapalat"/>
          <w:sz w:val="16"/>
          <w:szCs w:val="16"/>
        </w:rPr>
        <w:t>оговором</w:t>
      </w:r>
    </w:p>
    <w:p w:rsidR="00C52A88" w:rsidRDefault="00A943A0" w:rsidP="00A943A0">
      <w:pPr>
        <w:pStyle w:val="NormalWeb"/>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В день предоставления гарантии лицо, выдающее гарантию, с официального адреса</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C52A88">
        <w:rPr>
          <w:rFonts w:ascii="GHEA Grapalat" w:eastAsiaTheme="minorHAnsi" w:hAnsi="GHEA Grapalat" w:cstheme="minorBidi"/>
        </w:rPr>
        <w:t>-------------------------------------------------------</w:t>
      </w:r>
      <w:r w:rsidRPr="00910F01">
        <w:rPr>
          <w:rFonts w:ascii="GHEA Grapalat" w:eastAsiaTheme="minorHAnsi" w:hAnsi="GHEA Grapalat" w:cstheme="minorBidi"/>
        </w:rPr>
        <w:t xml:space="preserve">, </w:t>
      </w:r>
    </w:p>
    <w:p w:rsidR="00C52A88" w:rsidRDefault="00C52A88" w:rsidP="00C52A88">
      <w:pPr>
        <w:pStyle w:val="NormalWeb"/>
        <w:shd w:val="clear" w:color="auto" w:fill="FFFFFF"/>
        <w:contextualSpacing/>
        <w:jc w:val="center"/>
        <w:rPr>
          <w:rFonts w:ascii="GHEA Grapalat" w:eastAsiaTheme="minorHAnsi" w:hAnsi="GHEA Grapalat" w:cstheme="minorBidi"/>
        </w:rPr>
      </w:pPr>
      <w:r>
        <w:rPr>
          <w:rStyle w:val="Strong"/>
          <w:b w:val="0"/>
          <w:bCs w:val="0"/>
          <w:sz w:val="20"/>
          <w:szCs w:val="20"/>
        </w:rPr>
        <w:t xml:space="preserve">                                              адрес эл. почты секретаря</w:t>
      </w:r>
    </w:p>
    <w:p w:rsidR="00A943A0" w:rsidRPr="00910F01" w:rsidRDefault="00A943A0" w:rsidP="00A943A0">
      <w:pPr>
        <w:pStyle w:val="NormalWeb"/>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указанный в приглашении к процедуре закупок, организованной с целью заключения договора упомянутого в пункте 1 настоящей гарантии.</w:t>
      </w:r>
    </w:p>
    <w:p w:rsidR="00A943A0" w:rsidRPr="009B388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A943A0" w:rsidRPr="00B138F3" w:rsidRDefault="00A943A0" w:rsidP="00A943A0">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2) </w:t>
      </w:r>
      <w:r w:rsidRPr="0013361C">
        <w:rPr>
          <w:rFonts w:ascii="GHEA Grapalat" w:eastAsiaTheme="minorHAnsi" w:hAnsi="GHEA Grapalat" w:cstheme="minorBidi"/>
        </w:rPr>
        <w:t>требование представлено по истечении срока, установленного гарантией</w:t>
      </w:r>
      <w:r w:rsidRPr="00B138F3">
        <w:rPr>
          <w:rFonts w:ascii="GHEA Grapalat" w:eastAsiaTheme="minorHAnsi" w:hAnsi="GHEA Grapalat" w:cstheme="minorBidi"/>
        </w:rPr>
        <w:t>.</w:t>
      </w:r>
    </w:p>
    <w:p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w:t>
      </w:r>
      <w:r w:rsidRPr="0013361C">
        <w:rPr>
          <w:rFonts w:ascii="GHEA Grapalat" w:eastAsiaTheme="minorHAnsi" w:hAnsi="GHEA Grapalat" w:cstheme="minorBidi"/>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A943A0" w:rsidRPr="00C869C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C869C9">
        <w:rPr>
          <w:rFonts w:ascii="GHEA Grapalat" w:eastAsiaTheme="minorHAnsi" w:hAnsi="GHEA Grapalat" w:cstheme="minorBidi"/>
        </w:rPr>
        <w:t>12. В день предоставления гарантии лицо, выдающее гарантию, с официального адреса</w:t>
      </w:r>
      <w:r w:rsidRPr="00C869C9">
        <w:rPr>
          <w:rFonts w:ascii="GHEA Grapalat" w:eastAsiaTheme="minorHAnsi" w:hAnsi="GHEA Grapalat" w:cstheme="minorBidi"/>
          <w:lang w:val="hy-AM"/>
        </w:rPr>
        <w:t xml:space="preserve"> </w:t>
      </w:r>
      <w:r w:rsidRPr="00C869C9">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rsidR="00A943A0" w:rsidRPr="00C869C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sz w:val="16"/>
          <w:szCs w:val="16"/>
        </w:rPr>
      </w:pPr>
      <w:r w:rsidRPr="00C869C9">
        <w:rPr>
          <w:rFonts w:ascii="GHEA Grapalat" w:eastAsiaTheme="minorHAnsi" w:hAnsi="GHEA Grapalat" w:cstheme="minorBidi"/>
        </w:rPr>
        <w:t xml:space="preserve">                                             </w:t>
      </w:r>
      <w:r w:rsidRPr="00C869C9">
        <w:rPr>
          <w:rFonts w:ascii="GHEA Grapalat" w:eastAsiaTheme="minorHAnsi" w:hAnsi="GHEA Grapalat" w:cstheme="minorBidi"/>
          <w:sz w:val="16"/>
          <w:szCs w:val="16"/>
        </w:rPr>
        <w:t>код процедуры</w:t>
      </w:r>
    </w:p>
    <w:p w:rsidR="00A943A0"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color w:val="FF0000"/>
        </w:rPr>
      </w:pPr>
    </w:p>
    <w:p w:rsidR="00A943A0"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color w:val="FF0000"/>
        </w:rPr>
      </w:pPr>
    </w:p>
    <w:p w:rsidR="00A943A0" w:rsidRPr="00990783" w:rsidRDefault="00A943A0" w:rsidP="00A943A0">
      <w:pPr>
        <w:pStyle w:val="NormalWeb"/>
        <w:shd w:val="clear" w:color="auto" w:fill="FFFFFF"/>
        <w:spacing w:before="0" w:beforeAutospacing="0" w:after="0" w:afterAutospacing="0"/>
        <w:ind w:firstLine="375"/>
        <w:jc w:val="both"/>
        <w:rPr>
          <w:rFonts w:ascii="GHEA Grapalat" w:hAnsi="GHEA Grapalat"/>
          <w:color w:val="FF0000"/>
          <w:sz w:val="20"/>
          <w:szCs w:val="20"/>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A943A0" w:rsidRPr="00B138F3" w:rsidRDefault="00A943A0" w:rsidP="00A943A0">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A943A0" w:rsidRDefault="00A943A0">
      <w:pPr>
        <w:rPr>
          <w:rFonts w:ascii="GHEA Grapalat" w:hAnsi="GHEA Grapalat"/>
          <w:b/>
        </w:rPr>
      </w:pPr>
      <w:r>
        <w:rPr>
          <w:rFonts w:ascii="GHEA Grapalat" w:hAnsi="GHEA Grapalat"/>
          <w:b/>
        </w:rPr>
        <w:br w:type="page"/>
      </w: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Pr="00B138F3">
        <w:rPr>
          <w:rFonts w:ascii="GHEA Grapalat" w:hAnsi="GHEA Grapalat"/>
          <w:b/>
          <w:sz w:val="24"/>
          <w:szCs w:val="24"/>
        </w:rPr>
        <w:t>---</w:t>
      </w:r>
      <w:r w:rsidR="0085764F">
        <w:rPr>
          <w:rFonts w:ascii="GHEA Grapalat" w:hAnsi="GHEA Grapalat"/>
          <w:b/>
          <w:sz w:val="24"/>
          <w:szCs w:val="24"/>
        </w:rPr>
        <w:t>EKSD-GHAPDzB-2026/1</w:t>
      </w:r>
      <w:r w:rsidRPr="00B138F3">
        <w:rPr>
          <w:rFonts w:ascii="GHEA Grapalat" w:hAnsi="GHEA Grapalat"/>
          <w:b/>
          <w:sz w:val="24"/>
          <w:szCs w:val="24"/>
        </w:rPr>
        <w:t>---/---</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23"/>
        <w:t>*</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24"/>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25"/>
        <w:t>18</w:t>
      </w:r>
      <w:r w:rsidR="00C45B20" w:rsidRPr="00B138F3">
        <w:rPr>
          <w:rFonts w:ascii="GHEA Grapalat" w:hAnsi="GHEA Grapalat"/>
        </w:rPr>
        <w:t>.</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26"/>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7"/>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8"/>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29"/>
        <w:t>22</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30"/>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B46D58">
      <w:pPr>
        <w:widowControl w:val="0"/>
        <w:tabs>
          <w:tab w:val="left" w:pos="1276"/>
        </w:tabs>
        <w:spacing w:after="160"/>
        <w:ind w:firstLine="567"/>
        <w:jc w:val="both"/>
        <w:rPr>
          <w:ins w:id="13"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BD0785" w:rsidRDefault="00071D1C" w:rsidP="00932431">
      <w:pPr>
        <w:widowControl w:val="0"/>
        <w:tabs>
          <w:tab w:val="left" w:pos="1276"/>
        </w:tabs>
        <w:spacing w:after="160"/>
        <w:ind w:firstLine="567"/>
        <w:jc w:val="both"/>
        <w:rPr>
          <w:ins w:id="14" w:author="Inesa Kocharyan" w:date="2025-02-19T10:37:00Z"/>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rsidR="00BD0785" w:rsidRDefault="00BD0785" w:rsidP="007E536D">
      <w:pPr>
        <w:widowControl w:val="0"/>
        <w:tabs>
          <w:tab w:val="left" w:pos="1276"/>
        </w:tabs>
        <w:spacing w:after="160"/>
        <w:ind w:firstLine="567"/>
        <w:jc w:val="both"/>
        <w:rPr>
          <w:ins w:id="15"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sidR="007E536D">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16" w:author="Inesa Kocharyan" w:date="2025-02-19T10:34:00Z">
        <w:r>
          <w:rPr>
            <w:rFonts w:ascii="GHEA Grapalat" w:hAnsi="GHEA Grapalat"/>
          </w:rPr>
          <w:br w:type="page"/>
        </w:r>
      </w:ins>
    </w:p>
    <w:p w:rsidR="00071D1C" w:rsidRPr="0058169B" w:rsidRDefault="00BA249F" w:rsidP="00BD0785">
      <w:pPr>
        <w:widowControl w:val="0"/>
        <w:tabs>
          <w:tab w:val="left" w:pos="1276"/>
        </w:tabs>
        <w:spacing w:after="160"/>
        <w:jc w:val="both"/>
        <w:rPr>
          <w:rFonts w:ascii="GHEA Grapalat" w:hAnsi="GHEA Grapalat"/>
        </w:rPr>
      </w:pPr>
      <w:r w:rsidRPr="00DC2F9B">
        <w:rPr>
          <w:rFonts w:ascii="GHEA Grapalat" w:hAnsi="GHEA Grapalat"/>
        </w:rPr>
        <w:t>полном объеме результата поставки товара, установленного предыдущим соглашением</w:t>
      </w:r>
      <w:r>
        <w:rPr>
          <w:rFonts w:ascii="GHEA Grapalat" w:hAnsi="GHEA Grapalat"/>
        </w:rPr>
        <w:t>.</w:t>
      </w:r>
      <w:r w:rsidR="00071D1C"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00071D1C"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00071D1C"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00071D1C" w:rsidRPr="00974EA8">
        <w:rPr>
          <w:rFonts w:ascii="GHEA Grapalat" w:hAnsi="GHEA Grapalat"/>
        </w:rPr>
        <w:t xml:space="preserve">договора </w:t>
      </w:r>
      <w:r w:rsidR="008707D8" w:rsidRPr="00974EA8">
        <w:rPr>
          <w:rFonts w:ascii="GHEA Grapalat" w:hAnsi="GHEA Grapalat"/>
        </w:rPr>
        <w:t>заменяю</w:t>
      </w:r>
      <w:r w:rsidR="00071D1C"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00071D1C" w:rsidRPr="00974EA8">
        <w:rPr>
          <w:rFonts w:ascii="GHEA Grapalat" w:hAnsi="GHEA Grapalat"/>
        </w:rPr>
        <w:t xml:space="preserve">абзаца "б" подпункта </w:t>
      </w:r>
      <w:r w:rsidR="000B33B2" w:rsidRPr="00974EA8">
        <w:rPr>
          <w:rFonts w:ascii="GHEA Grapalat" w:hAnsi="GHEA Grapalat"/>
        </w:rPr>
        <w:t xml:space="preserve">17 </w:t>
      </w:r>
      <w:r w:rsidR="00071D1C"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00071D1C"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00071D1C" w:rsidRPr="00974EA8">
        <w:rPr>
          <w:rFonts w:ascii="GHEA Grapalat" w:hAnsi="GHEA Grapalat"/>
        </w:rPr>
        <w:t xml:space="preserve">договора </w:t>
      </w:r>
      <w:r w:rsidR="00CD7A4F" w:rsidRPr="00974EA8">
        <w:rPr>
          <w:rFonts w:ascii="GHEA Grapalat" w:hAnsi="GHEA Grapalat"/>
        </w:rPr>
        <w:t xml:space="preserve">представленных </w:t>
      </w:r>
      <w:r w:rsidR="00071D1C"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00071D1C" w:rsidRPr="00974EA8">
        <w:rPr>
          <w:rFonts w:ascii="GHEA Grapalat" w:hAnsi="GHEA Grapalat"/>
        </w:rPr>
        <w:t xml:space="preserve">в течение </w:t>
      </w:r>
      <w:r w:rsidR="00D3295F" w:rsidRPr="00B76CB5">
        <w:rPr>
          <w:rFonts w:ascii="GHEA Grapalat" w:hAnsi="GHEA Grapalat"/>
        </w:rPr>
        <w:t xml:space="preserve"> ------- </w:t>
      </w:r>
      <w:r w:rsidR="00071D1C"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FootnoteReference"/>
          <w:rFonts w:ascii="GHEA Grapalat" w:hAnsi="GHEA Grapalat"/>
        </w:rPr>
        <w:t>25</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DA240A" w:rsidP="00B46D58">
      <w:pPr>
        <w:widowControl w:val="0"/>
        <w:spacing w:after="160"/>
        <w:rPr>
          <w:rFonts w:ascii="GHEA Grapalat" w:hAnsi="GHEA Grapalat"/>
        </w:rPr>
      </w:pPr>
      <w:r>
        <w:rPr>
          <w:rFonts w:ascii="GHEA Grapalat" w:hAnsi="GHEA Grapalat"/>
        </w:rPr>
        <w:t>-----------------------</w:t>
      </w:r>
    </w:p>
    <w:p w:rsidR="00FB29E1" w:rsidRPr="008842CE" w:rsidRDefault="00FB29E1" w:rsidP="00FB29E1">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B76CB5" w:rsidRDefault="00FB29E1" w:rsidP="00D3295F">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Default="00B76CB5" w:rsidP="00D3295F">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rsidR="00071D1C" w:rsidRPr="00FB29E1" w:rsidRDefault="00071D1C" w:rsidP="00B46D58">
      <w:pPr>
        <w:widowControl w:val="0"/>
        <w:spacing w:after="160"/>
        <w:jc w:val="right"/>
        <w:rPr>
          <w:rFonts w:ascii="GHEA Grapalat" w:hAnsi="GHEA Grapalat"/>
          <w:lang w:val="hy-AM"/>
          <w:rPrChange w:id="17" w:author="Inesa Kocharyan" w:date="2025-02-19T10:34:00Z">
            <w:rPr>
              <w:rFonts w:ascii="GHEA Grapalat" w:hAnsi="GHEA Grapalat"/>
            </w:rPr>
          </w:rPrChange>
        </w:rPr>
        <w:sectPr w:rsidR="00071D1C" w:rsidRPr="00FB29E1" w:rsidSect="000811C1">
          <w:footerReference w:type="default" r:id="rId11"/>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31"/>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134"/>
        <w:gridCol w:w="850"/>
        <w:gridCol w:w="1048"/>
        <w:gridCol w:w="819"/>
        <w:gridCol w:w="947"/>
      </w:tblGrid>
      <w:tr w:rsidR="00B138F3" w:rsidRPr="00B138F3" w:rsidTr="00317BD2">
        <w:trPr>
          <w:jc w:val="center"/>
        </w:trPr>
        <w:tc>
          <w:tcPr>
            <w:tcW w:w="16350"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317BD2">
        <w:trPr>
          <w:trHeight w:val="219"/>
          <w:jc w:val="center"/>
        </w:trPr>
        <w:tc>
          <w:tcPr>
            <w:tcW w:w="1242"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5"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32"/>
              <w:t>**</w:t>
            </w:r>
          </w:p>
        </w:tc>
        <w:tc>
          <w:tcPr>
            <w:tcW w:w="1467"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B677E6">
        <w:trPr>
          <w:trHeight w:val="445"/>
          <w:jc w:val="center"/>
        </w:trPr>
        <w:tc>
          <w:tcPr>
            <w:tcW w:w="1242" w:type="dxa"/>
            <w:vMerge/>
            <w:vAlign w:val="center"/>
          </w:tcPr>
          <w:p w:rsidR="00071D1C" w:rsidRPr="00B138F3" w:rsidRDefault="00071D1C" w:rsidP="00B46D58">
            <w:pPr>
              <w:widowControl w:val="0"/>
              <w:jc w:val="center"/>
              <w:rPr>
                <w:rFonts w:ascii="GHEA Grapalat" w:hAnsi="GHEA Grapalat"/>
                <w:sz w:val="16"/>
                <w:szCs w:val="16"/>
              </w:rPr>
            </w:pPr>
          </w:p>
        </w:tc>
        <w:tc>
          <w:tcPr>
            <w:tcW w:w="271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925" w:type="dxa"/>
            <w:vMerge/>
            <w:vAlign w:val="center"/>
          </w:tcPr>
          <w:p w:rsidR="00071D1C" w:rsidRPr="00B138F3" w:rsidRDefault="00071D1C" w:rsidP="00B46D58">
            <w:pPr>
              <w:widowControl w:val="0"/>
              <w:jc w:val="center"/>
              <w:rPr>
                <w:rFonts w:ascii="GHEA Grapalat" w:hAnsi="GHEA Grapalat"/>
                <w:sz w:val="16"/>
                <w:szCs w:val="16"/>
              </w:rPr>
            </w:pPr>
          </w:p>
        </w:tc>
        <w:tc>
          <w:tcPr>
            <w:tcW w:w="1467" w:type="dxa"/>
            <w:vMerge/>
            <w:vAlign w:val="center"/>
          </w:tcPr>
          <w:p w:rsidR="00071D1C" w:rsidRPr="00B138F3" w:rsidRDefault="00071D1C" w:rsidP="00B46D58">
            <w:pPr>
              <w:widowControl w:val="0"/>
              <w:jc w:val="center"/>
              <w:rPr>
                <w:rFonts w:ascii="GHEA Grapalat" w:hAnsi="GHEA Grapalat"/>
                <w:sz w:val="16"/>
                <w:szCs w:val="16"/>
              </w:rPr>
            </w:pPr>
          </w:p>
        </w:tc>
        <w:tc>
          <w:tcPr>
            <w:tcW w:w="108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134" w:type="dxa"/>
            <w:vMerge/>
            <w:vAlign w:val="center"/>
          </w:tcPr>
          <w:p w:rsidR="00071D1C" w:rsidRPr="00B138F3" w:rsidRDefault="00071D1C" w:rsidP="00B46D58">
            <w:pPr>
              <w:widowControl w:val="0"/>
              <w:jc w:val="center"/>
              <w:rPr>
                <w:rFonts w:ascii="GHEA Grapalat" w:hAnsi="GHEA Grapalat"/>
                <w:sz w:val="16"/>
                <w:szCs w:val="16"/>
              </w:rPr>
            </w:pPr>
          </w:p>
        </w:tc>
        <w:tc>
          <w:tcPr>
            <w:tcW w:w="850" w:type="dxa"/>
            <w:vMerge/>
            <w:vAlign w:val="center"/>
          </w:tcPr>
          <w:p w:rsidR="00071D1C" w:rsidRPr="00B138F3" w:rsidRDefault="00071D1C" w:rsidP="00B46D58">
            <w:pPr>
              <w:widowControl w:val="0"/>
              <w:jc w:val="center"/>
              <w:rPr>
                <w:rFonts w:ascii="GHEA Grapalat" w:hAnsi="GHEA Grapalat"/>
                <w:sz w:val="16"/>
                <w:szCs w:val="16"/>
              </w:rPr>
            </w:pPr>
          </w:p>
        </w:tc>
        <w:tc>
          <w:tcPr>
            <w:tcW w:w="1048"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819"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33"/>
              <w:t>***</w:t>
            </w:r>
          </w:p>
        </w:tc>
      </w:tr>
      <w:tr w:rsidR="007C7212" w:rsidRPr="00B138F3" w:rsidTr="000D577D">
        <w:trPr>
          <w:trHeight w:val="246"/>
          <w:jc w:val="center"/>
        </w:trPr>
        <w:tc>
          <w:tcPr>
            <w:tcW w:w="1242" w:type="dxa"/>
          </w:tcPr>
          <w:p w:rsidR="007C7212" w:rsidRPr="00B677E6" w:rsidRDefault="007C7212" w:rsidP="00B677E6">
            <w:pPr>
              <w:jc w:val="center"/>
              <w:rPr>
                <w:rFonts w:ascii="GHEA Grapalat" w:hAnsi="GHEA Grapalat"/>
                <w:sz w:val="20"/>
                <w:szCs w:val="20"/>
              </w:rPr>
            </w:pPr>
            <w:r w:rsidRPr="00B677E6">
              <w:rPr>
                <w:rFonts w:ascii="GHEA Grapalat" w:hAnsi="GHEA Grapalat"/>
                <w:sz w:val="20"/>
                <w:szCs w:val="20"/>
              </w:rPr>
              <w:t>1</w:t>
            </w:r>
          </w:p>
        </w:tc>
        <w:tc>
          <w:tcPr>
            <w:tcW w:w="2715" w:type="dxa"/>
            <w:vAlign w:val="center"/>
          </w:tcPr>
          <w:p w:rsidR="007C7212" w:rsidRPr="00B677E6" w:rsidRDefault="007C7212" w:rsidP="00B677E6">
            <w:pPr>
              <w:jc w:val="center"/>
              <w:rPr>
                <w:rFonts w:ascii="GHEA Grapalat" w:hAnsi="GHEA Grapalat"/>
                <w:sz w:val="20"/>
                <w:szCs w:val="20"/>
              </w:rPr>
            </w:pPr>
            <w:r w:rsidRPr="00B677E6">
              <w:rPr>
                <w:rFonts w:ascii="GHEA Grapalat" w:hAnsi="GHEA Grapalat"/>
                <w:sz w:val="20"/>
                <w:szCs w:val="20"/>
              </w:rPr>
              <w:t>39292110</w:t>
            </w:r>
          </w:p>
        </w:tc>
        <w:tc>
          <w:tcPr>
            <w:tcW w:w="1559" w:type="dxa"/>
            <w:vAlign w:val="center"/>
          </w:tcPr>
          <w:p w:rsidR="007C7212" w:rsidRPr="00B677E6" w:rsidRDefault="007C7212" w:rsidP="00B677E6">
            <w:pPr>
              <w:jc w:val="center"/>
              <w:rPr>
                <w:rFonts w:ascii="GHEA Grapalat" w:hAnsi="GHEA Grapalat"/>
                <w:sz w:val="20"/>
                <w:szCs w:val="20"/>
              </w:rPr>
            </w:pPr>
            <w:r w:rsidRPr="00B677E6">
              <w:rPr>
                <w:rFonts w:ascii="GHEA Grapalat" w:hAnsi="GHEA Grapalat"/>
                <w:sz w:val="20"/>
                <w:szCs w:val="20"/>
              </w:rPr>
              <w:t>доски</w:t>
            </w:r>
          </w:p>
        </w:tc>
        <w:tc>
          <w:tcPr>
            <w:tcW w:w="1925" w:type="dxa"/>
            <w:shd w:val="clear" w:color="auto" w:fill="auto"/>
          </w:tcPr>
          <w:p w:rsidR="007C7212" w:rsidRPr="00B677E6" w:rsidRDefault="007C7212" w:rsidP="007C7212">
            <w:pPr>
              <w:widowControl w:val="0"/>
              <w:jc w:val="center"/>
              <w:rPr>
                <w:rFonts w:ascii="GHEA Grapalat" w:hAnsi="GHEA Grapalat"/>
                <w:sz w:val="20"/>
                <w:szCs w:val="20"/>
                <w:highlight w:val="yellow"/>
              </w:rPr>
            </w:pPr>
          </w:p>
        </w:tc>
        <w:tc>
          <w:tcPr>
            <w:tcW w:w="1467" w:type="dxa"/>
            <w:shd w:val="clear" w:color="auto" w:fill="auto"/>
          </w:tcPr>
          <w:p w:rsidR="007C7212" w:rsidRPr="00B677E6" w:rsidRDefault="007C7212" w:rsidP="007C7212">
            <w:pPr>
              <w:widowControl w:val="0"/>
              <w:jc w:val="center"/>
              <w:rPr>
                <w:rFonts w:ascii="GHEA Grapalat" w:hAnsi="GHEA Grapalat"/>
                <w:sz w:val="20"/>
                <w:szCs w:val="20"/>
                <w:highlight w:val="yellow"/>
              </w:rPr>
            </w:pPr>
          </w:p>
        </w:tc>
        <w:tc>
          <w:tcPr>
            <w:tcW w:w="1085" w:type="dxa"/>
          </w:tcPr>
          <w:p w:rsidR="007C7212" w:rsidRPr="00B677E6" w:rsidRDefault="007C7212" w:rsidP="00B677E6">
            <w:pPr>
              <w:jc w:val="center"/>
              <w:rPr>
                <w:rFonts w:ascii="GHEA Grapalat" w:hAnsi="GHEA Grapalat"/>
                <w:sz w:val="20"/>
                <w:szCs w:val="20"/>
              </w:rPr>
            </w:pPr>
            <w:r w:rsidRPr="00B677E6">
              <w:rPr>
                <w:rFonts w:ascii="GHEA Grapalat" w:hAnsi="GHEA Grapalat"/>
                <w:sz w:val="20"/>
                <w:szCs w:val="20"/>
              </w:rPr>
              <w:t>шт</w:t>
            </w:r>
          </w:p>
        </w:tc>
        <w:tc>
          <w:tcPr>
            <w:tcW w:w="1559" w:type="dxa"/>
          </w:tcPr>
          <w:p w:rsidR="007C7212" w:rsidRPr="00B677E6" w:rsidRDefault="007C7212" w:rsidP="00B677E6">
            <w:pPr>
              <w:jc w:val="center"/>
              <w:rPr>
                <w:rFonts w:ascii="GHEA Grapalat" w:hAnsi="GHEA Grapalat"/>
                <w:sz w:val="20"/>
                <w:szCs w:val="20"/>
              </w:rPr>
            </w:pPr>
            <w:r w:rsidRPr="00B677E6">
              <w:rPr>
                <w:rFonts w:ascii="GHEA Grapalat" w:hAnsi="GHEA Grapalat"/>
                <w:sz w:val="20"/>
                <w:szCs w:val="20"/>
              </w:rPr>
              <w:t>1800000</w:t>
            </w:r>
          </w:p>
        </w:tc>
        <w:tc>
          <w:tcPr>
            <w:tcW w:w="1134" w:type="dxa"/>
          </w:tcPr>
          <w:p w:rsidR="007C7212" w:rsidRPr="00B677E6" w:rsidRDefault="007C7212" w:rsidP="00B677E6">
            <w:pPr>
              <w:jc w:val="center"/>
              <w:rPr>
                <w:rFonts w:ascii="GHEA Grapalat" w:hAnsi="GHEA Grapalat"/>
                <w:sz w:val="20"/>
                <w:szCs w:val="20"/>
              </w:rPr>
            </w:pPr>
            <w:r w:rsidRPr="00B677E6">
              <w:rPr>
                <w:rFonts w:ascii="GHEA Grapalat" w:hAnsi="GHEA Grapalat"/>
                <w:sz w:val="20"/>
                <w:szCs w:val="20"/>
              </w:rPr>
              <w:t>1800000</w:t>
            </w:r>
          </w:p>
        </w:tc>
        <w:tc>
          <w:tcPr>
            <w:tcW w:w="850" w:type="dxa"/>
          </w:tcPr>
          <w:p w:rsidR="007C7212" w:rsidRPr="00B677E6" w:rsidRDefault="007C7212" w:rsidP="00B677E6">
            <w:pPr>
              <w:jc w:val="center"/>
              <w:rPr>
                <w:rFonts w:ascii="GHEA Grapalat" w:hAnsi="GHEA Grapalat"/>
                <w:sz w:val="20"/>
                <w:szCs w:val="20"/>
              </w:rPr>
            </w:pPr>
            <w:r w:rsidRPr="00B677E6">
              <w:rPr>
                <w:rFonts w:ascii="GHEA Grapalat" w:hAnsi="GHEA Grapalat"/>
                <w:sz w:val="20"/>
                <w:szCs w:val="20"/>
              </w:rPr>
              <w:t>1</w:t>
            </w:r>
          </w:p>
        </w:tc>
        <w:tc>
          <w:tcPr>
            <w:tcW w:w="1048" w:type="dxa"/>
          </w:tcPr>
          <w:p w:rsidR="007C7212" w:rsidRPr="00B677E6" w:rsidRDefault="0085764F" w:rsidP="00B677E6">
            <w:pPr>
              <w:jc w:val="center"/>
              <w:rPr>
                <w:rFonts w:ascii="GHEA Grapalat" w:hAnsi="GHEA Grapalat"/>
                <w:sz w:val="20"/>
                <w:szCs w:val="20"/>
              </w:rPr>
            </w:pPr>
            <w:r>
              <w:rPr>
                <w:rFonts w:ascii="GHEA Grapalat" w:hAnsi="GHEA Grapalat"/>
                <w:sz w:val="20"/>
                <w:szCs w:val="20"/>
              </w:rPr>
              <w:t>Ереван, ул. Мамиконянца 34 б</w:t>
            </w:r>
          </w:p>
        </w:tc>
        <w:tc>
          <w:tcPr>
            <w:tcW w:w="819" w:type="dxa"/>
          </w:tcPr>
          <w:p w:rsidR="007C7212" w:rsidRPr="00B677E6" w:rsidRDefault="007C7212" w:rsidP="00B677E6">
            <w:pPr>
              <w:jc w:val="center"/>
              <w:rPr>
                <w:rFonts w:ascii="GHEA Grapalat" w:hAnsi="GHEA Grapalat"/>
                <w:sz w:val="20"/>
                <w:szCs w:val="20"/>
              </w:rPr>
            </w:pPr>
            <w:r w:rsidRPr="00B677E6">
              <w:rPr>
                <w:rFonts w:ascii="GHEA Grapalat" w:hAnsi="GHEA Grapalat"/>
                <w:sz w:val="20"/>
                <w:szCs w:val="20"/>
              </w:rPr>
              <w:t>1</w:t>
            </w:r>
          </w:p>
        </w:tc>
        <w:tc>
          <w:tcPr>
            <w:tcW w:w="947" w:type="dxa"/>
          </w:tcPr>
          <w:p w:rsidR="007C7212" w:rsidRPr="00B677E6" w:rsidRDefault="007C7212" w:rsidP="00B677E6">
            <w:pPr>
              <w:jc w:val="center"/>
              <w:rPr>
                <w:rFonts w:ascii="GHEA Grapalat" w:hAnsi="GHEA Grapalat"/>
                <w:sz w:val="20"/>
                <w:szCs w:val="20"/>
              </w:rPr>
            </w:pPr>
            <w:r w:rsidRPr="00B677E6">
              <w:rPr>
                <w:rFonts w:ascii="GHEA Grapalat" w:hAnsi="GHEA Grapalat"/>
                <w:sz w:val="20"/>
                <w:szCs w:val="20"/>
              </w:rPr>
              <w:t>20 дней</w:t>
            </w:r>
          </w:p>
        </w:tc>
      </w:tr>
    </w:tbl>
    <w:p w:rsidR="000D577D" w:rsidRPr="00774611" w:rsidRDefault="000D577D" w:rsidP="000D577D">
      <w:pPr>
        <w:widowControl w:val="0"/>
        <w:spacing w:line="256" w:lineRule="auto"/>
        <w:jc w:val="center"/>
        <w:rPr>
          <w:rFonts w:ascii="GHEA Grapalat" w:eastAsia="Tahoma" w:hAnsi="GHEA Grapalat" w:cs="Tahoma"/>
          <w:b/>
          <w:u w:val="single"/>
          <w:lang w:val="it-IT"/>
        </w:rPr>
      </w:pPr>
      <w:r w:rsidRPr="00774611">
        <w:rPr>
          <w:rFonts w:ascii="GHEA Grapalat" w:eastAsia="Tahoma" w:hAnsi="GHEA Grapalat" w:cs="Tahoma"/>
          <w:b/>
          <w:u w:val="single"/>
        </w:rPr>
        <w:t>Ինտերակտիվ</w:t>
      </w:r>
      <w:r w:rsidRPr="00774611">
        <w:rPr>
          <w:rFonts w:ascii="GHEA Grapalat" w:eastAsia="Tahoma" w:hAnsi="GHEA Grapalat" w:cs="Tahoma"/>
          <w:b/>
          <w:u w:val="single"/>
          <w:lang w:val="it-IT"/>
        </w:rPr>
        <w:t xml:space="preserve"> </w:t>
      </w:r>
      <w:r w:rsidRPr="00774611">
        <w:rPr>
          <w:rFonts w:ascii="GHEA Grapalat" w:eastAsia="Tahoma" w:hAnsi="GHEA Grapalat" w:cs="Tahoma"/>
          <w:b/>
          <w:u w:val="single"/>
        </w:rPr>
        <w:t>Դիսպլեյի</w:t>
      </w:r>
      <w:r w:rsidRPr="00774611">
        <w:rPr>
          <w:rFonts w:ascii="GHEA Grapalat" w:eastAsia="Tahoma" w:hAnsi="GHEA Grapalat" w:cs="Tahoma"/>
          <w:b/>
          <w:u w:val="single"/>
          <w:lang w:val="it-IT"/>
        </w:rPr>
        <w:t xml:space="preserve"> </w:t>
      </w:r>
      <w:r>
        <w:rPr>
          <w:rFonts w:ascii="GHEA Grapalat" w:eastAsia="Tahoma" w:hAnsi="GHEA Grapalat" w:cs="Tahoma"/>
          <w:b/>
          <w:u w:val="single"/>
          <w:lang w:val="it-IT"/>
        </w:rPr>
        <w:t xml:space="preserve"> </w:t>
      </w:r>
    </w:p>
    <w:p w:rsidR="000D577D" w:rsidRPr="00774611" w:rsidRDefault="000D577D" w:rsidP="000D577D">
      <w:pPr>
        <w:widowControl w:val="0"/>
        <w:spacing w:line="256" w:lineRule="auto"/>
        <w:rPr>
          <w:rFonts w:ascii="GHEA Grapalat" w:hAnsi="GHEA Grapalat"/>
          <w:lang w:val="hy-AM"/>
        </w:rPr>
      </w:pPr>
      <w:r w:rsidRPr="00774611">
        <w:rPr>
          <w:rFonts w:ascii="GHEA Grapalat" w:eastAsia="Tahoma" w:hAnsi="GHEA Grapalat" w:cs="Tahoma"/>
          <w:lang w:val="hy-AM"/>
        </w:rPr>
        <w:t>Էկրանի չափը՝  86՛՛ դույմ, նվազագույնը DLED տեխնոլոգիա,</w:t>
      </w:r>
    </w:p>
    <w:p w:rsidR="000D577D" w:rsidRPr="00774611" w:rsidRDefault="000D577D" w:rsidP="000D577D">
      <w:pPr>
        <w:widowControl w:val="0"/>
        <w:spacing w:line="256" w:lineRule="auto"/>
        <w:rPr>
          <w:rFonts w:ascii="GHEA Grapalat" w:hAnsi="GHEA Grapalat"/>
          <w:lang w:val="hy-AM"/>
        </w:rPr>
      </w:pPr>
      <w:r w:rsidRPr="00774611">
        <w:rPr>
          <w:rFonts w:ascii="GHEA Grapalat" w:eastAsia="Tahoma" w:hAnsi="GHEA Grapalat" w:cs="Tahoma"/>
          <w:lang w:val="hy-AM"/>
        </w:rPr>
        <w:t>Կետայնությունը՝  3840 × 2160,</w:t>
      </w:r>
    </w:p>
    <w:p w:rsidR="000D577D" w:rsidRPr="00774611" w:rsidRDefault="000D577D" w:rsidP="000D577D">
      <w:pPr>
        <w:widowControl w:val="0"/>
        <w:spacing w:line="256" w:lineRule="auto"/>
        <w:rPr>
          <w:rFonts w:ascii="GHEA Grapalat" w:hAnsi="GHEA Grapalat"/>
          <w:lang w:val="hy-AM"/>
        </w:rPr>
      </w:pPr>
      <w:r w:rsidRPr="00774611">
        <w:rPr>
          <w:rFonts w:ascii="GHEA Grapalat" w:eastAsia="Tahoma" w:hAnsi="GHEA Grapalat" w:cs="Tahoma"/>
          <w:lang w:val="hy-AM"/>
        </w:rPr>
        <w:t>Պայծառությունը՝  400 cd/մ²,</w:t>
      </w:r>
    </w:p>
    <w:p w:rsidR="000D577D" w:rsidRPr="00774611" w:rsidRDefault="000D577D" w:rsidP="000D577D">
      <w:pPr>
        <w:widowControl w:val="0"/>
        <w:spacing w:line="256" w:lineRule="auto"/>
        <w:rPr>
          <w:rFonts w:ascii="GHEA Grapalat" w:hAnsi="GHEA Grapalat"/>
          <w:lang w:val="hy-AM"/>
        </w:rPr>
      </w:pPr>
      <w:r w:rsidRPr="00774611">
        <w:rPr>
          <w:rFonts w:ascii="GHEA Grapalat" w:eastAsia="Tahoma" w:hAnsi="GHEA Grapalat" w:cs="Tahoma"/>
          <w:lang w:val="hy-AM"/>
        </w:rPr>
        <w:t>Կոնտրաստային գործակիցը՝  5000:1,</w:t>
      </w:r>
    </w:p>
    <w:p w:rsidR="000D577D" w:rsidRPr="00774611" w:rsidRDefault="000D577D" w:rsidP="000D577D">
      <w:pPr>
        <w:widowControl w:val="0"/>
        <w:spacing w:line="256" w:lineRule="auto"/>
        <w:rPr>
          <w:rFonts w:ascii="GHEA Grapalat" w:hAnsi="GHEA Grapalat"/>
          <w:lang w:val="hy-AM"/>
        </w:rPr>
      </w:pPr>
      <w:r w:rsidRPr="00774611">
        <w:rPr>
          <w:rFonts w:ascii="GHEA Grapalat" w:eastAsia="Tahoma" w:hAnsi="GHEA Grapalat" w:cs="Tahoma"/>
          <w:lang w:val="hy-AM"/>
        </w:rPr>
        <w:t>Արձագանքի ժամանակը՝  5մվ,</w:t>
      </w:r>
    </w:p>
    <w:p w:rsidR="000D577D" w:rsidRPr="00774611" w:rsidRDefault="000D577D" w:rsidP="000D577D">
      <w:pPr>
        <w:widowControl w:val="0"/>
        <w:spacing w:line="256" w:lineRule="auto"/>
        <w:rPr>
          <w:rFonts w:ascii="GHEA Grapalat" w:hAnsi="GHEA Grapalat"/>
          <w:lang w:val="hy-AM"/>
        </w:rPr>
      </w:pPr>
      <w:r w:rsidRPr="00774611">
        <w:rPr>
          <w:rFonts w:ascii="GHEA Grapalat" w:eastAsia="Tahoma" w:hAnsi="GHEA Grapalat" w:cs="Tahoma"/>
          <w:lang w:val="hy-AM"/>
        </w:rPr>
        <w:t>Դիտման անկյունը՝ 178°(Հ)/178°(ՈՒ),</w:t>
      </w:r>
    </w:p>
    <w:p w:rsidR="000D577D" w:rsidRPr="00774611" w:rsidRDefault="000D577D" w:rsidP="000D577D">
      <w:pPr>
        <w:widowControl w:val="0"/>
        <w:spacing w:line="256" w:lineRule="auto"/>
        <w:rPr>
          <w:rFonts w:ascii="GHEA Grapalat" w:hAnsi="GHEA Grapalat"/>
          <w:lang w:val="hy-AM"/>
        </w:rPr>
      </w:pPr>
      <w:r w:rsidRPr="00774611">
        <w:rPr>
          <w:rFonts w:ascii="GHEA Grapalat" w:eastAsia="Tahoma" w:hAnsi="GHEA Grapalat" w:cs="Tahoma"/>
          <w:lang w:val="hy-AM"/>
        </w:rPr>
        <w:t>Օպտիկական ասպեկտների հարաբերակցությունը՝ 16:9,</w:t>
      </w:r>
    </w:p>
    <w:p w:rsidR="000D577D" w:rsidRPr="00774611" w:rsidRDefault="000D577D" w:rsidP="000D577D">
      <w:pPr>
        <w:widowControl w:val="0"/>
        <w:spacing w:line="256" w:lineRule="auto"/>
        <w:rPr>
          <w:rFonts w:ascii="GHEA Grapalat" w:hAnsi="GHEA Grapalat"/>
          <w:lang w:val="hy-AM"/>
        </w:rPr>
      </w:pPr>
      <w:r w:rsidRPr="00774611">
        <w:rPr>
          <w:rFonts w:ascii="GHEA Grapalat" w:eastAsia="Tahoma" w:hAnsi="GHEA Grapalat" w:cs="Tahoma"/>
          <w:lang w:val="hy-AM"/>
        </w:rPr>
        <w:t>Մակերեսի պնդությունը՝  7H (Pencil), 7 (Mohs),</w:t>
      </w:r>
    </w:p>
    <w:p w:rsidR="000D577D" w:rsidRPr="00774611" w:rsidRDefault="000D577D" w:rsidP="000D577D">
      <w:pPr>
        <w:widowControl w:val="0"/>
        <w:spacing w:line="256" w:lineRule="auto"/>
        <w:rPr>
          <w:rFonts w:ascii="GHEA Grapalat" w:hAnsi="GHEA Grapalat"/>
          <w:lang w:val="hy-AM"/>
        </w:rPr>
      </w:pPr>
      <w:r w:rsidRPr="00774611">
        <w:rPr>
          <w:rFonts w:ascii="GHEA Grapalat" w:eastAsia="Tahoma" w:hAnsi="GHEA Grapalat" w:cs="Tahoma"/>
          <w:lang w:val="hy-AM"/>
        </w:rPr>
        <w:t>Մակերեսը՝ հակափայլ ապակի, զրայական շերտավորում,</w:t>
      </w:r>
    </w:p>
    <w:p w:rsidR="000D577D" w:rsidRPr="00774611" w:rsidRDefault="000D577D" w:rsidP="000D577D">
      <w:pPr>
        <w:widowControl w:val="0"/>
        <w:spacing w:line="256" w:lineRule="auto"/>
        <w:rPr>
          <w:rFonts w:ascii="GHEA Grapalat" w:hAnsi="GHEA Grapalat"/>
          <w:lang w:val="hy-AM"/>
        </w:rPr>
      </w:pPr>
      <w:r w:rsidRPr="00774611">
        <w:rPr>
          <w:rFonts w:ascii="GHEA Grapalat" w:eastAsia="Tahoma" w:hAnsi="GHEA Grapalat" w:cs="Tahoma"/>
          <w:lang w:val="hy-AM"/>
        </w:rPr>
        <w:t>Էկրանի ակտիվ հատվածը՝  1895մմ x 1066մմ,</w:t>
      </w:r>
    </w:p>
    <w:p w:rsidR="000D577D" w:rsidRPr="00774611" w:rsidRDefault="000D577D" w:rsidP="000D577D">
      <w:pPr>
        <w:widowControl w:val="0"/>
        <w:spacing w:line="256" w:lineRule="auto"/>
        <w:rPr>
          <w:rFonts w:ascii="GHEA Grapalat" w:hAnsi="GHEA Grapalat"/>
          <w:lang w:val="hy-AM"/>
        </w:rPr>
      </w:pPr>
      <w:r w:rsidRPr="00774611">
        <w:rPr>
          <w:rFonts w:ascii="GHEA Grapalat" w:eastAsia="Tahoma" w:hAnsi="GHEA Grapalat" w:cs="Tahoma"/>
          <w:lang w:val="hy-AM"/>
        </w:rPr>
        <w:t>Երկարակեցությունը՝  50000 ժամ:</w:t>
      </w:r>
    </w:p>
    <w:p w:rsidR="000D577D" w:rsidRPr="00774611" w:rsidRDefault="000D577D" w:rsidP="000D577D">
      <w:pPr>
        <w:widowControl w:val="0"/>
        <w:spacing w:line="256" w:lineRule="auto"/>
        <w:rPr>
          <w:rFonts w:ascii="GHEA Grapalat" w:hAnsi="GHEA Grapalat"/>
          <w:b/>
          <w:u w:val="single"/>
          <w:lang w:val="hy-AM"/>
        </w:rPr>
      </w:pPr>
      <w:r w:rsidRPr="00774611">
        <w:rPr>
          <w:rFonts w:ascii="GHEA Grapalat" w:eastAsia="Tahoma" w:hAnsi="GHEA Grapalat" w:cs="Tahoma"/>
          <w:b/>
          <w:u w:val="single"/>
          <w:lang w:val="hy-AM"/>
        </w:rPr>
        <w:t>Ներկառուցված համակարգի նվազագույն բնութագիրը</w:t>
      </w:r>
    </w:p>
    <w:p w:rsidR="000D577D" w:rsidRPr="00774611" w:rsidRDefault="000D577D" w:rsidP="000D577D">
      <w:pPr>
        <w:widowControl w:val="0"/>
        <w:spacing w:line="256" w:lineRule="auto"/>
        <w:rPr>
          <w:rFonts w:ascii="GHEA Grapalat" w:hAnsi="GHEA Grapalat"/>
          <w:lang w:val="hy-AM"/>
        </w:rPr>
      </w:pPr>
      <w:r w:rsidRPr="00774611">
        <w:rPr>
          <w:rFonts w:ascii="GHEA Grapalat" w:eastAsia="Tahoma" w:hAnsi="GHEA Grapalat" w:cs="Tahoma"/>
          <w:lang w:val="hy-AM"/>
        </w:rPr>
        <w:t>Օպերացիոն համակարգը՝  Android 13.0,</w:t>
      </w:r>
    </w:p>
    <w:p w:rsidR="000D577D" w:rsidRPr="00774611" w:rsidRDefault="000D577D" w:rsidP="000D577D">
      <w:pPr>
        <w:widowControl w:val="0"/>
        <w:spacing w:line="256" w:lineRule="auto"/>
        <w:rPr>
          <w:rFonts w:ascii="GHEA Grapalat" w:hAnsi="GHEA Grapalat"/>
          <w:lang w:val="hy-AM"/>
        </w:rPr>
      </w:pPr>
      <w:r w:rsidRPr="00774611">
        <w:rPr>
          <w:rFonts w:ascii="GHEA Grapalat" w:eastAsia="Tahoma" w:hAnsi="GHEA Grapalat" w:cs="Tahoma"/>
          <w:lang w:val="hy-AM"/>
        </w:rPr>
        <w:t>Պրոցեսորը՝ Quad-core Cortex-A76 × 4</w:t>
      </w:r>
      <w:r w:rsidRPr="00774611">
        <w:rPr>
          <w:rFonts w:ascii="GHEA Grapalat" w:eastAsia="MS Mincho" w:hAnsi="GHEA Grapalat" w:cs="MS Mincho" w:hint="eastAsia"/>
          <w:lang w:val="hy-AM"/>
        </w:rPr>
        <w:t>（</w:t>
      </w:r>
      <w:r w:rsidRPr="00774611">
        <w:rPr>
          <w:rFonts w:ascii="GHEA Grapalat" w:eastAsia="Tahoma" w:hAnsi="GHEA Grapalat" w:cs="Tahoma"/>
          <w:lang w:val="hy-AM"/>
        </w:rPr>
        <w:t>2.4 ԳՀց</w:t>
      </w:r>
      <w:r w:rsidRPr="00774611">
        <w:rPr>
          <w:rFonts w:ascii="GHEA Grapalat" w:eastAsia="MS Mincho" w:hAnsi="GHEA Grapalat" w:cs="MS Mincho" w:hint="eastAsia"/>
          <w:lang w:val="hy-AM"/>
        </w:rPr>
        <w:t>）</w:t>
      </w:r>
      <w:r w:rsidRPr="00774611">
        <w:rPr>
          <w:rFonts w:ascii="GHEA Grapalat" w:hAnsi="GHEA Grapalat"/>
          <w:lang w:val="hy-AM"/>
        </w:rPr>
        <w:t xml:space="preserve">Cortex-A55 × 4 </w:t>
      </w:r>
      <w:r w:rsidRPr="00774611">
        <w:rPr>
          <w:rFonts w:ascii="GHEA Grapalat" w:eastAsia="MS Mincho" w:hAnsi="GHEA Grapalat" w:cs="MS Mincho" w:hint="eastAsia"/>
          <w:lang w:val="hy-AM"/>
        </w:rPr>
        <w:t>（</w:t>
      </w:r>
      <w:r w:rsidRPr="00774611">
        <w:rPr>
          <w:rFonts w:ascii="GHEA Grapalat" w:eastAsia="Tahoma" w:hAnsi="GHEA Grapalat" w:cs="Tahoma"/>
          <w:lang w:val="hy-AM"/>
        </w:rPr>
        <w:t>1.8 ԳՀց)</w:t>
      </w:r>
    </w:p>
    <w:p w:rsidR="000D577D" w:rsidRPr="00774611" w:rsidRDefault="000D577D" w:rsidP="000D577D">
      <w:pPr>
        <w:widowControl w:val="0"/>
        <w:spacing w:line="256" w:lineRule="auto"/>
        <w:rPr>
          <w:rFonts w:ascii="GHEA Grapalat" w:hAnsi="GHEA Grapalat"/>
          <w:lang w:val="it-IT"/>
        </w:rPr>
      </w:pPr>
      <w:r w:rsidRPr="00774611">
        <w:rPr>
          <w:rFonts w:ascii="GHEA Grapalat" w:eastAsia="Tahoma" w:hAnsi="GHEA Grapalat" w:cs="Tahoma"/>
        </w:rPr>
        <w:t>կամ</w:t>
      </w:r>
      <w:r w:rsidRPr="00774611">
        <w:rPr>
          <w:rFonts w:ascii="GHEA Grapalat" w:eastAsia="Tahoma" w:hAnsi="GHEA Grapalat" w:cs="Tahoma"/>
          <w:lang w:val="it-IT"/>
        </w:rPr>
        <w:t xml:space="preserve"> Octa-core processor 4 x Cortex-A73 (2,2 </w:t>
      </w:r>
      <w:r w:rsidRPr="00774611">
        <w:rPr>
          <w:rFonts w:ascii="GHEA Grapalat" w:eastAsia="Tahoma" w:hAnsi="GHEA Grapalat" w:cs="Tahoma"/>
        </w:rPr>
        <w:t>ԳՀց</w:t>
      </w:r>
      <w:r w:rsidRPr="00774611">
        <w:rPr>
          <w:rFonts w:ascii="GHEA Grapalat" w:eastAsia="Tahoma" w:hAnsi="GHEA Grapalat" w:cs="Tahoma"/>
          <w:lang w:val="it-IT"/>
        </w:rPr>
        <w:t xml:space="preserve">) + 4 x Cortex-A53 (2,0 </w:t>
      </w:r>
      <w:r w:rsidRPr="00774611">
        <w:rPr>
          <w:rFonts w:ascii="GHEA Grapalat" w:eastAsia="Tahoma" w:hAnsi="GHEA Grapalat" w:cs="Tahoma"/>
        </w:rPr>
        <w:t>ԳՀց</w:t>
      </w:r>
      <w:r w:rsidRPr="00774611">
        <w:rPr>
          <w:rFonts w:ascii="GHEA Grapalat" w:eastAsia="Tahoma" w:hAnsi="GHEA Grapalat" w:cs="Tahoma"/>
          <w:lang w:val="it-IT"/>
        </w:rPr>
        <w:t>),</w:t>
      </w:r>
    </w:p>
    <w:p w:rsidR="000D577D" w:rsidRPr="00774611" w:rsidRDefault="000D577D" w:rsidP="000D577D">
      <w:pPr>
        <w:widowControl w:val="0"/>
        <w:spacing w:line="256" w:lineRule="auto"/>
        <w:rPr>
          <w:rFonts w:ascii="GHEA Grapalat" w:hAnsi="GHEA Grapalat"/>
          <w:lang w:val="it-IT"/>
        </w:rPr>
      </w:pPr>
      <w:r w:rsidRPr="00774611">
        <w:rPr>
          <w:rFonts w:ascii="GHEA Grapalat" w:eastAsia="Tahoma" w:hAnsi="GHEA Grapalat" w:cs="Tahoma"/>
        </w:rPr>
        <w:t>Հիշողությունը՝</w:t>
      </w:r>
      <w:r w:rsidRPr="00774611">
        <w:rPr>
          <w:rFonts w:ascii="GHEA Grapalat" w:eastAsia="Tahoma" w:hAnsi="GHEA Grapalat" w:cs="Tahoma"/>
          <w:lang w:val="it-IT"/>
        </w:rPr>
        <w:t xml:space="preserve">  8 </w:t>
      </w:r>
      <w:r w:rsidRPr="00774611">
        <w:rPr>
          <w:rFonts w:ascii="GHEA Grapalat" w:eastAsia="Tahoma" w:hAnsi="GHEA Grapalat" w:cs="Tahoma"/>
        </w:rPr>
        <w:t>ԳԲ</w:t>
      </w:r>
      <w:r w:rsidRPr="00774611">
        <w:rPr>
          <w:rFonts w:ascii="GHEA Grapalat" w:eastAsia="Tahoma" w:hAnsi="GHEA Grapalat" w:cs="Tahoma"/>
          <w:lang w:val="it-IT"/>
        </w:rPr>
        <w:t>,</w:t>
      </w:r>
    </w:p>
    <w:p w:rsidR="000D577D" w:rsidRPr="00774611" w:rsidRDefault="000D577D" w:rsidP="000D577D">
      <w:pPr>
        <w:widowControl w:val="0"/>
        <w:spacing w:line="256" w:lineRule="auto"/>
        <w:rPr>
          <w:rFonts w:ascii="GHEA Grapalat" w:hAnsi="GHEA Grapalat"/>
          <w:lang w:val="it-IT"/>
        </w:rPr>
      </w:pPr>
      <w:r w:rsidRPr="00774611">
        <w:rPr>
          <w:rFonts w:ascii="GHEA Grapalat" w:eastAsia="Tahoma" w:hAnsi="GHEA Grapalat" w:cs="Tahoma"/>
        </w:rPr>
        <w:t>Ներկառուցված</w:t>
      </w:r>
      <w:r w:rsidRPr="00774611">
        <w:rPr>
          <w:rFonts w:ascii="GHEA Grapalat" w:eastAsia="Tahoma" w:hAnsi="GHEA Grapalat" w:cs="Tahoma"/>
          <w:lang w:val="it-IT"/>
        </w:rPr>
        <w:t xml:space="preserve"> </w:t>
      </w:r>
      <w:r w:rsidRPr="00774611">
        <w:rPr>
          <w:rFonts w:ascii="GHEA Grapalat" w:eastAsia="Tahoma" w:hAnsi="GHEA Grapalat" w:cs="Tahoma"/>
        </w:rPr>
        <w:t>պահոցի</w:t>
      </w:r>
      <w:r w:rsidRPr="00774611">
        <w:rPr>
          <w:rFonts w:ascii="GHEA Grapalat" w:eastAsia="Tahoma" w:hAnsi="GHEA Grapalat" w:cs="Tahoma"/>
          <w:lang w:val="it-IT"/>
        </w:rPr>
        <w:t xml:space="preserve"> </w:t>
      </w:r>
      <w:r w:rsidRPr="00774611">
        <w:rPr>
          <w:rFonts w:ascii="GHEA Grapalat" w:eastAsia="Tahoma" w:hAnsi="GHEA Grapalat" w:cs="Tahoma"/>
        </w:rPr>
        <w:t>ծավալը՝</w:t>
      </w:r>
      <w:r w:rsidRPr="00774611">
        <w:rPr>
          <w:rFonts w:ascii="GHEA Grapalat" w:eastAsia="Tahoma" w:hAnsi="GHEA Grapalat" w:cs="Tahoma"/>
          <w:lang w:val="it-IT"/>
        </w:rPr>
        <w:t xml:space="preserve">  128</w:t>
      </w:r>
      <w:r w:rsidRPr="00774611">
        <w:rPr>
          <w:rFonts w:ascii="GHEA Grapalat" w:eastAsia="Tahoma" w:hAnsi="GHEA Grapalat" w:cs="Tahoma"/>
        </w:rPr>
        <w:t>ԳԲ</w:t>
      </w:r>
      <w:r w:rsidRPr="00774611">
        <w:rPr>
          <w:rFonts w:ascii="GHEA Grapalat" w:eastAsia="Tahoma" w:hAnsi="GHEA Grapalat" w:cs="Tahoma"/>
          <w:lang w:val="it-IT"/>
        </w:rPr>
        <w:t>,</w:t>
      </w:r>
    </w:p>
    <w:p w:rsidR="000D577D" w:rsidRPr="00774611" w:rsidRDefault="000D577D" w:rsidP="000D577D">
      <w:pPr>
        <w:widowControl w:val="0"/>
        <w:spacing w:line="256" w:lineRule="auto"/>
        <w:rPr>
          <w:rFonts w:ascii="GHEA Grapalat" w:hAnsi="GHEA Grapalat"/>
          <w:lang w:val="it-IT"/>
        </w:rPr>
      </w:pPr>
      <w:r w:rsidRPr="00774611">
        <w:rPr>
          <w:rFonts w:ascii="GHEA Grapalat" w:eastAsia="Tahoma" w:hAnsi="GHEA Grapalat" w:cs="Tahoma"/>
          <w:lang w:val="it-IT"/>
        </w:rPr>
        <w:t xml:space="preserve">GPU Mali-G610 MC4 </w:t>
      </w:r>
      <w:r w:rsidRPr="00774611">
        <w:rPr>
          <w:rFonts w:ascii="GHEA Grapalat" w:eastAsia="Tahoma" w:hAnsi="GHEA Grapalat" w:cs="Tahoma"/>
        </w:rPr>
        <w:t>կամ</w:t>
      </w:r>
      <w:r w:rsidRPr="00774611">
        <w:rPr>
          <w:rFonts w:ascii="GHEA Grapalat" w:eastAsia="Tahoma" w:hAnsi="GHEA Grapalat" w:cs="Tahoma"/>
          <w:lang w:val="it-IT"/>
        </w:rPr>
        <w:t xml:space="preserve">  GPU Mali G52 MC4:</w:t>
      </w:r>
    </w:p>
    <w:p w:rsidR="000D577D" w:rsidRPr="00774611" w:rsidRDefault="000D577D" w:rsidP="000D577D">
      <w:pPr>
        <w:widowControl w:val="0"/>
        <w:spacing w:line="256" w:lineRule="auto"/>
        <w:rPr>
          <w:rFonts w:ascii="GHEA Grapalat" w:hAnsi="GHEA Grapalat"/>
          <w:b/>
          <w:u w:val="single"/>
          <w:lang w:val="it-IT"/>
        </w:rPr>
      </w:pPr>
      <w:r w:rsidRPr="00774611">
        <w:rPr>
          <w:rFonts w:ascii="GHEA Grapalat" w:eastAsia="Tahoma" w:hAnsi="GHEA Grapalat" w:cs="Tahoma"/>
          <w:b/>
          <w:u w:val="single"/>
        </w:rPr>
        <w:t>Հպման</w:t>
      </w:r>
      <w:r w:rsidRPr="00774611">
        <w:rPr>
          <w:rFonts w:ascii="GHEA Grapalat" w:eastAsia="Tahoma" w:hAnsi="GHEA Grapalat" w:cs="Tahoma"/>
          <w:b/>
          <w:u w:val="single"/>
          <w:lang w:val="it-IT"/>
        </w:rPr>
        <w:t xml:space="preserve"> </w:t>
      </w:r>
      <w:r w:rsidRPr="00774611">
        <w:rPr>
          <w:rFonts w:ascii="GHEA Grapalat" w:eastAsia="Tahoma" w:hAnsi="GHEA Grapalat" w:cs="Tahoma"/>
          <w:b/>
          <w:u w:val="single"/>
        </w:rPr>
        <w:t>նվազագույն</w:t>
      </w:r>
      <w:r w:rsidRPr="00774611">
        <w:rPr>
          <w:rFonts w:ascii="GHEA Grapalat" w:eastAsia="Tahoma" w:hAnsi="GHEA Grapalat" w:cs="Tahoma"/>
          <w:b/>
          <w:u w:val="single"/>
          <w:lang w:val="it-IT"/>
        </w:rPr>
        <w:t xml:space="preserve"> </w:t>
      </w:r>
      <w:r w:rsidRPr="00774611">
        <w:rPr>
          <w:rFonts w:ascii="GHEA Grapalat" w:eastAsia="Tahoma" w:hAnsi="GHEA Grapalat" w:cs="Tahoma"/>
          <w:b/>
          <w:u w:val="single"/>
        </w:rPr>
        <w:t>բնութագիրը</w:t>
      </w:r>
    </w:p>
    <w:p w:rsidR="000D577D" w:rsidRPr="00774611" w:rsidRDefault="000D577D" w:rsidP="000D577D">
      <w:pPr>
        <w:widowControl w:val="0"/>
        <w:spacing w:line="256" w:lineRule="auto"/>
        <w:rPr>
          <w:rFonts w:ascii="GHEA Grapalat" w:hAnsi="GHEA Grapalat"/>
          <w:lang w:val="it-IT"/>
        </w:rPr>
      </w:pPr>
      <w:r w:rsidRPr="00774611">
        <w:rPr>
          <w:rFonts w:ascii="GHEA Grapalat" w:eastAsia="Tahoma" w:hAnsi="GHEA Grapalat" w:cs="Tahoma"/>
          <w:lang w:val="it-IT"/>
        </w:rPr>
        <w:t xml:space="preserve">Infrared </w:t>
      </w:r>
      <w:r w:rsidRPr="00774611">
        <w:rPr>
          <w:rFonts w:ascii="GHEA Grapalat" w:eastAsia="Tahoma" w:hAnsi="GHEA Grapalat" w:cs="Tahoma"/>
        </w:rPr>
        <w:t>հպման</w:t>
      </w:r>
      <w:r w:rsidRPr="00774611">
        <w:rPr>
          <w:rFonts w:ascii="GHEA Grapalat" w:eastAsia="Tahoma" w:hAnsi="GHEA Grapalat" w:cs="Tahoma"/>
          <w:lang w:val="it-IT"/>
        </w:rPr>
        <w:t xml:space="preserve"> </w:t>
      </w:r>
      <w:r w:rsidRPr="00774611">
        <w:rPr>
          <w:rFonts w:ascii="GHEA Grapalat" w:eastAsia="Tahoma" w:hAnsi="GHEA Grapalat" w:cs="Tahoma"/>
        </w:rPr>
        <w:t>էկրան</w:t>
      </w:r>
      <w:r w:rsidRPr="00774611">
        <w:rPr>
          <w:rFonts w:ascii="GHEA Grapalat" w:eastAsia="Tahoma" w:hAnsi="GHEA Grapalat" w:cs="Tahoma"/>
          <w:lang w:val="it-IT"/>
        </w:rPr>
        <w:t xml:space="preserve"> </w:t>
      </w:r>
      <w:r w:rsidRPr="00774611">
        <w:rPr>
          <w:rFonts w:ascii="GHEA Grapalat" w:eastAsia="Tahoma" w:hAnsi="GHEA Grapalat" w:cs="Tahoma"/>
        </w:rPr>
        <w:t>կամ</w:t>
      </w:r>
      <w:r w:rsidRPr="00774611">
        <w:rPr>
          <w:rFonts w:ascii="GHEA Grapalat" w:eastAsia="Tahoma" w:hAnsi="GHEA Grapalat" w:cs="Tahoma"/>
          <w:lang w:val="it-IT"/>
        </w:rPr>
        <w:t xml:space="preserve"> Stellar </w:t>
      </w:r>
      <w:r w:rsidRPr="00774611">
        <w:rPr>
          <w:rFonts w:ascii="GHEA Grapalat" w:eastAsia="Tahoma" w:hAnsi="GHEA Grapalat" w:cs="Tahoma"/>
        </w:rPr>
        <w:t>հպման</w:t>
      </w:r>
      <w:r w:rsidRPr="00774611">
        <w:rPr>
          <w:rFonts w:ascii="GHEA Grapalat" w:eastAsia="Tahoma" w:hAnsi="GHEA Grapalat" w:cs="Tahoma"/>
          <w:lang w:val="it-IT"/>
        </w:rPr>
        <w:t xml:space="preserve"> </w:t>
      </w:r>
      <w:r w:rsidRPr="00774611">
        <w:rPr>
          <w:rFonts w:ascii="GHEA Grapalat" w:eastAsia="Tahoma" w:hAnsi="GHEA Grapalat" w:cs="Tahoma"/>
        </w:rPr>
        <w:t>էկրան</w:t>
      </w:r>
      <w:r w:rsidRPr="00774611">
        <w:rPr>
          <w:rFonts w:ascii="Cambria Math" w:hAnsi="Cambria Math" w:cs="Cambria Math"/>
          <w:lang w:val="it-IT"/>
        </w:rPr>
        <w:t>․</w:t>
      </w:r>
      <w:r w:rsidRPr="00774611">
        <w:rPr>
          <w:rFonts w:ascii="GHEA Grapalat" w:eastAsia="Tahoma" w:hAnsi="GHEA Grapalat" w:cs="Tahoma"/>
          <w:lang w:val="it-IT"/>
        </w:rPr>
        <w:t xml:space="preserve">  40 </w:t>
      </w:r>
      <w:r w:rsidRPr="00774611">
        <w:rPr>
          <w:rFonts w:ascii="GHEA Grapalat" w:eastAsia="Tahoma" w:hAnsi="GHEA Grapalat" w:cs="Tahoma"/>
        </w:rPr>
        <w:t>կետում</w:t>
      </w:r>
      <w:r w:rsidRPr="00774611">
        <w:rPr>
          <w:rFonts w:ascii="GHEA Grapalat" w:eastAsia="Tahoma" w:hAnsi="GHEA Grapalat" w:cs="Tahoma"/>
          <w:lang w:val="it-IT"/>
        </w:rPr>
        <w:t xml:space="preserve"> </w:t>
      </w:r>
      <w:r w:rsidRPr="00774611">
        <w:rPr>
          <w:rFonts w:ascii="GHEA Grapalat" w:eastAsia="Tahoma" w:hAnsi="GHEA Grapalat" w:cs="Tahoma"/>
        </w:rPr>
        <w:t>բազմակի</w:t>
      </w:r>
      <w:r w:rsidRPr="00774611">
        <w:rPr>
          <w:rFonts w:ascii="GHEA Grapalat" w:eastAsia="Tahoma" w:hAnsi="GHEA Grapalat" w:cs="Tahoma"/>
          <w:lang w:val="it-IT"/>
        </w:rPr>
        <w:t xml:space="preserve"> </w:t>
      </w:r>
      <w:r w:rsidRPr="00774611">
        <w:rPr>
          <w:rFonts w:ascii="GHEA Grapalat" w:eastAsia="Tahoma" w:hAnsi="GHEA Grapalat" w:cs="Tahoma"/>
        </w:rPr>
        <w:t>հպման</w:t>
      </w:r>
      <w:r w:rsidRPr="00774611">
        <w:rPr>
          <w:rFonts w:ascii="GHEA Grapalat" w:eastAsia="Tahoma" w:hAnsi="GHEA Grapalat" w:cs="Tahoma"/>
          <w:lang w:val="it-IT"/>
        </w:rPr>
        <w:t xml:space="preserve"> </w:t>
      </w:r>
      <w:r w:rsidRPr="00774611">
        <w:rPr>
          <w:rFonts w:ascii="GHEA Grapalat" w:eastAsia="Tahoma" w:hAnsi="GHEA Grapalat" w:cs="Tahoma"/>
        </w:rPr>
        <w:t>հնարավորություն</w:t>
      </w:r>
      <w:r w:rsidRPr="00774611">
        <w:rPr>
          <w:rFonts w:ascii="GHEA Grapalat" w:eastAsia="Tahoma" w:hAnsi="GHEA Grapalat" w:cs="Tahoma"/>
          <w:lang w:val="it-IT"/>
        </w:rPr>
        <w:t xml:space="preserve">, </w:t>
      </w:r>
      <w:r w:rsidRPr="00774611">
        <w:rPr>
          <w:rFonts w:ascii="GHEA Grapalat" w:eastAsia="Tahoma" w:hAnsi="GHEA Grapalat" w:cs="Tahoma"/>
        </w:rPr>
        <w:t>արձագանքի</w:t>
      </w:r>
      <w:r w:rsidRPr="00774611">
        <w:rPr>
          <w:rFonts w:ascii="GHEA Grapalat" w:eastAsia="Tahoma" w:hAnsi="GHEA Grapalat" w:cs="Tahoma"/>
          <w:lang w:val="it-IT"/>
        </w:rPr>
        <w:t xml:space="preserve"> </w:t>
      </w:r>
      <w:r w:rsidRPr="00774611">
        <w:rPr>
          <w:rFonts w:ascii="GHEA Grapalat" w:eastAsia="Tahoma" w:hAnsi="GHEA Grapalat" w:cs="Tahoma"/>
        </w:rPr>
        <w:t>ժամանակը</w:t>
      </w:r>
      <w:r w:rsidRPr="00774611">
        <w:rPr>
          <w:rFonts w:ascii="GHEA Grapalat" w:eastAsia="Tahoma" w:hAnsi="GHEA Grapalat" w:cs="Tahoma"/>
          <w:lang w:val="it-IT"/>
        </w:rPr>
        <w:t xml:space="preserve"> </w:t>
      </w:r>
      <w:r w:rsidRPr="00774611">
        <w:rPr>
          <w:rFonts w:ascii="GHEA Grapalat" w:eastAsia="Tahoma" w:hAnsi="GHEA Grapalat" w:cs="Tahoma"/>
        </w:rPr>
        <w:t>մինչև</w:t>
      </w:r>
      <w:r w:rsidRPr="00774611">
        <w:rPr>
          <w:rFonts w:ascii="GHEA Grapalat" w:eastAsia="Tahoma" w:hAnsi="GHEA Grapalat" w:cs="Tahoma"/>
          <w:lang w:val="it-IT"/>
        </w:rPr>
        <w:t xml:space="preserve"> 2</w:t>
      </w:r>
      <w:r w:rsidRPr="00774611">
        <w:rPr>
          <w:rFonts w:ascii="GHEA Grapalat" w:eastAsia="Tahoma" w:hAnsi="GHEA Grapalat" w:cs="Tahoma"/>
        </w:rPr>
        <w:t>մվ</w:t>
      </w:r>
      <w:r w:rsidRPr="00774611">
        <w:rPr>
          <w:rFonts w:ascii="GHEA Grapalat" w:eastAsia="Tahoma" w:hAnsi="GHEA Grapalat" w:cs="Tahoma"/>
          <w:lang w:val="it-IT"/>
        </w:rPr>
        <w:t>,</w:t>
      </w:r>
    </w:p>
    <w:p w:rsidR="000D577D" w:rsidRPr="00774611" w:rsidRDefault="000D577D" w:rsidP="000D577D">
      <w:pPr>
        <w:widowControl w:val="0"/>
        <w:spacing w:line="256" w:lineRule="auto"/>
        <w:rPr>
          <w:rFonts w:ascii="GHEA Grapalat" w:hAnsi="GHEA Grapalat"/>
          <w:lang w:val="it-IT"/>
        </w:rPr>
      </w:pPr>
      <w:r w:rsidRPr="00774611">
        <w:rPr>
          <w:rFonts w:ascii="GHEA Grapalat" w:eastAsia="Tahoma" w:hAnsi="GHEA Grapalat" w:cs="Tahoma"/>
        </w:rPr>
        <w:t>հպման</w:t>
      </w:r>
      <w:r w:rsidRPr="00774611">
        <w:rPr>
          <w:rFonts w:ascii="GHEA Grapalat" w:eastAsia="Tahoma" w:hAnsi="GHEA Grapalat" w:cs="Tahoma"/>
          <w:lang w:val="it-IT"/>
        </w:rPr>
        <w:t xml:space="preserve"> </w:t>
      </w:r>
      <w:r w:rsidRPr="00774611">
        <w:rPr>
          <w:rFonts w:ascii="GHEA Grapalat" w:eastAsia="Tahoma" w:hAnsi="GHEA Grapalat" w:cs="Tahoma"/>
        </w:rPr>
        <w:t>ճշգրտությունը՝</w:t>
      </w:r>
      <w:r w:rsidRPr="00774611">
        <w:rPr>
          <w:rFonts w:ascii="GHEA Grapalat" w:eastAsia="Tahoma" w:hAnsi="GHEA Grapalat" w:cs="Tahoma"/>
          <w:lang w:val="it-IT"/>
        </w:rPr>
        <w:t xml:space="preserve"> +/- 1</w:t>
      </w:r>
      <w:r w:rsidRPr="00774611">
        <w:rPr>
          <w:rFonts w:ascii="GHEA Grapalat" w:eastAsia="Tahoma" w:hAnsi="GHEA Grapalat" w:cs="Tahoma"/>
        </w:rPr>
        <w:t>մմ</w:t>
      </w:r>
      <w:r w:rsidRPr="00774611">
        <w:rPr>
          <w:rFonts w:ascii="GHEA Grapalat" w:eastAsia="Tahoma" w:hAnsi="GHEA Grapalat" w:cs="Tahoma"/>
          <w:lang w:val="it-IT"/>
        </w:rPr>
        <w:t xml:space="preserve">, </w:t>
      </w:r>
      <w:r w:rsidRPr="00774611">
        <w:rPr>
          <w:rFonts w:ascii="GHEA Grapalat" w:eastAsia="Tahoma" w:hAnsi="GHEA Grapalat" w:cs="Tahoma"/>
          <w:lang w:val="it-IT"/>
        </w:rPr>
        <w:br/>
      </w:r>
      <w:r w:rsidRPr="00774611">
        <w:rPr>
          <w:rFonts w:ascii="GHEA Grapalat" w:eastAsia="Tahoma" w:hAnsi="GHEA Grapalat" w:cs="Tahoma"/>
        </w:rPr>
        <w:t>հպման</w:t>
      </w:r>
      <w:r w:rsidRPr="00774611">
        <w:rPr>
          <w:rFonts w:ascii="GHEA Grapalat" w:eastAsia="Tahoma" w:hAnsi="GHEA Grapalat" w:cs="Tahoma"/>
          <w:lang w:val="it-IT"/>
        </w:rPr>
        <w:t xml:space="preserve"> </w:t>
      </w:r>
      <w:r w:rsidRPr="00774611">
        <w:rPr>
          <w:rFonts w:ascii="GHEA Grapalat" w:eastAsia="Tahoma" w:hAnsi="GHEA Grapalat" w:cs="Tahoma"/>
        </w:rPr>
        <w:t>կետայնությունը՝</w:t>
      </w:r>
      <w:r w:rsidRPr="00774611">
        <w:rPr>
          <w:rFonts w:ascii="GHEA Grapalat" w:eastAsia="Tahoma" w:hAnsi="GHEA Grapalat" w:cs="Tahoma"/>
          <w:lang w:val="it-IT"/>
        </w:rPr>
        <w:t xml:space="preserve"> 32768 × 32768:</w:t>
      </w:r>
    </w:p>
    <w:p w:rsidR="000D577D" w:rsidRPr="00774611" w:rsidRDefault="000D577D" w:rsidP="000D577D">
      <w:pPr>
        <w:widowControl w:val="0"/>
        <w:spacing w:line="256" w:lineRule="auto"/>
        <w:rPr>
          <w:rFonts w:ascii="GHEA Grapalat" w:hAnsi="GHEA Grapalat"/>
          <w:b/>
          <w:u w:val="single"/>
          <w:lang w:val="it-IT"/>
        </w:rPr>
      </w:pPr>
      <w:r w:rsidRPr="00774611">
        <w:rPr>
          <w:rFonts w:ascii="GHEA Grapalat" w:eastAsia="Tahoma" w:hAnsi="GHEA Grapalat" w:cs="Tahoma"/>
          <w:b/>
          <w:u w:val="single"/>
        </w:rPr>
        <w:t>Ներկառուցված</w:t>
      </w:r>
      <w:r w:rsidRPr="00774611">
        <w:rPr>
          <w:rFonts w:ascii="GHEA Grapalat" w:eastAsia="Tahoma" w:hAnsi="GHEA Grapalat" w:cs="Tahoma"/>
          <w:b/>
          <w:u w:val="single"/>
          <w:lang w:val="it-IT"/>
        </w:rPr>
        <w:t xml:space="preserve"> </w:t>
      </w:r>
      <w:r w:rsidRPr="00774611">
        <w:rPr>
          <w:rFonts w:ascii="GHEA Grapalat" w:eastAsia="Tahoma" w:hAnsi="GHEA Grapalat" w:cs="Tahoma"/>
          <w:b/>
          <w:u w:val="single"/>
        </w:rPr>
        <w:t>գործառույթներ</w:t>
      </w:r>
    </w:p>
    <w:p w:rsidR="000D577D" w:rsidRPr="00774611" w:rsidRDefault="000D577D" w:rsidP="000D577D">
      <w:pPr>
        <w:widowControl w:val="0"/>
        <w:spacing w:line="256" w:lineRule="auto"/>
        <w:rPr>
          <w:rFonts w:ascii="GHEA Grapalat" w:hAnsi="GHEA Grapalat"/>
          <w:lang w:val="it-IT"/>
        </w:rPr>
      </w:pPr>
      <w:r w:rsidRPr="00774611">
        <w:rPr>
          <w:rFonts w:ascii="GHEA Grapalat" w:eastAsia="Tahoma" w:hAnsi="GHEA Grapalat" w:cs="Tahoma"/>
        </w:rPr>
        <w:t>Ներկառուցված</w:t>
      </w:r>
      <w:r w:rsidRPr="00774611">
        <w:rPr>
          <w:rFonts w:ascii="GHEA Grapalat" w:eastAsia="Tahoma" w:hAnsi="GHEA Grapalat" w:cs="Tahoma"/>
          <w:lang w:val="it-IT"/>
        </w:rPr>
        <w:t xml:space="preserve"> </w:t>
      </w:r>
      <w:r w:rsidRPr="00774611">
        <w:rPr>
          <w:rFonts w:ascii="GHEA Grapalat" w:eastAsia="Tahoma" w:hAnsi="GHEA Grapalat" w:cs="Tahoma"/>
        </w:rPr>
        <w:t>բարձրախոս՝</w:t>
      </w:r>
      <w:r w:rsidRPr="00774611">
        <w:rPr>
          <w:rFonts w:ascii="GHEA Grapalat" w:eastAsia="Tahoma" w:hAnsi="GHEA Grapalat" w:cs="Tahoma"/>
          <w:lang w:val="it-IT"/>
        </w:rPr>
        <w:t xml:space="preserve">  2 x 20W,</w:t>
      </w:r>
    </w:p>
    <w:p w:rsidR="000D577D" w:rsidRPr="00774611" w:rsidRDefault="000D577D" w:rsidP="000D577D">
      <w:pPr>
        <w:widowControl w:val="0"/>
        <w:spacing w:line="256" w:lineRule="auto"/>
        <w:rPr>
          <w:rFonts w:ascii="GHEA Grapalat" w:hAnsi="GHEA Grapalat"/>
          <w:lang w:val="it-IT"/>
        </w:rPr>
      </w:pPr>
      <w:r w:rsidRPr="00774611">
        <w:rPr>
          <w:rFonts w:ascii="GHEA Grapalat" w:eastAsia="Tahoma" w:hAnsi="GHEA Grapalat" w:cs="Tahoma"/>
        </w:rPr>
        <w:t>Ներկառուցված</w:t>
      </w:r>
      <w:r w:rsidRPr="00774611">
        <w:rPr>
          <w:rFonts w:ascii="GHEA Grapalat" w:eastAsia="Tahoma" w:hAnsi="GHEA Grapalat" w:cs="Tahoma"/>
          <w:lang w:val="it-IT"/>
        </w:rPr>
        <w:t xml:space="preserve">  Bluetooth 5.1</w:t>
      </w:r>
      <w:r w:rsidRPr="00774611">
        <w:rPr>
          <w:rFonts w:ascii="GHEA Grapalat" w:eastAsia="Tahoma" w:hAnsi="GHEA Grapalat" w:cs="Tahoma"/>
        </w:rPr>
        <w:t>։</w:t>
      </w:r>
    </w:p>
    <w:p w:rsidR="000D577D" w:rsidRPr="00774611" w:rsidRDefault="000D577D" w:rsidP="000D577D">
      <w:pPr>
        <w:widowControl w:val="0"/>
        <w:spacing w:line="256" w:lineRule="auto"/>
        <w:rPr>
          <w:rFonts w:ascii="GHEA Grapalat" w:hAnsi="GHEA Grapalat"/>
          <w:lang w:val="it-IT"/>
        </w:rPr>
      </w:pPr>
      <w:r w:rsidRPr="00774611">
        <w:rPr>
          <w:rFonts w:ascii="GHEA Grapalat" w:eastAsia="Tahoma" w:hAnsi="GHEA Grapalat" w:cs="Tahoma"/>
        </w:rPr>
        <w:t>Ինտերֆեյսի</w:t>
      </w:r>
      <w:r w:rsidRPr="00774611">
        <w:rPr>
          <w:rFonts w:ascii="GHEA Grapalat" w:eastAsia="Tahoma" w:hAnsi="GHEA Grapalat" w:cs="Tahoma"/>
          <w:lang w:val="it-IT"/>
        </w:rPr>
        <w:t xml:space="preserve"> </w:t>
      </w:r>
      <w:r w:rsidRPr="00774611">
        <w:rPr>
          <w:rFonts w:ascii="GHEA Grapalat" w:eastAsia="Tahoma" w:hAnsi="GHEA Grapalat" w:cs="Tahoma"/>
        </w:rPr>
        <w:t>նվազագույն</w:t>
      </w:r>
      <w:r w:rsidRPr="00774611">
        <w:rPr>
          <w:rFonts w:ascii="GHEA Grapalat" w:eastAsia="Tahoma" w:hAnsi="GHEA Grapalat" w:cs="Tahoma"/>
          <w:lang w:val="it-IT"/>
        </w:rPr>
        <w:t xml:space="preserve"> </w:t>
      </w:r>
      <w:r w:rsidRPr="00774611">
        <w:rPr>
          <w:rFonts w:ascii="GHEA Grapalat" w:eastAsia="Tahoma" w:hAnsi="GHEA Grapalat" w:cs="Tahoma"/>
        </w:rPr>
        <w:t>բնութագիրը</w:t>
      </w:r>
    </w:p>
    <w:p w:rsidR="000D577D" w:rsidRPr="00774611" w:rsidRDefault="000D577D" w:rsidP="000D577D">
      <w:pPr>
        <w:widowControl w:val="0"/>
        <w:spacing w:line="256" w:lineRule="auto"/>
        <w:rPr>
          <w:rFonts w:ascii="GHEA Grapalat" w:hAnsi="GHEA Grapalat"/>
          <w:lang w:val="it-IT"/>
        </w:rPr>
      </w:pPr>
      <w:r w:rsidRPr="00774611">
        <w:rPr>
          <w:rFonts w:ascii="GHEA Grapalat" w:eastAsia="Tahoma" w:hAnsi="GHEA Grapalat" w:cs="Tahoma"/>
        </w:rPr>
        <w:t>Վիդեո</w:t>
      </w:r>
      <w:r w:rsidRPr="00774611">
        <w:rPr>
          <w:rFonts w:ascii="GHEA Grapalat" w:eastAsia="Tahoma" w:hAnsi="GHEA Grapalat" w:cs="Tahoma"/>
          <w:lang w:val="it-IT"/>
        </w:rPr>
        <w:t xml:space="preserve"> </w:t>
      </w:r>
      <w:r w:rsidRPr="00774611">
        <w:rPr>
          <w:rFonts w:ascii="GHEA Grapalat" w:eastAsia="Tahoma" w:hAnsi="GHEA Grapalat" w:cs="Tahoma"/>
        </w:rPr>
        <w:t>և</w:t>
      </w:r>
      <w:r w:rsidRPr="00774611">
        <w:rPr>
          <w:rFonts w:ascii="GHEA Grapalat" w:eastAsia="Tahoma" w:hAnsi="GHEA Grapalat" w:cs="Tahoma"/>
          <w:lang w:val="it-IT"/>
        </w:rPr>
        <w:t xml:space="preserve"> </w:t>
      </w:r>
      <w:r w:rsidRPr="00774611">
        <w:rPr>
          <w:rFonts w:ascii="GHEA Grapalat" w:eastAsia="Tahoma" w:hAnsi="GHEA Grapalat" w:cs="Tahoma"/>
        </w:rPr>
        <w:t>աուդիո</w:t>
      </w:r>
      <w:r w:rsidRPr="00774611">
        <w:rPr>
          <w:rFonts w:ascii="GHEA Grapalat" w:eastAsia="Tahoma" w:hAnsi="GHEA Grapalat" w:cs="Tahoma"/>
          <w:lang w:val="it-IT"/>
        </w:rPr>
        <w:t xml:space="preserve"> </w:t>
      </w:r>
      <w:r w:rsidRPr="00774611">
        <w:rPr>
          <w:rFonts w:ascii="GHEA Grapalat" w:eastAsia="Tahoma" w:hAnsi="GHEA Grapalat" w:cs="Tahoma"/>
        </w:rPr>
        <w:t>մուտք՝</w:t>
      </w:r>
      <w:r w:rsidRPr="00774611">
        <w:rPr>
          <w:rFonts w:ascii="GHEA Grapalat" w:eastAsia="Tahoma" w:hAnsi="GHEA Grapalat" w:cs="Tahoma"/>
          <w:lang w:val="it-IT"/>
        </w:rPr>
        <w:t xml:space="preserve">  3 </w:t>
      </w:r>
      <w:r w:rsidRPr="00774611">
        <w:rPr>
          <w:rFonts w:ascii="GHEA Grapalat" w:eastAsia="Tahoma" w:hAnsi="GHEA Grapalat" w:cs="Tahoma"/>
        </w:rPr>
        <w:t>հատ</w:t>
      </w:r>
      <w:r w:rsidRPr="00774611">
        <w:rPr>
          <w:rFonts w:ascii="GHEA Grapalat" w:eastAsia="Tahoma" w:hAnsi="GHEA Grapalat" w:cs="Tahoma"/>
          <w:lang w:val="it-IT"/>
        </w:rPr>
        <w:t xml:space="preserve"> HDMI In 2.0,  1 </w:t>
      </w:r>
      <w:r w:rsidRPr="00774611">
        <w:rPr>
          <w:rFonts w:ascii="GHEA Grapalat" w:eastAsia="Tahoma" w:hAnsi="GHEA Grapalat" w:cs="Tahoma"/>
        </w:rPr>
        <w:t>հատ</w:t>
      </w:r>
      <w:r w:rsidRPr="00774611">
        <w:rPr>
          <w:rFonts w:ascii="GHEA Grapalat" w:eastAsia="Tahoma" w:hAnsi="GHEA Grapalat" w:cs="Tahoma"/>
          <w:lang w:val="it-IT"/>
        </w:rPr>
        <w:t xml:space="preserve"> DP In 1.2,  1 </w:t>
      </w:r>
      <w:r w:rsidRPr="00774611">
        <w:rPr>
          <w:rFonts w:ascii="GHEA Grapalat" w:eastAsia="Tahoma" w:hAnsi="GHEA Grapalat" w:cs="Tahoma"/>
        </w:rPr>
        <w:t>հատ</w:t>
      </w:r>
      <w:r w:rsidRPr="00774611">
        <w:rPr>
          <w:rFonts w:ascii="GHEA Grapalat" w:eastAsia="Tahoma" w:hAnsi="GHEA Grapalat" w:cs="Tahoma"/>
          <w:lang w:val="it-IT"/>
        </w:rPr>
        <w:t xml:space="preserve"> Audio In,</w:t>
      </w:r>
    </w:p>
    <w:p w:rsidR="000D577D" w:rsidRPr="00774611" w:rsidRDefault="000D577D" w:rsidP="000D577D">
      <w:pPr>
        <w:widowControl w:val="0"/>
        <w:spacing w:line="256" w:lineRule="auto"/>
        <w:rPr>
          <w:rFonts w:ascii="GHEA Grapalat" w:hAnsi="GHEA Grapalat"/>
          <w:lang w:val="it-IT"/>
        </w:rPr>
      </w:pPr>
      <w:r w:rsidRPr="00774611">
        <w:rPr>
          <w:rFonts w:ascii="GHEA Grapalat" w:eastAsia="Tahoma" w:hAnsi="GHEA Grapalat" w:cs="Tahoma"/>
        </w:rPr>
        <w:t>Վիդեո</w:t>
      </w:r>
      <w:r w:rsidRPr="00774611">
        <w:rPr>
          <w:rFonts w:ascii="GHEA Grapalat" w:eastAsia="Tahoma" w:hAnsi="GHEA Grapalat" w:cs="Tahoma"/>
          <w:lang w:val="it-IT"/>
        </w:rPr>
        <w:t xml:space="preserve"> </w:t>
      </w:r>
      <w:r w:rsidRPr="00774611">
        <w:rPr>
          <w:rFonts w:ascii="GHEA Grapalat" w:eastAsia="Tahoma" w:hAnsi="GHEA Grapalat" w:cs="Tahoma"/>
        </w:rPr>
        <w:t>և</w:t>
      </w:r>
      <w:r w:rsidRPr="00774611">
        <w:rPr>
          <w:rFonts w:ascii="GHEA Grapalat" w:eastAsia="Tahoma" w:hAnsi="GHEA Grapalat" w:cs="Tahoma"/>
          <w:lang w:val="it-IT"/>
        </w:rPr>
        <w:t xml:space="preserve"> </w:t>
      </w:r>
      <w:r w:rsidRPr="00774611">
        <w:rPr>
          <w:rFonts w:ascii="GHEA Grapalat" w:eastAsia="Tahoma" w:hAnsi="GHEA Grapalat" w:cs="Tahoma"/>
        </w:rPr>
        <w:t>աուդիո</w:t>
      </w:r>
      <w:r w:rsidRPr="00774611">
        <w:rPr>
          <w:rFonts w:ascii="GHEA Grapalat" w:eastAsia="Tahoma" w:hAnsi="GHEA Grapalat" w:cs="Tahoma"/>
          <w:lang w:val="it-IT"/>
        </w:rPr>
        <w:t xml:space="preserve"> </w:t>
      </w:r>
      <w:r w:rsidRPr="00774611">
        <w:rPr>
          <w:rFonts w:ascii="GHEA Grapalat" w:eastAsia="Tahoma" w:hAnsi="GHEA Grapalat" w:cs="Tahoma"/>
        </w:rPr>
        <w:t>ելք՝</w:t>
      </w:r>
      <w:r w:rsidRPr="00774611">
        <w:rPr>
          <w:rFonts w:ascii="GHEA Grapalat" w:eastAsia="Tahoma" w:hAnsi="GHEA Grapalat" w:cs="Tahoma"/>
          <w:lang w:val="it-IT"/>
        </w:rPr>
        <w:t xml:space="preserve">  1 </w:t>
      </w:r>
      <w:r w:rsidRPr="00774611">
        <w:rPr>
          <w:rFonts w:ascii="GHEA Grapalat" w:eastAsia="Tahoma" w:hAnsi="GHEA Grapalat" w:cs="Tahoma"/>
        </w:rPr>
        <w:t>հատ</w:t>
      </w:r>
      <w:r w:rsidRPr="00774611">
        <w:rPr>
          <w:rFonts w:ascii="GHEA Grapalat" w:eastAsia="Tahoma" w:hAnsi="GHEA Grapalat" w:cs="Tahoma"/>
          <w:lang w:val="it-IT"/>
        </w:rPr>
        <w:t xml:space="preserve"> HDMI Out 2.0,  1 </w:t>
      </w:r>
      <w:r w:rsidRPr="00774611">
        <w:rPr>
          <w:rFonts w:ascii="GHEA Grapalat" w:eastAsia="Tahoma" w:hAnsi="GHEA Grapalat" w:cs="Tahoma"/>
        </w:rPr>
        <w:t>հատ</w:t>
      </w:r>
      <w:r w:rsidRPr="00774611">
        <w:rPr>
          <w:rFonts w:ascii="GHEA Grapalat" w:eastAsia="Tahoma" w:hAnsi="GHEA Grapalat" w:cs="Tahoma"/>
          <w:lang w:val="it-IT"/>
        </w:rPr>
        <w:t xml:space="preserve"> Audio Out,  1 </w:t>
      </w:r>
      <w:r w:rsidRPr="00774611">
        <w:rPr>
          <w:rFonts w:ascii="GHEA Grapalat" w:eastAsia="Tahoma" w:hAnsi="GHEA Grapalat" w:cs="Tahoma"/>
        </w:rPr>
        <w:t>հատ</w:t>
      </w:r>
      <w:r w:rsidRPr="00774611">
        <w:rPr>
          <w:rFonts w:ascii="GHEA Grapalat" w:eastAsia="Tahoma" w:hAnsi="GHEA Grapalat" w:cs="Tahoma"/>
          <w:lang w:val="it-IT"/>
        </w:rPr>
        <w:t xml:space="preserve"> SPDIF Out,</w:t>
      </w:r>
    </w:p>
    <w:p w:rsidR="000D577D" w:rsidRPr="00774611" w:rsidRDefault="000D577D" w:rsidP="000D577D">
      <w:pPr>
        <w:widowControl w:val="0"/>
        <w:spacing w:line="256" w:lineRule="auto"/>
        <w:rPr>
          <w:rFonts w:ascii="GHEA Grapalat" w:hAnsi="GHEA Grapalat"/>
          <w:lang w:val="it-IT"/>
        </w:rPr>
      </w:pPr>
      <w:r w:rsidRPr="00774611">
        <w:rPr>
          <w:rFonts w:ascii="GHEA Grapalat" w:eastAsia="Tahoma" w:hAnsi="GHEA Grapalat" w:cs="Tahoma"/>
        </w:rPr>
        <w:t>Կառավարման</w:t>
      </w:r>
      <w:r w:rsidRPr="00774611">
        <w:rPr>
          <w:rFonts w:ascii="GHEA Grapalat" w:eastAsia="Tahoma" w:hAnsi="GHEA Grapalat" w:cs="Tahoma"/>
          <w:lang w:val="it-IT"/>
        </w:rPr>
        <w:t xml:space="preserve"> </w:t>
      </w:r>
      <w:r w:rsidRPr="00774611">
        <w:rPr>
          <w:rFonts w:ascii="GHEA Grapalat" w:eastAsia="Tahoma" w:hAnsi="GHEA Grapalat" w:cs="Tahoma"/>
        </w:rPr>
        <w:t>ինտերֆեյս՝</w:t>
      </w:r>
      <w:r w:rsidRPr="00774611">
        <w:rPr>
          <w:rFonts w:ascii="GHEA Grapalat" w:eastAsia="Tahoma" w:hAnsi="GHEA Grapalat" w:cs="Tahoma"/>
          <w:lang w:val="it-IT"/>
        </w:rPr>
        <w:t xml:space="preserve">  3 </w:t>
      </w:r>
      <w:r w:rsidRPr="00774611">
        <w:rPr>
          <w:rFonts w:ascii="GHEA Grapalat" w:eastAsia="Tahoma" w:hAnsi="GHEA Grapalat" w:cs="Tahoma"/>
        </w:rPr>
        <w:t>հատ</w:t>
      </w:r>
      <w:r w:rsidRPr="00774611">
        <w:rPr>
          <w:rFonts w:ascii="GHEA Grapalat" w:eastAsia="Tahoma" w:hAnsi="GHEA Grapalat" w:cs="Tahoma"/>
          <w:lang w:val="it-IT"/>
        </w:rPr>
        <w:t xml:space="preserve"> TOUCH-USB 3.0,  1 </w:t>
      </w:r>
      <w:r w:rsidRPr="00774611">
        <w:rPr>
          <w:rFonts w:ascii="GHEA Grapalat" w:eastAsia="Tahoma" w:hAnsi="GHEA Grapalat" w:cs="Tahoma"/>
        </w:rPr>
        <w:t>հատ</w:t>
      </w:r>
      <w:r w:rsidRPr="00774611">
        <w:rPr>
          <w:rFonts w:ascii="GHEA Grapalat" w:eastAsia="Tahoma" w:hAnsi="GHEA Grapalat" w:cs="Tahoma"/>
          <w:lang w:val="it-IT"/>
        </w:rPr>
        <w:t xml:space="preserve"> RS232,</w:t>
      </w:r>
    </w:p>
    <w:p w:rsidR="000D577D" w:rsidRPr="00774611" w:rsidRDefault="000D577D" w:rsidP="000D577D">
      <w:pPr>
        <w:widowControl w:val="0"/>
        <w:spacing w:line="256" w:lineRule="auto"/>
        <w:rPr>
          <w:rFonts w:ascii="GHEA Grapalat" w:hAnsi="GHEA Grapalat"/>
          <w:lang w:val="it-IT"/>
        </w:rPr>
      </w:pPr>
      <w:r w:rsidRPr="00774611">
        <w:rPr>
          <w:rFonts w:ascii="GHEA Grapalat" w:eastAsia="Tahoma" w:hAnsi="GHEA Grapalat" w:cs="Tahoma"/>
        </w:rPr>
        <w:t>Ցանցային</w:t>
      </w:r>
      <w:r w:rsidRPr="00774611">
        <w:rPr>
          <w:rFonts w:ascii="GHEA Grapalat" w:eastAsia="Tahoma" w:hAnsi="GHEA Grapalat" w:cs="Tahoma"/>
          <w:lang w:val="it-IT"/>
        </w:rPr>
        <w:t xml:space="preserve"> </w:t>
      </w:r>
      <w:r w:rsidRPr="00774611">
        <w:rPr>
          <w:rFonts w:ascii="GHEA Grapalat" w:eastAsia="Tahoma" w:hAnsi="GHEA Grapalat" w:cs="Tahoma"/>
        </w:rPr>
        <w:t>ինտերֆեյս՝</w:t>
      </w:r>
      <w:r w:rsidRPr="00774611">
        <w:rPr>
          <w:rFonts w:ascii="GHEA Grapalat" w:eastAsia="Tahoma" w:hAnsi="GHEA Grapalat" w:cs="Tahoma"/>
          <w:lang w:val="it-IT"/>
        </w:rPr>
        <w:t xml:space="preserve">  2 </w:t>
      </w:r>
      <w:r w:rsidRPr="00774611">
        <w:rPr>
          <w:rFonts w:ascii="GHEA Grapalat" w:eastAsia="Tahoma" w:hAnsi="GHEA Grapalat" w:cs="Tahoma"/>
        </w:rPr>
        <w:t>հատ</w:t>
      </w:r>
      <w:r w:rsidRPr="00774611">
        <w:rPr>
          <w:rFonts w:ascii="GHEA Grapalat" w:eastAsia="Tahoma" w:hAnsi="GHEA Grapalat" w:cs="Tahoma"/>
          <w:lang w:val="it-IT"/>
        </w:rPr>
        <w:t xml:space="preserve"> LAN (1000 Mbps), WIFI 6 2.4G/5G</w:t>
      </w:r>
    </w:p>
    <w:p w:rsidR="000D577D" w:rsidRPr="00774611" w:rsidRDefault="000D577D" w:rsidP="000D577D">
      <w:pPr>
        <w:widowControl w:val="0"/>
        <w:spacing w:line="256" w:lineRule="auto"/>
        <w:rPr>
          <w:rFonts w:ascii="GHEA Grapalat" w:hAnsi="GHEA Grapalat"/>
          <w:lang w:val="it-IT"/>
        </w:rPr>
      </w:pPr>
      <w:r w:rsidRPr="00774611">
        <w:rPr>
          <w:rFonts w:ascii="GHEA Grapalat" w:eastAsia="Tahoma" w:hAnsi="GHEA Grapalat" w:cs="Tahoma"/>
        </w:rPr>
        <w:t>Տվյալների</w:t>
      </w:r>
      <w:r w:rsidRPr="00774611">
        <w:rPr>
          <w:rFonts w:ascii="GHEA Grapalat" w:eastAsia="Tahoma" w:hAnsi="GHEA Grapalat" w:cs="Tahoma"/>
          <w:lang w:val="it-IT"/>
        </w:rPr>
        <w:t xml:space="preserve"> </w:t>
      </w:r>
      <w:r w:rsidRPr="00774611">
        <w:rPr>
          <w:rFonts w:ascii="GHEA Grapalat" w:eastAsia="Tahoma" w:hAnsi="GHEA Grapalat" w:cs="Tahoma"/>
        </w:rPr>
        <w:t>փոխանցման</w:t>
      </w:r>
      <w:r w:rsidRPr="00774611">
        <w:rPr>
          <w:rFonts w:ascii="GHEA Grapalat" w:eastAsia="Tahoma" w:hAnsi="GHEA Grapalat" w:cs="Tahoma"/>
          <w:lang w:val="it-IT"/>
        </w:rPr>
        <w:t xml:space="preserve"> </w:t>
      </w:r>
      <w:r w:rsidRPr="00774611">
        <w:rPr>
          <w:rFonts w:ascii="GHEA Grapalat" w:eastAsia="Tahoma" w:hAnsi="GHEA Grapalat" w:cs="Tahoma"/>
        </w:rPr>
        <w:t>ինտերֆեյս՝</w:t>
      </w:r>
      <w:r w:rsidRPr="00774611">
        <w:rPr>
          <w:rFonts w:ascii="GHEA Grapalat" w:eastAsia="Tahoma" w:hAnsi="GHEA Grapalat" w:cs="Tahoma"/>
          <w:lang w:val="it-IT"/>
        </w:rPr>
        <w:t xml:space="preserve">  4 </w:t>
      </w:r>
      <w:r w:rsidRPr="00774611">
        <w:rPr>
          <w:rFonts w:ascii="GHEA Grapalat" w:eastAsia="Tahoma" w:hAnsi="GHEA Grapalat" w:cs="Tahoma"/>
        </w:rPr>
        <w:t>հատ</w:t>
      </w:r>
      <w:r w:rsidRPr="00774611">
        <w:rPr>
          <w:rFonts w:ascii="GHEA Grapalat" w:eastAsia="Tahoma" w:hAnsi="GHEA Grapalat" w:cs="Tahoma"/>
          <w:lang w:val="it-IT"/>
        </w:rPr>
        <w:t xml:space="preserve"> USB 3.0,  1 </w:t>
      </w:r>
      <w:r w:rsidRPr="00774611">
        <w:rPr>
          <w:rFonts w:ascii="GHEA Grapalat" w:eastAsia="Tahoma" w:hAnsi="GHEA Grapalat" w:cs="Tahoma"/>
        </w:rPr>
        <w:t>հատ</w:t>
      </w:r>
      <w:r w:rsidRPr="00774611">
        <w:rPr>
          <w:rFonts w:ascii="GHEA Grapalat" w:eastAsia="Tahoma" w:hAnsi="GHEA Grapalat" w:cs="Tahoma"/>
          <w:lang w:val="it-IT"/>
        </w:rPr>
        <w:t xml:space="preserve"> Type-C (65 W)</w:t>
      </w:r>
    </w:p>
    <w:p w:rsidR="000D577D" w:rsidRPr="00774611" w:rsidRDefault="000D577D" w:rsidP="000D577D">
      <w:pPr>
        <w:widowControl w:val="0"/>
        <w:spacing w:line="256" w:lineRule="auto"/>
        <w:rPr>
          <w:rFonts w:ascii="GHEA Grapalat" w:hAnsi="GHEA Grapalat"/>
          <w:b/>
          <w:u w:val="single"/>
          <w:lang w:val="it-IT"/>
        </w:rPr>
      </w:pPr>
      <w:r w:rsidRPr="00774611">
        <w:rPr>
          <w:rFonts w:ascii="GHEA Grapalat" w:eastAsia="Tahoma" w:hAnsi="GHEA Grapalat" w:cs="Tahoma"/>
          <w:b/>
          <w:u w:val="single"/>
        </w:rPr>
        <w:t>Տեսախցիկի</w:t>
      </w:r>
      <w:r w:rsidRPr="00774611">
        <w:rPr>
          <w:rFonts w:ascii="GHEA Grapalat" w:eastAsia="Tahoma" w:hAnsi="GHEA Grapalat" w:cs="Tahoma"/>
          <w:b/>
          <w:u w:val="single"/>
          <w:lang w:val="it-IT"/>
        </w:rPr>
        <w:t xml:space="preserve"> </w:t>
      </w:r>
      <w:r w:rsidRPr="00774611">
        <w:rPr>
          <w:rFonts w:ascii="GHEA Grapalat" w:eastAsia="Tahoma" w:hAnsi="GHEA Grapalat" w:cs="Tahoma"/>
          <w:b/>
          <w:u w:val="single"/>
        </w:rPr>
        <w:t>նվազագույն</w:t>
      </w:r>
      <w:r w:rsidRPr="00774611">
        <w:rPr>
          <w:rFonts w:ascii="GHEA Grapalat" w:eastAsia="Tahoma" w:hAnsi="GHEA Grapalat" w:cs="Tahoma"/>
          <w:b/>
          <w:u w:val="single"/>
          <w:lang w:val="it-IT"/>
        </w:rPr>
        <w:t xml:space="preserve"> </w:t>
      </w:r>
      <w:r w:rsidRPr="00774611">
        <w:rPr>
          <w:rFonts w:ascii="GHEA Grapalat" w:eastAsia="Tahoma" w:hAnsi="GHEA Grapalat" w:cs="Tahoma"/>
          <w:b/>
          <w:u w:val="single"/>
        </w:rPr>
        <w:t>բնութագիրը</w:t>
      </w:r>
    </w:p>
    <w:p w:rsidR="000D577D" w:rsidRPr="00774611" w:rsidRDefault="000D577D" w:rsidP="000D577D">
      <w:pPr>
        <w:widowControl w:val="0"/>
        <w:spacing w:line="256" w:lineRule="auto"/>
        <w:rPr>
          <w:rFonts w:ascii="GHEA Grapalat" w:hAnsi="GHEA Grapalat"/>
          <w:lang w:val="it-IT"/>
        </w:rPr>
      </w:pPr>
      <w:r w:rsidRPr="00774611">
        <w:rPr>
          <w:rFonts w:ascii="GHEA Grapalat" w:eastAsia="Tahoma" w:hAnsi="GHEA Grapalat" w:cs="Tahoma"/>
        </w:rPr>
        <w:t>Որակը՝</w:t>
      </w:r>
      <w:r w:rsidRPr="00774611">
        <w:rPr>
          <w:rFonts w:ascii="GHEA Grapalat" w:eastAsia="Tahoma" w:hAnsi="GHEA Grapalat" w:cs="Tahoma"/>
          <w:lang w:val="it-IT"/>
        </w:rPr>
        <w:t xml:space="preserve">  4K,  48MP </w:t>
      </w:r>
      <w:r w:rsidRPr="00774611">
        <w:rPr>
          <w:rFonts w:ascii="GHEA Grapalat" w:eastAsia="Tahoma" w:hAnsi="GHEA Grapalat" w:cs="Tahoma"/>
        </w:rPr>
        <w:t>նկարելու</w:t>
      </w:r>
      <w:r w:rsidRPr="00774611">
        <w:rPr>
          <w:rFonts w:ascii="GHEA Grapalat" w:eastAsia="Tahoma" w:hAnsi="GHEA Grapalat" w:cs="Tahoma"/>
          <w:lang w:val="it-IT"/>
        </w:rPr>
        <w:t xml:space="preserve"> </w:t>
      </w:r>
      <w:r w:rsidRPr="00774611">
        <w:rPr>
          <w:rFonts w:ascii="GHEA Grapalat" w:eastAsia="Tahoma" w:hAnsi="GHEA Grapalat" w:cs="Tahoma"/>
        </w:rPr>
        <w:t>դեպքում</w:t>
      </w:r>
      <w:r w:rsidRPr="00774611">
        <w:rPr>
          <w:rFonts w:ascii="GHEA Grapalat" w:eastAsia="Tahoma" w:hAnsi="GHEA Grapalat" w:cs="Tahoma"/>
          <w:lang w:val="it-IT"/>
        </w:rPr>
        <w:t xml:space="preserve">,  8MP </w:t>
      </w:r>
      <w:r w:rsidRPr="00774611">
        <w:rPr>
          <w:rFonts w:ascii="GHEA Grapalat" w:eastAsia="Tahoma" w:hAnsi="GHEA Grapalat" w:cs="Tahoma"/>
        </w:rPr>
        <w:t>տեսաձայնագրման</w:t>
      </w:r>
      <w:r w:rsidRPr="00774611">
        <w:rPr>
          <w:rFonts w:ascii="GHEA Grapalat" w:eastAsia="Tahoma" w:hAnsi="GHEA Grapalat" w:cs="Tahoma"/>
          <w:lang w:val="it-IT"/>
        </w:rPr>
        <w:t xml:space="preserve"> </w:t>
      </w:r>
      <w:r w:rsidRPr="00774611">
        <w:rPr>
          <w:rFonts w:ascii="GHEA Grapalat" w:eastAsia="Tahoma" w:hAnsi="GHEA Grapalat" w:cs="Tahoma"/>
        </w:rPr>
        <w:t>դեպքում</w:t>
      </w:r>
    </w:p>
    <w:p w:rsidR="000D577D" w:rsidRPr="00774611" w:rsidRDefault="000D577D" w:rsidP="000D577D">
      <w:pPr>
        <w:widowControl w:val="0"/>
        <w:spacing w:line="256" w:lineRule="auto"/>
        <w:rPr>
          <w:rFonts w:ascii="GHEA Grapalat" w:hAnsi="GHEA Grapalat"/>
          <w:lang w:val="it-IT"/>
        </w:rPr>
      </w:pPr>
      <w:r w:rsidRPr="00774611">
        <w:rPr>
          <w:rFonts w:ascii="GHEA Grapalat" w:eastAsia="Tahoma" w:hAnsi="GHEA Grapalat" w:cs="Tahoma"/>
        </w:rPr>
        <w:t>Դիտման</w:t>
      </w:r>
      <w:r w:rsidRPr="00774611">
        <w:rPr>
          <w:rFonts w:ascii="GHEA Grapalat" w:eastAsia="Tahoma" w:hAnsi="GHEA Grapalat" w:cs="Tahoma"/>
          <w:lang w:val="it-IT"/>
        </w:rPr>
        <w:t xml:space="preserve"> </w:t>
      </w:r>
      <w:r w:rsidRPr="00774611">
        <w:rPr>
          <w:rFonts w:ascii="GHEA Grapalat" w:eastAsia="Tahoma" w:hAnsi="GHEA Grapalat" w:cs="Tahoma"/>
        </w:rPr>
        <w:t>անկյունը՝</w:t>
      </w:r>
      <w:r w:rsidRPr="00774611">
        <w:rPr>
          <w:rFonts w:ascii="GHEA Grapalat" w:eastAsia="Tahoma" w:hAnsi="GHEA Grapalat" w:cs="Tahoma"/>
          <w:lang w:val="it-IT"/>
        </w:rPr>
        <w:t xml:space="preserve"> 120°(</w:t>
      </w:r>
      <w:r w:rsidRPr="00774611">
        <w:rPr>
          <w:rFonts w:ascii="GHEA Grapalat" w:eastAsia="Tahoma" w:hAnsi="GHEA Grapalat" w:cs="Tahoma"/>
        </w:rPr>
        <w:t>անկյունագծային</w:t>
      </w:r>
      <w:r w:rsidRPr="00774611">
        <w:rPr>
          <w:rFonts w:ascii="GHEA Grapalat" w:eastAsia="Tahoma" w:hAnsi="GHEA Grapalat" w:cs="Tahoma"/>
          <w:lang w:val="it-IT"/>
        </w:rPr>
        <w:t>), 110°(</w:t>
      </w:r>
      <w:r w:rsidRPr="00774611">
        <w:rPr>
          <w:rFonts w:ascii="GHEA Grapalat" w:eastAsia="Tahoma" w:hAnsi="GHEA Grapalat" w:cs="Tahoma"/>
        </w:rPr>
        <w:t>հորիզոնական</w:t>
      </w:r>
      <w:r w:rsidRPr="00774611">
        <w:rPr>
          <w:rFonts w:ascii="GHEA Grapalat" w:eastAsia="Tahoma" w:hAnsi="GHEA Grapalat" w:cs="Tahoma"/>
          <w:lang w:val="it-IT"/>
        </w:rPr>
        <w:t>), 75°(</w:t>
      </w:r>
      <w:r w:rsidRPr="00774611">
        <w:rPr>
          <w:rFonts w:ascii="GHEA Grapalat" w:eastAsia="Tahoma" w:hAnsi="GHEA Grapalat" w:cs="Tahoma"/>
        </w:rPr>
        <w:t>ուղղահայաց</w:t>
      </w:r>
      <w:r w:rsidRPr="00774611">
        <w:rPr>
          <w:rFonts w:ascii="GHEA Grapalat" w:eastAsia="Tahoma" w:hAnsi="GHEA Grapalat" w:cs="Tahoma"/>
          <w:lang w:val="it-IT"/>
        </w:rPr>
        <w:t>)</w:t>
      </w:r>
    </w:p>
    <w:p w:rsidR="000D577D" w:rsidRPr="00774611" w:rsidRDefault="000D577D" w:rsidP="000D577D">
      <w:pPr>
        <w:widowControl w:val="0"/>
        <w:spacing w:line="256" w:lineRule="auto"/>
        <w:rPr>
          <w:rFonts w:ascii="GHEA Grapalat" w:hAnsi="GHEA Grapalat"/>
          <w:lang w:val="it-IT"/>
        </w:rPr>
      </w:pPr>
      <w:r w:rsidRPr="00774611">
        <w:rPr>
          <w:rFonts w:ascii="GHEA Grapalat" w:eastAsia="Tahoma" w:hAnsi="GHEA Grapalat" w:cs="Tahoma"/>
        </w:rPr>
        <w:t>Պատկերի</w:t>
      </w:r>
      <w:r w:rsidRPr="00774611">
        <w:rPr>
          <w:rFonts w:ascii="GHEA Grapalat" w:eastAsia="Tahoma" w:hAnsi="GHEA Grapalat" w:cs="Tahoma"/>
          <w:lang w:val="it-IT"/>
        </w:rPr>
        <w:t xml:space="preserve"> </w:t>
      </w:r>
      <w:r w:rsidRPr="00774611">
        <w:rPr>
          <w:rFonts w:ascii="GHEA Grapalat" w:eastAsia="Tahoma" w:hAnsi="GHEA Grapalat" w:cs="Tahoma"/>
        </w:rPr>
        <w:t>աղավաղումը՝</w:t>
      </w:r>
      <w:r w:rsidRPr="00774611">
        <w:rPr>
          <w:rFonts w:ascii="GHEA Grapalat" w:eastAsia="Tahoma" w:hAnsi="GHEA Grapalat" w:cs="Tahoma"/>
          <w:lang w:val="it-IT"/>
        </w:rPr>
        <w:t xml:space="preserve"> </w:t>
      </w:r>
      <w:r w:rsidRPr="00774611">
        <w:rPr>
          <w:rFonts w:ascii="GHEA Grapalat" w:eastAsia="Tahoma" w:hAnsi="GHEA Grapalat" w:cs="Tahoma"/>
        </w:rPr>
        <w:t>առավելագույնը</w:t>
      </w:r>
      <w:r w:rsidRPr="00774611">
        <w:rPr>
          <w:rFonts w:ascii="GHEA Grapalat" w:eastAsia="Tahoma" w:hAnsi="GHEA Grapalat" w:cs="Tahoma"/>
          <w:lang w:val="it-IT"/>
        </w:rPr>
        <w:t xml:space="preserve"> </w:t>
      </w:r>
      <w:r w:rsidRPr="00774611">
        <w:rPr>
          <w:rFonts w:ascii="GHEA Grapalat" w:eastAsia="Tahoma" w:hAnsi="GHEA Grapalat" w:cs="Tahoma"/>
        </w:rPr>
        <w:t>մինչև</w:t>
      </w:r>
      <w:r w:rsidRPr="00774611">
        <w:rPr>
          <w:rFonts w:ascii="GHEA Grapalat" w:eastAsia="Tahoma" w:hAnsi="GHEA Grapalat" w:cs="Tahoma"/>
          <w:lang w:val="it-IT"/>
        </w:rPr>
        <w:t xml:space="preserve"> 2,5%</w:t>
      </w:r>
    </w:p>
    <w:p w:rsidR="000D577D" w:rsidRPr="00774611" w:rsidRDefault="000D577D" w:rsidP="000D577D">
      <w:pPr>
        <w:widowControl w:val="0"/>
        <w:spacing w:line="256" w:lineRule="auto"/>
        <w:rPr>
          <w:rFonts w:ascii="GHEA Grapalat" w:hAnsi="GHEA Grapalat"/>
          <w:lang w:val="it-IT"/>
        </w:rPr>
      </w:pPr>
      <w:r w:rsidRPr="00774611">
        <w:rPr>
          <w:rFonts w:ascii="GHEA Grapalat" w:eastAsia="Tahoma" w:hAnsi="GHEA Grapalat" w:cs="Tahoma"/>
        </w:rPr>
        <w:t>Խոսափողի</w:t>
      </w:r>
      <w:r w:rsidRPr="00774611">
        <w:rPr>
          <w:rFonts w:ascii="GHEA Grapalat" w:eastAsia="Tahoma" w:hAnsi="GHEA Grapalat" w:cs="Tahoma"/>
          <w:lang w:val="it-IT"/>
        </w:rPr>
        <w:t xml:space="preserve"> </w:t>
      </w:r>
      <w:r w:rsidRPr="00774611">
        <w:rPr>
          <w:rFonts w:ascii="GHEA Grapalat" w:eastAsia="Tahoma" w:hAnsi="GHEA Grapalat" w:cs="Tahoma"/>
        </w:rPr>
        <w:t>նվազագույն</w:t>
      </w:r>
      <w:r w:rsidRPr="00774611">
        <w:rPr>
          <w:rFonts w:ascii="GHEA Grapalat" w:eastAsia="Tahoma" w:hAnsi="GHEA Grapalat" w:cs="Tahoma"/>
          <w:lang w:val="it-IT"/>
        </w:rPr>
        <w:t xml:space="preserve"> </w:t>
      </w:r>
      <w:r w:rsidRPr="00774611">
        <w:rPr>
          <w:rFonts w:ascii="GHEA Grapalat" w:eastAsia="Tahoma" w:hAnsi="GHEA Grapalat" w:cs="Tahoma"/>
        </w:rPr>
        <w:t>բնութագիրը</w:t>
      </w:r>
    </w:p>
    <w:p w:rsidR="000D577D" w:rsidRPr="00774611" w:rsidRDefault="000D577D" w:rsidP="000D577D">
      <w:pPr>
        <w:widowControl w:val="0"/>
        <w:spacing w:line="256" w:lineRule="auto"/>
        <w:rPr>
          <w:rFonts w:ascii="GHEA Grapalat" w:hAnsi="GHEA Grapalat"/>
          <w:lang w:val="it-IT"/>
        </w:rPr>
      </w:pPr>
      <w:r w:rsidRPr="00774611">
        <w:rPr>
          <w:rFonts w:ascii="GHEA Grapalat" w:eastAsia="Tahoma" w:hAnsi="GHEA Grapalat" w:cs="Tahoma"/>
          <w:lang w:val="it-IT"/>
        </w:rPr>
        <w:t xml:space="preserve">Omni </w:t>
      </w:r>
      <w:r w:rsidRPr="00774611">
        <w:rPr>
          <w:rFonts w:ascii="GHEA Grapalat" w:eastAsia="Tahoma" w:hAnsi="GHEA Grapalat" w:cs="Tahoma"/>
        </w:rPr>
        <w:t>ուղղորդված</w:t>
      </w:r>
      <w:r w:rsidRPr="00774611">
        <w:rPr>
          <w:rFonts w:ascii="GHEA Grapalat" w:eastAsia="Tahoma" w:hAnsi="GHEA Grapalat" w:cs="Tahoma"/>
          <w:lang w:val="it-IT"/>
        </w:rPr>
        <w:t xml:space="preserve"> 8 </w:t>
      </w:r>
      <w:r w:rsidRPr="00774611">
        <w:rPr>
          <w:rFonts w:ascii="GHEA Grapalat" w:eastAsia="Tahoma" w:hAnsi="GHEA Grapalat" w:cs="Tahoma"/>
        </w:rPr>
        <w:t>բլոկի</w:t>
      </w:r>
      <w:r w:rsidRPr="00774611">
        <w:rPr>
          <w:rFonts w:ascii="GHEA Grapalat" w:eastAsia="Tahoma" w:hAnsi="GHEA Grapalat" w:cs="Tahoma"/>
          <w:lang w:val="it-IT"/>
        </w:rPr>
        <w:t xml:space="preserve"> </w:t>
      </w:r>
      <w:r w:rsidRPr="00774611">
        <w:rPr>
          <w:rFonts w:ascii="GHEA Grapalat" w:eastAsia="Tahoma" w:hAnsi="GHEA Grapalat" w:cs="Tahoma"/>
        </w:rPr>
        <w:t>դասավորություն</w:t>
      </w:r>
      <w:r w:rsidRPr="00774611">
        <w:rPr>
          <w:rFonts w:ascii="GHEA Grapalat" w:eastAsia="Tahoma" w:hAnsi="GHEA Grapalat" w:cs="Tahoma"/>
          <w:lang w:val="it-IT"/>
        </w:rPr>
        <w:t>,</w:t>
      </w:r>
    </w:p>
    <w:p w:rsidR="000D577D" w:rsidRPr="00774611" w:rsidRDefault="000D577D" w:rsidP="000D577D">
      <w:pPr>
        <w:widowControl w:val="0"/>
        <w:spacing w:line="256" w:lineRule="auto"/>
        <w:rPr>
          <w:rFonts w:ascii="GHEA Grapalat" w:hAnsi="GHEA Grapalat"/>
          <w:lang w:val="it-IT"/>
        </w:rPr>
      </w:pPr>
      <w:r w:rsidRPr="00774611">
        <w:rPr>
          <w:rFonts w:ascii="GHEA Grapalat" w:eastAsia="Tahoma" w:hAnsi="GHEA Grapalat" w:cs="Tahoma"/>
        </w:rPr>
        <w:t>Արձագանքի</w:t>
      </w:r>
      <w:r w:rsidRPr="00774611">
        <w:rPr>
          <w:rFonts w:ascii="GHEA Grapalat" w:eastAsia="Tahoma" w:hAnsi="GHEA Grapalat" w:cs="Tahoma"/>
          <w:lang w:val="it-IT"/>
        </w:rPr>
        <w:t xml:space="preserve"> </w:t>
      </w:r>
      <w:r w:rsidRPr="00774611">
        <w:rPr>
          <w:rFonts w:ascii="GHEA Grapalat" w:eastAsia="Tahoma" w:hAnsi="GHEA Grapalat" w:cs="Tahoma"/>
        </w:rPr>
        <w:t>ճնշում</w:t>
      </w:r>
      <w:r w:rsidRPr="00774611">
        <w:rPr>
          <w:rFonts w:ascii="GHEA Grapalat" w:eastAsia="Tahoma" w:hAnsi="GHEA Grapalat" w:cs="Tahoma"/>
          <w:lang w:val="it-IT"/>
        </w:rPr>
        <w:t xml:space="preserve"> </w:t>
      </w:r>
      <w:r w:rsidRPr="00774611">
        <w:rPr>
          <w:rFonts w:ascii="GHEA Grapalat" w:eastAsia="Tahoma" w:hAnsi="GHEA Grapalat" w:cs="Tahoma"/>
        </w:rPr>
        <w:t>և</w:t>
      </w:r>
      <w:r w:rsidRPr="00774611">
        <w:rPr>
          <w:rFonts w:ascii="GHEA Grapalat" w:eastAsia="Tahoma" w:hAnsi="GHEA Grapalat" w:cs="Tahoma"/>
          <w:lang w:val="it-IT"/>
        </w:rPr>
        <w:t xml:space="preserve"> </w:t>
      </w:r>
      <w:r w:rsidRPr="00774611">
        <w:rPr>
          <w:rFonts w:ascii="GHEA Grapalat" w:eastAsia="Tahoma" w:hAnsi="GHEA Grapalat" w:cs="Tahoma"/>
        </w:rPr>
        <w:t>խելացի</w:t>
      </w:r>
      <w:r w:rsidRPr="00774611">
        <w:rPr>
          <w:rFonts w:ascii="GHEA Grapalat" w:eastAsia="Tahoma" w:hAnsi="GHEA Grapalat" w:cs="Tahoma"/>
          <w:lang w:val="it-IT"/>
        </w:rPr>
        <w:t xml:space="preserve"> </w:t>
      </w:r>
      <w:r w:rsidRPr="00774611">
        <w:rPr>
          <w:rFonts w:ascii="GHEA Grapalat" w:eastAsia="Tahoma" w:hAnsi="GHEA Grapalat" w:cs="Tahoma"/>
        </w:rPr>
        <w:t>աղմուկի</w:t>
      </w:r>
      <w:r w:rsidRPr="00774611">
        <w:rPr>
          <w:rFonts w:ascii="GHEA Grapalat" w:eastAsia="Tahoma" w:hAnsi="GHEA Grapalat" w:cs="Tahoma"/>
          <w:lang w:val="it-IT"/>
        </w:rPr>
        <w:t xml:space="preserve"> </w:t>
      </w:r>
      <w:r w:rsidRPr="00774611">
        <w:rPr>
          <w:rFonts w:ascii="GHEA Grapalat" w:eastAsia="Tahoma" w:hAnsi="GHEA Grapalat" w:cs="Tahoma"/>
        </w:rPr>
        <w:t>չեղարկում</w:t>
      </w:r>
      <w:r w:rsidRPr="00774611">
        <w:rPr>
          <w:rFonts w:ascii="GHEA Grapalat" w:eastAsia="Tahoma" w:hAnsi="GHEA Grapalat" w:cs="Tahoma"/>
          <w:lang w:val="it-IT"/>
        </w:rPr>
        <w:t>,</w:t>
      </w:r>
    </w:p>
    <w:p w:rsidR="000D577D" w:rsidRPr="00774611" w:rsidRDefault="000D577D" w:rsidP="000D577D">
      <w:pPr>
        <w:widowControl w:val="0"/>
        <w:spacing w:line="256" w:lineRule="auto"/>
        <w:rPr>
          <w:rFonts w:ascii="GHEA Grapalat" w:hAnsi="GHEA Grapalat"/>
          <w:lang w:val="it-IT"/>
        </w:rPr>
      </w:pPr>
      <w:r w:rsidRPr="00774611">
        <w:rPr>
          <w:rFonts w:ascii="GHEA Grapalat" w:eastAsia="Tahoma" w:hAnsi="GHEA Grapalat" w:cs="Tahoma"/>
        </w:rPr>
        <w:t>Ձայնի</w:t>
      </w:r>
      <w:r w:rsidRPr="00774611">
        <w:rPr>
          <w:rFonts w:ascii="GHEA Grapalat" w:eastAsia="Tahoma" w:hAnsi="GHEA Grapalat" w:cs="Tahoma"/>
          <w:lang w:val="it-IT"/>
        </w:rPr>
        <w:t xml:space="preserve"> </w:t>
      </w:r>
      <w:r w:rsidRPr="00774611">
        <w:rPr>
          <w:rFonts w:ascii="GHEA Grapalat" w:eastAsia="Tahoma" w:hAnsi="GHEA Grapalat" w:cs="Tahoma"/>
        </w:rPr>
        <w:t>ընդունման</w:t>
      </w:r>
      <w:r w:rsidRPr="00774611">
        <w:rPr>
          <w:rFonts w:ascii="GHEA Grapalat" w:eastAsia="Tahoma" w:hAnsi="GHEA Grapalat" w:cs="Tahoma"/>
          <w:lang w:val="it-IT"/>
        </w:rPr>
        <w:t xml:space="preserve"> </w:t>
      </w:r>
      <w:r w:rsidRPr="00774611">
        <w:rPr>
          <w:rFonts w:ascii="GHEA Grapalat" w:eastAsia="Tahoma" w:hAnsi="GHEA Grapalat" w:cs="Tahoma"/>
        </w:rPr>
        <w:t>հեռավորությունը</w:t>
      </w:r>
      <w:r w:rsidRPr="00774611">
        <w:rPr>
          <w:rFonts w:ascii="GHEA Grapalat" w:eastAsia="Tahoma" w:hAnsi="GHEA Grapalat" w:cs="Tahoma"/>
          <w:lang w:val="it-IT"/>
        </w:rPr>
        <w:t xml:space="preserve"> </w:t>
      </w:r>
      <w:r w:rsidRPr="00774611">
        <w:rPr>
          <w:rFonts w:ascii="GHEA Grapalat" w:eastAsia="Tahoma" w:hAnsi="GHEA Grapalat" w:cs="Tahoma"/>
        </w:rPr>
        <w:t>նվազագույնը՝</w:t>
      </w:r>
      <w:r w:rsidRPr="00774611">
        <w:rPr>
          <w:rFonts w:ascii="GHEA Grapalat" w:eastAsia="Tahoma" w:hAnsi="GHEA Grapalat" w:cs="Tahoma"/>
          <w:lang w:val="it-IT"/>
        </w:rPr>
        <w:t xml:space="preserve"> 12 </w:t>
      </w:r>
      <w:r w:rsidRPr="00774611">
        <w:rPr>
          <w:rFonts w:ascii="GHEA Grapalat" w:eastAsia="Tahoma" w:hAnsi="GHEA Grapalat" w:cs="Tahoma"/>
        </w:rPr>
        <w:t>մ</w:t>
      </w:r>
      <w:r w:rsidRPr="00774611">
        <w:rPr>
          <w:rFonts w:ascii="GHEA Grapalat" w:eastAsia="Tahoma" w:hAnsi="GHEA Grapalat" w:cs="Tahoma"/>
          <w:lang w:val="it-IT"/>
        </w:rPr>
        <w:t>,</w:t>
      </w:r>
    </w:p>
    <w:p w:rsidR="000D577D" w:rsidRPr="00774611" w:rsidRDefault="000D577D" w:rsidP="000D577D">
      <w:pPr>
        <w:widowControl w:val="0"/>
        <w:spacing w:line="256" w:lineRule="auto"/>
        <w:rPr>
          <w:rFonts w:ascii="GHEA Grapalat" w:hAnsi="GHEA Grapalat"/>
          <w:lang w:val="it-IT"/>
        </w:rPr>
      </w:pPr>
      <w:r w:rsidRPr="00774611">
        <w:rPr>
          <w:rFonts w:ascii="GHEA Grapalat" w:eastAsia="Tahoma" w:hAnsi="GHEA Grapalat" w:cs="Tahoma"/>
        </w:rPr>
        <w:t>Նմուշառման</w:t>
      </w:r>
      <w:r w:rsidRPr="00774611">
        <w:rPr>
          <w:rFonts w:ascii="GHEA Grapalat" w:eastAsia="Tahoma" w:hAnsi="GHEA Grapalat" w:cs="Tahoma"/>
          <w:lang w:val="it-IT"/>
        </w:rPr>
        <w:t xml:space="preserve"> </w:t>
      </w:r>
      <w:r w:rsidRPr="00774611">
        <w:rPr>
          <w:rFonts w:ascii="GHEA Grapalat" w:eastAsia="Tahoma" w:hAnsi="GHEA Grapalat" w:cs="Tahoma"/>
        </w:rPr>
        <w:t>գործակիցը</w:t>
      </w:r>
      <w:r w:rsidRPr="00774611">
        <w:rPr>
          <w:rFonts w:ascii="GHEA Grapalat" w:eastAsia="Tahoma" w:hAnsi="GHEA Grapalat" w:cs="Tahoma"/>
          <w:lang w:val="it-IT"/>
        </w:rPr>
        <w:t xml:space="preserve"> </w:t>
      </w:r>
      <w:r w:rsidRPr="00774611">
        <w:rPr>
          <w:rFonts w:ascii="GHEA Grapalat" w:eastAsia="Tahoma" w:hAnsi="GHEA Grapalat" w:cs="Tahoma"/>
        </w:rPr>
        <w:t>՝</w:t>
      </w:r>
      <w:r w:rsidRPr="00774611">
        <w:rPr>
          <w:rFonts w:ascii="GHEA Grapalat" w:eastAsia="Tahoma" w:hAnsi="GHEA Grapalat" w:cs="Tahoma"/>
          <w:lang w:val="it-IT"/>
        </w:rPr>
        <w:t xml:space="preserve"> 32 K,</w:t>
      </w:r>
    </w:p>
    <w:p w:rsidR="000D577D" w:rsidRPr="00774611" w:rsidRDefault="000D577D" w:rsidP="000D577D">
      <w:pPr>
        <w:widowControl w:val="0"/>
        <w:spacing w:line="256" w:lineRule="auto"/>
        <w:rPr>
          <w:rFonts w:ascii="GHEA Grapalat" w:hAnsi="GHEA Grapalat"/>
          <w:lang w:val="it-IT"/>
        </w:rPr>
      </w:pPr>
      <w:r w:rsidRPr="00774611">
        <w:rPr>
          <w:rFonts w:ascii="GHEA Grapalat" w:eastAsia="Tahoma" w:hAnsi="GHEA Grapalat" w:cs="Tahoma"/>
          <w:lang w:val="it-IT"/>
        </w:rPr>
        <w:t xml:space="preserve">Mic </w:t>
      </w:r>
      <w:r w:rsidRPr="00774611">
        <w:rPr>
          <w:rFonts w:ascii="GHEA Grapalat" w:eastAsia="Tahoma" w:hAnsi="GHEA Grapalat" w:cs="Tahoma"/>
        </w:rPr>
        <w:t>նմուշառման</w:t>
      </w:r>
      <w:r w:rsidRPr="00774611">
        <w:rPr>
          <w:rFonts w:ascii="GHEA Grapalat" w:eastAsia="Tahoma" w:hAnsi="GHEA Grapalat" w:cs="Tahoma"/>
          <w:lang w:val="it-IT"/>
        </w:rPr>
        <w:t xml:space="preserve"> </w:t>
      </w:r>
      <w:r w:rsidRPr="00774611">
        <w:rPr>
          <w:rFonts w:ascii="GHEA Grapalat" w:eastAsia="Tahoma" w:hAnsi="GHEA Grapalat" w:cs="Tahoma"/>
        </w:rPr>
        <w:t>գործակիցը</w:t>
      </w:r>
      <w:r w:rsidRPr="00774611">
        <w:rPr>
          <w:rFonts w:ascii="GHEA Grapalat" w:eastAsia="Tahoma" w:hAnsi="GHEA Grapalat" w:cs="Tahoma"/>
          <w:lang w:val="it-IT"/>
        </w:rPr>
        <w:t xml:space="preserve"> </w:t>
      </w:r>
      <w:r w:rsidRPr="00774611">
        <w:rPr>
          <w:rFonts w:ascii="GHEA Grapalat" w:eastAsia="Tahoma" w:hAnsi="GHEA Grapalat" w:cs="Tahoma"/>
        </w:rPr>
        <w:t>՝</w:t>
      </w:r>
      <w:r w:rsidRPr="00774611">
        <w:rPr>
          <w:rFonts w:ascii="GHEA Grapalat" w:eastAsia="Tahoma" w:hAnsi="GHEA Grapalat" w:cs="Tahoma"/>
          <w:lang w:val="it-IT"/>
        </w:rPr>
        <w:t xml:space="preserve"> 16 </w:t>
      </w:r>
      <w:r w:rsidRPr="00774611">
        <w:rPr>
          <w:rFonts w:ascii="GHEA Grapalat" w:eastAsia="Tahoma" w:hAnsi="GHEA Grapalat" w:cs="Tahoma"/>
        </w:rPr>
        <w:t>բիթ։</w:t>
      </w:r>
    </w:p>
    <w:p w:rsidR="000D577D" w:rsidRPr="00774611" w:rsidRDefault="000D577D" w:rsidP="000D577D">
      <w:pPr>
        <w:widowControl w:val="0"/>
        <w:spacing w:line="256" w:lineRule="auto"/>
        <w:rPr>
          <w:rFonts w:ascii="GHEA Grapalat" w:hAnsi="GHEA Grapalat"/>
          <w:lang w:val="it-IT"/>
        </w:rPr>
      </w:pPr>
    </w:p>
    <w:p w:rsidR="000D577D" w:rsidRPr="00774611" w:rsidRDefault="000D577D" w:rsidP="000D577D">
      <w:pPr>
        <w:widowControl w:val="0"/>
        <w:spacing w:line="256" w:lineRule="auto"/>
        <w:rPr>
          <w:rFonts w:ascii="GHEA Grapalat" w:hAnsi="GHEA Grapalat"/>
          <w:b/>
          <w:u w:val="single"/>
          <w:lang w:val="it-IT"/>
        </w:rPr>
      </w:pPr>
      <w:r w:rsidRPr="00774611">
        <w:rPr>
          <w:rFonts w:ascii="GHEA Grapalat" w:eastAsia="Tahoma" w:hAnsi="GHEA Grapalat" w:cs="Tahoma"/>
          <w:b/>
          <w:u w:val="single"/>
        </w:rPr>
        <w:t>Այլ</w:t>
      </w:r>
    </w:p>
    <w:p w:rsidR="000D577D" w:rsidRPr="00774611" w:rsidRDefault="000D577D" w:rsidP="000D577D">
      <w:pPr>
        <w:widowControl w:val="0"/>
        <w:spacing w:line="256" w:lineRule="auto"/>
        <w:rPr>
          <w:rFonts w:ascii="GHEA Grapalat" w:hAnsi="GHEA Grapalat"/>
          <w:lang w:val="it-IT"/>
        </w:rPr>
      </w:pPr>
      <w:r w:rsidRPr="00774611">
        <w:rPr>
          <w:rFonts w:ascii="GHEA Grapalat" w:eastAsia="Tahoma" w:hAnsi="GHEA Grapalat" w:cs="Tahoma"/>
        </w:rPr>
        <w:t>Սնուցումը՝</w:t>
      </w:r>
      <w:r w:rsidRPr="00774611">
        <w:rPr>
          <w:rFonts w:ascii="GHEA Grapalat" w:eastAsia="Tahoma" w:hAnsi="GHEA Grapalat" w:cs="Tahoma"/>
          <w:lang w:val="it-IT"/>
        </w:rPr>
        <w:t xml:space="preserve"> 100-</w:t>
      </w:r>
      <w:r w:rsidRPr="00774611">
        <w:rPr>
          <w:rFonts w:ascii="GHEA Grapalat" w:eastAsia="Tahoma" w:hAnsi="GHEA Grapalat" w:cs="Tahoma"/>
        </w:rPr>
        <w:t>ից</w:t>
      </w:r>
      <w:r w:rsidRPr="00774611">
        <w:rPr>
          <w:rFonts w:ascii="GHEA Grapalat" w:eastAsia="Tahoma" w:hAnsi="GHEA Grapalat" w:cs="Tahoma"/>
          <w:lang w:val="it-IT"/>
        </w:rPr>
        <w:t xml:space="preserve"> 240 VAC, 50/60 </w:t>
      </w:r>
      <w:r w:rsidRPr="00774611">
        <w:rPr>
          <w:rFonts w:ascii="GHEA Grapalat" w:eastAsia="Tahoma" w:hAnsi="GHEA Grapalat" w:cs="Tahoma"/>
        </w:rPr>
        <w:t>Հց</w:t>
      </w:r>
      <w:r w:rsidRPr="00774611">
        <w:rPr>
          <w:rFonts w:ascii="GHEA Grapalat" w:eastAsia="Tahoma" w:hAnsi="GHEA Grapalat" w:cs="Tahoma"/>
          <w:lang w:val="it-IT"/>
        </w:rPr>
        <w:t>,</w:t>
      </w:r>
    </w:p>
    <w:p w:rsidR="000D577D" w:rsidRPr="00774611" w:rsidRDefault="000D577D" w:rsidP="000D577D">
      <w:pPr>
        <w:widowControl w:val="0"/>
        <w:spacing w:line="256" w:lineRule="auto"/>
        <w:rPr>
          <w:rFonts w:ascii="GHEA Grapalat" w:hAnsi="GHEA Grapalat"/>
          <w:lang w:val="it-IT"/>
        </w:rPr>
      </w:pPr>
      <w:r w:rsidRPr="00774611">
        <w:rPr>
          <w:rFonts w:ascii="GHEA Grapalat" w:eastAsia="Tahoma" w:hAnsi="GHEA Grapalat" w:cs="Tahoma"/>
        </w:rPr>
        <w:t>Սպառումը</w:t>
      </w:r>
      <w:r w:rsidRPr="00774611">
        <w:rPr>
          <w:rFonts w:ascii="GHEA Grapalat" w:eastAsia="Tahoma" w:hAnsi="GHEA Grapalat" w:cs="Tahoma"/>
          <w:lang w:val="it-IT"/>
        </w:rPr>
        <w:t xml:space="preserve"> </w:t>
      </w:r>
      <w:r w:rsidRPr="00774611">
        <w:rPr>
          <w:rFonts w:ascii="GHEA Grapalat" w:eastAsia="Tahoma" w:hAnsi="GHEA Grapalat" w:cs="Tahoma"/>
        </w:rPr>
        <w:t>քնի</w:t>
      </w:r>
      <w:r w:rsidRPr="00774611">
        <w:rPr>
          <w:rFonts w:ascii="GHEA Grapalat" w:eastAsia="Tahoma" w:hAnsi="GHEA Grapalat" w:cs="Tahoma"/>
          <w:lang w:val="it-IT"/>
        </w:rPr>
        <w:t xml:space="preserve"> </w:t>
      </w:r>
      <w:r w:rsidRPr="00774611">
        <w:rPr>
          <w:rFonts w:ascii="GHEA Grapalat" w:eastAsia="Tahoma" w:hAnsi="GHEA Grapalat" w:cs="Tahoma"/>
        </w:rPr>
        <w:t>ռեժիմում՝</w:t>
      </w:r>
      <w:r w:rsidRPr="00774611">
        <w:rPr>
          <w:rFonts w:ascii="GHEA Grapalat" w:eastAsia="Tahoma" w:hAnsi="GHEA Grapalat" w:cs="Tahoma"/>
          <w:lang w:val="it-IT"/>
        </w:rPr>
        <w:t xml:space="preserve"> </w:t>
      </w:r>
      <w:r w:rsidRPr="00774611">
        <w:rPr>
          <w:rFonts w:ascii="GHEA Grapalat" w:eastAsia="Tahoma" w:hAnsi="GHEA Grapalat" w:cs="Tahoma"/>
        </w:rPr>
        <w:t>մինչև</w:t>
      </w:r>
      <w:r w:rsidRPr="00774611">
        <w:rPr>
          <w:rFonts w:ascii="GHEA Grapalat" w:eastAsia="Tahoma" w:hAnsi="GHEA Grapalat" w:cs="Tahoma"/>
          <w:lang w:val="it-IT"/>
        </w:rPr>
        <w:t xml:space="preserve"> 0.5 </w:t>
      </w:r>
      <w:r w:rsidRPr="00774611">
        <w:rPr>
          <w:rFonts w:ascii="GHEA Grapalat" w:eastAsia="Tahoma" w:hAnsi="GHEA Grapalat" w:cs="Tahoma"/>
        </w:rPr>
        <w:t>Վտ</w:t>
      </w:r>
      <w:r w:rsidRPr="00774611">
        <w:rPr>
          <w:rFonts w:ascii="GHEA Grapalat" w:eastAsia="Tahoma" w:hAnsi="GHEA Grapalat" w:cs="Tahoma"/>
          <w:lang w:val="it-IT"/>
        </w:rPr>
        <w:t>,</w:t>
      </w:r>
    </w:p>
    <w:p w:rsidR="000D577D" w:rsidRPr="00774611" w:rsidRDefault="000D577D" w:rsidP="000D577D">
      <w:pPr>
        <w:widowControl w:val="0"/>
        <w:spacing w:line="256" w:lineRule="auto"/>
        <w:rPr>
          <w:rFonts w:ascii="GHEA Grapalat" w:hAnsi="GHEA Grapalat"/>
          <w:lang w:val="it-IT"/>
        </w:rPr>
      </w:pPr>
      <w:r w:rsidRPr="00774611">
        <w:rPr>
          <w:rFonts w:ascii="GHEA Grapalat" w:eastAsia="Tahoma" w:hAnsi="GHEA Grapalat" w:cs="Tahoma"/>
        </w:rPr>
        <w:t>Առավելագույն</w:t>
      </w:r>
      <w:r w:rsidRPr="00774611">
        <w:rPr>
          <w:rFonts w:ascii="GHEA Grapalat" w:eastAsia="Tahoma" w:hAnsi="GHEA Grapalat" w:cs="Tahoma"/>
          <w:lang w:val="it-IT"/>
        </w:rPr>
        <w:t xml:space="preserve"> </w:t>
      </w:r>
      <w:r w:rsidRPr="00774611">
        <w:rPr>
          <w:rFonts w:ascii="GHEA Grapalat" w:eastAsia="Tahoma" w:hAnsi="GHEA Grapalat" w:cs="Tahoma"/>
        </w:rPr>
        <w:t>սպառումը՝</w:t>
      </w:r>
      <w:r w:rsidRPr="00774611">
        <w:rPr>
          <w:rFonts w:ascii="GHEA Grapalat" w:eastAsia="Tahoma" w:hAnsi="GHEA Grapalat" w:cs="Tahoma"/>
          <w:lang w:val="it-IT"/>
        </w:rPr>
        <w:t xml:space="preserve"> </w:t>
      </w:r>
      <w:r w:rsidRPr="00774611">
        <w:rPr>
          <w:rFonts w:ascii="GHEA Grapalat" w:eastAsia="Tahoma" w:hAnsi="GHEA Grapalat" w:cs="Tahoma"/>
        </w:rPr>
        <w:t>մինչև</w:t>
      </w:r>
      <w:r w:rsidRPr="00774611">
        <w:rPr>
          <w:rFonts w:ascii="GHEA Grapalat" w:eastAsia="Tahoma" w:hAnsi="GHEA Grapalat" w:cs="Tahoma"/>
          <w:lang w:val="it-IT"/>
        </w:rPr>
        <w:t xml:space="preserve"> 150 </w:t>
      </w:r>
      <w:r w:rsidRPr="00774611">
        <w:rPr>
          <w:rFonts w:ascii="GHEA Grapalat" w:eastAsia="Tahoma" w:hAnsi="GHEA Grapalat" w:cs="Tahoma"/>
        </w:rPr>
        <w:t>Վտ</w:t>
      </w:r>
      <w:r w:rsidRPr="00774611">
        <w:rPr>
          <w:rFonts w:ascii="GHEA Grapalat" w:eastAsia="Tahoma" w:hAnsi="GHEA Grapalat" w:cs="Tahoma"/>
          <w:lang w:val="it-IT"/>
        </w:rPr>
        <w:t>,</w:t>
      </w:r>
    </w:p>
    <w:p w:rsidR="000D577D" w:rsidRPr="00774611" w:rsidRDefault="000D577D" w:rsidP="000D577D">
      <w:pPr>
        <w:widowControl w:val="0"/>
        <w:spacing w:line="256" w:lineRule="auto"/>
        <w:rPr>
          <w:rFonts w:ascii="GHEA Grapalat" w:hAnsi="GHEA Grapalat"/>
          <w:lang w:val="it-IT"/>
        </w:rPr>
      </w:pPr>
      <w:r w:rsidRPr="00774611">
        <w:rPr>
          <w:rFonts w:ascii="GHEA Grapalat" w:eastAsia="Tahoma" w:hAnsi="GHEA Grapalat" w:cs="Tahoma"/>
        </w:rPr>
        <w:t>Կախիչի</w:t>
      </w:r>
      <w:r w:rsidRPr="00774611">
        <w:rPr>
          <w:rFonts w:ascii="GHEA Grapalat" w:eastAsia="Tahoma" w:hAnsi="GHEA Grapalat" w:cs="Tahoma"/>
          <w:lang w:val="it-IT"/>
        </w:rPr>
        <w:t xml:space="preserve"> </w:t>
      </w:r>
      <w:r w:rsidRPr="00774611">
        <w:rPr>
          <w:rFonts w:ascii="GHEA Grapalat" w:eastAsia="Tahoma" w:hAnsi="GHEA Grapalat" w:cs="Tahoma"/>
        </w:rPr>
        <w:t>տեսակը</w:t>
      </w:r>
      <w:r w:rsidRPr="00774611">
        <w:rPr>
          <w:rFonts w:ascii="GHEA Grapalat" w:eastAsia="Tahoma" w:hAnsi="GHEA Grapalat" w:cs="Tahoma"/>
          <w:lang w:val="it-IT"/>
        </w:rPr>
        <w:t xml:space="preserve"> VESA </w:t>
      </w:r>
      <w:r w:rsidRPr="00774611">
        <w:rPr>
          <w:rFonts w:ascii="GHEA Grapalat" w:eastAsia="Tahoma" w:hAnsi="GHEA Grapalat" w:cs="Tahoma"/>
        </w:rPr>
        <w:t>՝</w:t>
      </w:r>
      <w:r w:rsidRPr="00774611">
        <w:rPr>
          <w:rFonts w:ascii="GHEA Grapalat" w:eastAsia="Tahoma" w:hAnsi="GHEA Grapalat" w:cs="Tahoma"/>
          <w:lang w:val="it-IT"/>
        </w:rPr>
        <w:t xml:space="preserve"> 800 </w:t>
      </w:r>
      <w:r w:rsidRPr="00774611">
        <w:rPr>
          <w:rFonts w:ascii="GHEA Grapalat" w:eastAsia="Tahoma" w:hAnsi="GHEA Grapalat" w:cs="Tahoma"/>
        </w:rPr>
        <w:t>մմ</w:t>
      </w:r>
      <w:r w:rsidRPr="00774611">
        <w:rPr>
          <w:rFonts w:ascii="GHEA Grapalat" w:eastAsia="Tahoma" w:hAnsi="GHEA Grapalat" w:cs="Tahoma"/>
          <w:lang w:val="it-IT"/>
        </w:rPr>
        <w:t xml:space="preserve"> × 400 </w:t>
      </w:r>
      <w:r w:rsidRPr="00774611">
        <w:rPr>
          <w:rFonts w:ascii="GHEA Grapalat" w:eastAsia="Tahoma" w:hAnsi="GHEA Grapalat" w:cs="Tahoma"/>
        </w:rPr>
        <w:t>մմ։</w:t>
      </w:r>
    </w:p>
    <w:p w:rsidR="00F954E8" w:rsidRPr="000D577D" w:rsidRDefault="000D577D" w:rsidP="000D577D">
      <w:pPr>
        <w:widowControl w:val="0"/>
        <w:jc w:val="both"/>
        <w:rPr>
          <w:rFonts w:ascii="GHEA Grapalat" w:hAnsi="GHEA Grapalat"/>
          <w:lang w:val="it-IT"/>
        </w:rPr>
      </w:pPr>
      <w:r w:rsidRPr="00774611">
        <w:rPr>
          <w:rFonts w:ascii="GHEA Grapalat" w:eastAsia="Tahoma" w:hAnsi="GHEA Grapalat" w:cs="Tahoma"/>
        </w:rPr>
        <w:t>Սարքի</w:t>
      </w:r>
      <w:r w:rsidRPr="00774611">
        <w:rPr>
          <w:rFonts w:ascii="GHEA Grapalat" w:eastAsia="Tahoma" w:hAnsi="GHEA Grapalat" w:cs="Tahoma"/>
          <w:lang w:val="it-IT"/>
        </w:rPr>
        <w:t xml:space="preserve"> </w:t>
      </w:r>
      <w:r w:rsidRPr="00774611">
        <w:rPr>
          <w:rFonts w:ascii="GHEA Grapalat" w:eastAsia="Tahoma" w:hAnsi="GHEA Grapalat" w:cs="Tahoma"/>
        </w:rPr>
        <w:t>հետ</w:t>
      </w:r>
      <w:r w:rsidRPr="00774611">
        <w:rPr>
          <w:rFonts w:ascii="GHEA Grapalat" w:eastAsia="Tahoma" w:hAnsi="GHEA Grapalat" w:cs="Tahoma"/>
          <w:lang w:val="it-IT"/>
        </w:rPr>
        <w:t xml:space="preserve"> </w:t>
      </w:r>
      <w:r w:rsidRPr="00774611">
        <w:rPr>
          <w:rFonts w:ascii="GHEA Grapalat" w:eastAsia="Tahoma" w:hAnsi="GHEA Grapalat" w:cs="Tahoma"/>
        </w:rPr>
        <w:t>մատակարարը</w:t>
      </w:r>
      <w:r w:rsidRPr="00774611">
        <w:rPr>
          <w:rFonts w:ascii="GHEA Grapalat" w:eastAsia="Tahoma" w:hAnsi="GHEA Grapalat" w:cs="Tahoma"/>
          <w:lang w:val="it-IT"/>
        </w:rPr>
        <w:t xml:space="preserve"> </w:t>
      </w:r>
      <w:r w:rsidRPr="00774611">
        <w:rPr>
          <w:rFonts w:ascii="GHEA Grapalat" w:eastAsia="Tahoma" w:hAnsi="GHEA Grapalat" w:cs="Tahoma"/>
        </w:rPr>
        <w:t>պետք</w:t>
      </w:r>
      <w:r w:rsidRPr="00774611">
        <w:rPr>
          <w:rFonts w:ascii="GHEA Grapalat" w:eastAsia="Tahoma" w:hAnsi="GHEA Grapalat" w:cs="Tahoma"/>
          <w:lang w:val="it-IT"/>
        </w:rPr>
        <w:t xml:space="preserve"> </w:t>
      </w:r>
      <w:r w:rsidRPr="00774611">
        <w:rPr>
          <w:rFonts w:ascii="GHEA Grapalat" w:eastAsia="Tahoma" w:hAnsi="GHEA Grapalat" w:cs="Tahoma"/>
        </w:rPr>
        <w:t>է</w:t>
      </w:r>
      <w:r w:rsidRPr="00774611">
        <w:rPr>
          <w:rFonts w:ascii="GHEA Grapalat" w:eastAsia="Tahoma" w:hAnsi="GHEA Grapalat" w:cs="Tahoma"/>
          <w:lang w:val="it-IT"/>
        </w:rPr>
        <w:t xml:space="preserve"> </w:t>
      </w:r>
      <w:r w:rsidRPr="00774611">
        <w:rPr>
          <w:rFonts w:ascii="GHEA Grapalat" w:eastAsia="Tahoma" w:hAnsi="GHEA Grapalat" w:cs="Tahoma"/>
        </w:rPr>
        <w:t>տրամադրի</w:t>
      </w:r>
      <w:r w:rsidRPr="00774611">
        <w:rPr>
          <w:rFonts w:ascii="GHEA Grapalat" w:eastAsia="Tahoma" w:hAnsi="GHEA Grapalat" w:cs="Tahoma"/>
          <w:lang w:val="it-IT"/>
        </w:rPr>
        <w:t xml:space="preserve"> </w:t>
      </w:r>
      <w:r w:rsidRPr="00774611">
        <w:rPr>
          <w:rFonts w:ascii="GHEA Grapalat" w:eastAsia="Tahoma" w:hAnsi="GHEA Grapalat" w:cs="Tahoma"/>
        </w:rPr>
        <w:t>՝</w:t>
      </w:r>
      <w:r w:rsidRPr="00774611">
        <w:rPr>
          <w:rFonts w:ascii="GHEA Grapalat" w:eastAsia="Tahoma" w:hAnsi="GHEA Grapalat" w:cs="Tahoma"/>
          <w:lang w:val="it-IT"/>
        </w:rPr>
        <w:t xml:space="preserve"> </w:t>
      </w:r>
      <w:r w:rsidRPr="00774611">
        <w:rPr>
          <w:rFonts w:ascii="GHEA Grapalat" w:eastAsia="Tahoma" w:hAnsi="GHEA Grapalat" w:cs="Tahoma"/>
        </w:rPr>
        <w:t>պատից</w:t>
      </w:r>
      <w:r w:rsidRPr="00774611">
        <w:rPr>
          <w:rFonts w:ascii="GHEA Grapalat" w:eastAsia="Tahoma" w:hAnsi="GHEA Grapalat" w:cs="Tahoma"/>
          <w:lang w:val="it-IT"/>
        </w:rPr>
        <w:t xml:space="preserve"> </w:t>
      </w:r>
      <w:r w:rsidRPr="00774611">
        <w:rPr>
          <w:rFonts w:ascii="GHEA Grapalat" w:eastAsia="Tahoma" w:hAnsi="GHEA Grapalat" w:cs="Tahoma"/>
        </w:rPr>
        <w:t>ամրացման</w:t>
      </w:r>
      <w:r w:rsidRPr="00774611">
        <w:rPr>
          <w:rFonts w:ascii="GHEA Grapalat" w:eastAsia="Tahoma" w:hAnsi="GHEA Grapalat" w:cs="Tahoma"/>
          <w:lang w:val="it-IT"/>
        </w:rPr>
        <w:t xml:space="preserve"> </w:t>
      </w:r>
      <w:r w:rsidRPr="00774611">
        <w:rPr>
          <w:rFonts w:ascii="GHEA Grapalat" w:eastAsia="Tahoma" w:hAnsi="GHEA Grapalat" w:cs="Tahoma"/>
        </w:rPr>
        <w:t>էկրանի</w:t>
      </w:r>
      <w:r w:rsidRPr="00774611">
        <w:rPr>
          <w:rFonts w:ascii="GHEA Grapalat" w:eastAsia="Tahoma" w:hAnsi="GHEA Grapalat" w:cs="Tahoma"/>
          <w:lang w:val="it-IT"/>
        </w:rPr>
        <w:t xml:space="preserve"> </w:t>
      </w:r>
      <w:r w:rsidRPr="00774611">
        <w:rPr>
          <w:rFonts w:ascii="GHEA Grapalat" w:eastAsia="Tahoma" w:hAnsi="GHEA Grapalat" w:cs="Tahoma"/>
        </w:rPr>
        <w:t>կախիչ</w:t>
      </w:r>
      <w:r w:rsidRPr="00774611">
        <w:rPr>
          <w:rFonts w:ascii="GHEA Grapalat" w:eastAsia="Tahoma" w:hAnsi="GHEA Grapalat" w:cs="Tahoma"/>
          <w:lang w:val="it-IT"/>
        </w:rPr>
        <w:t xml:space="preserve">, </w:t>
      </w:r>
      <w:r w:rsidRPr="00774611">
        <w:rPr>
          <w:rFonts w:ascii="GHEA Grapalat" w:eastAsia="Tahoma" w:hAnsi="GHEA Grapalat" w:cs="Tahoma"/>
        </w:rPr>
        <w:t>գրիչ</w:t>
      </w:r>
      <w:r w:rsidRPr="00774611">
        <w:rPr>
          <w:rFonts w:ascii="GHEA Grapalat" w:eastAsia="Tahoma" w:hAnsi="GHEA Grapalat" w:cs="Tahoma"/>
          <w:lang w:val="it-IT"/>
        </w:rPr>
        <w:t xml:space="preserve"> </w:t>
      </w:r>
      <w:r w:rsidRPr="00774611">
        <w:rPr>
          <w:rFonts w:ascii="GHEA Grapalat" w:eastAsia="Tahoma" w:hAnsi="GHEA Grapalat" w:cs="Tahoma"/>
        </w:rPr>
        <w:t>հպումով</w:t>
      </w:r>
      <w:r w:rsidRPr="00774611">
        <w:rPr>
          <w:rFonts w:ascii="GHEA Grapalat" w:eastAsia="Tahoma" w:hAnsi="GHEA Grapalat" w:cs="Tahoma"/>
          <w:lang w:val="it-IT"/>
        </w:rPr>
        <w:t xml:space="preserve"> </w:t>
      </w:r>
      <w:r w:rsidRPr="00774611">
        <w:rPr>
          <w:rFonts w:ascii="GHEA Grapalat" w:eastAsia="Tahoma" w:hAnsi="GHEA Grapalat" w:cs="Tahoma"/>
        </w:rPr>
        <w:t>կառավարման</w:t>
      </w:r>
      <w:r w:rsidRPr="00774611">
        <w:rPr>
          <w:rFonts w:ascii="GHEA Grapalat" w:eastAsia="Tahoma" w:hAnsi="GHEA Grapalat" w:cs="Tahoma"/>
          <w:lang w:val="it-IT"/>
        </w:rPr>
        <w:t xml:space="preserve"> </w:t>
      </w:r>
      <w:r w:rsidRPr="00774611">
        <w:rPr>
          <w:rFonts w:ascii="GHEA Grapalat" w:eastAsia="Tahoma" w:hAnsi="GHEA Grapalat" w:cs="Tahoma"/>
        </w:rPr>
        <w:t>համար</w:t>
      </w:r>
      <w:r w:rsidRPr="00774611">
        <w:rPr>
          <w:rFonts w:ascii="GHEA Grapalat" w:eastAsia="Tahoma" w:hAnsi="GHEA Grapalat" w:cs="Tahoma"/>
          <w:lang w:val="it-IT"/>
        </w:rPr>
        <w:t xml:space="preserve">, USB </w:t>
      </w:r>
      <w:r w:rsidRPr="00774611">
        <w:rPr>
          <w:rFonts w:ascii="GHEA Grapalat" w:eastAsia="Tahoma" w:hAnsi="GHEA Grapalat" w:cs="Tahoma"/>
        </w:rPr>
        <w:t>մալուխ</w:t>
      </w:r>
      <w:r w:rsidRPr="00774611">
        <w:rPr>
          <w:rFonts w:ascii="GHEA Grapalat" w:eastAsia="Tahoma" w:hAnsi="GHEA Grapalat" w:cs="Tahoma"/>
          <w:lang w:val="it-IT"/>
        </w:rPr>
        <w:t xml:space="preserve">, HDMI </w:t>
      </w:r>
      <w:r w:rsidRPr="00774611">
        <w:rPr>
          <w:rFonts w:ascii="GHEA Grapalat" w:eastAsia="Tahoma" w:hAnsi="GHEA Grapalat" w:cs="Tahoma"/>
        </w:rPr>
        <w:t>մալուխ</w:t>
      </w:r>
      <w:r w:rsidRPr="00774611">
        <w:rPr>
          <w:rFonts w:ascii="GHEA Grapalat" w:eastAsia="Tahoma" w:hAnsi="GHEA Grapalat" w:cs="Tahoma"/>
          <w:lang w:val="it-IT"/>
        </w:rPr>
        <w:t xml:space="preserve"> (2.0), </w:t>
      </w:r>
      <w:r w:rsidRPr="00774611">
        <w:rPr>
          <w:rFonts w:ascii="GHEA Grapalat" w:eastAsia="Tahoma" w:hAnsi="GHEA Grapalat" w:cs="Tahoma"/>
        </w:rPr>
        <w:t>հոսանքի</w:t>
      </w:r>
      <w:r w:rsidRPr="00774611">
        <w:rPr>
          <w:rFonts w:ascii="GHEA Grapalat" w:eastAsia="Tahoma" w:hAnsi="GHEA Grapalat" w:cs="Tahoma"/>
          <w:lang w:val="it-IT"/>
        </w:rPr>
        <w:t xml:space="preserve"> </w:t>
      </w:r>
      <w:r w:rsidRPr="00774611">
        <w:rPr>
          <w:rFonts w:ascii="GHEA Grapalat" w:eastAsia="Tahoma" w:hAnsi="GHEA Grapalat" w:cs="Tahoma"/>
        </w:rPr>
        <w:t>մալուխ՝</w:t>
      </w:r>
      <w:r w:rsidRPr="00774611">
        <w:rPr>
          <w:rFonts w:ascii="GHEA Grapalat" w:eastAsia="Tahoma" w:hAnsi="GHEA Grapalat" w:cs="Tahoma"/>
          <w:lang w:val="it-IT"/>
        </w:rPr>
        <w:t xml:space="preserve"> </w:t>
      </w:r>
      <w:r w:rsidRPr="00774611">
        <w:rPr>
          <w:rFonts w:ascii="GHEA Grapalat" w:eastAsia="Tahoma" w:hAnsi="GHEA Grapalat" w:cs="Tahoma"/>
        </w:rPr>
        <w:t>Եվրոպական</w:t>
      </w:r>
      <w:r w:rsidRPr="00774611">
        <w:rPr>
          <w:rFonts w:ascii="GHEA Grapalat" w:eastAsia="Tahoma" w:hAnsi="GHEA Grapalat" w:cs="Tahoma"/>
          <w:lang w:val="it-IT"/>
        </w:rPr>
        <w:t xml:space="preserve"> </w:t>
      </w:r>
      <w:r w:rsidRPr="00774611">
        <w:rPr>
          <w:rFonts w:ascii="GHEA Grapalat" w:eastAsia="Tahoma" w:hAnsi="GHEA Grapalat" w:cs="Tahoma"/>
        </w:rPr>
        <w:t>ստանդարտի</w:t>
      </w:r>
      <w:r w:rsidRPr="00774611">
        <w:rPr>
          <w:rFonts w:ascii="GHEA Grapalat" w:eastAsia="Tahoma" w:hAnsi="GHEA Grapalat" w:cs="Tahoma"/>
          <w:lang w:val="it-IT"/>
        </w:rPr>
        <w:t xml:space="preserve">, </w:t>
      </w:r>
      <w:r w:rsidRPr="00774611">
        <w:rPr>
          <w:rFonts w:ascii="GHEA Grapalat" w:eastAsia="Tahoma" w:hAnsi="GHEA Grapalat" w:cs="Tahoma"/>
        </w:rPr>
        <w:t>հեռակառավարման</w:t>
      </w:r>
      <w:r w:rsidRPr="00774611">
        <w:rPr>
          <w:rFonts w:ascii="GHEA Grapalat" w:eastAsia="Tahoma" w:hAnsi="GHEA Grapalat" w:cs="Tahoma"/>
          <w:lang w:val="it-IT"/>
        </w:rPr>
        <w:t xml:space="preserve"> </w:t>
      </w:r>
      <w:r w:rsidRPr="00774611">
        <w:rPr>
          <w:rFonts w:ascii="GHEA Grapalat" w:eastAsia="Tahoma" w:hAnsi="GHEA Grapalat" w:cs="Tahoma"/>
        </w:rPr>
        <w:t>վահանակ։</w:t>
      </w: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34"/>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rsidTr="00B677E6">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B677E6">
        <w:trPr>
          <w:trHeight w:val="747"/>
          <w:jc w:val="center"/>
        </w:trPr>
        <w:tc>
          <w:tcPr>
            <w:tcW w:w="1724"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3" w:type="dxa"/>
            <w:gridSpan w:val="13"/>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85764F" w:rsidRPr="0085764F">
              <w:rPr>
                <w:rFonts w:ascii="GHEA Grapalat" w:hAnsi="GHEA Grapalat"/>
                <w:sz w:val="16"/>
                <w:szCs w:val="16"/>
              </w:rPr>
              <w:t>26</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35"/>
              <w:t>**</w:t>
            </w:r>
          </w:p>
        </w:tc>
      </w:tr>
      <w:tr w:rsidR="00B138F3" w:rsidRPr="00B138F3" w:rsidTr="00AB4EAB">
        <w:trPr>
          <w:trHeight w:val="594"/>
          <w:jc w:val="center"/>
        </w:trPr>
        <w:tc>
          <w:tcPr>
            <w:tcW w:w="1724" w:type="dxa"/>
          </w:tcPr>
          <w:p w:rsidR="00071D1C" w:rsidRPr="00B138F3" w:rsidRDefault="00071D1C" w:rsidP="00B46D58">
            <w:pPr>
              <w:widowControl w:val="0"/>
              <w:jc w:val="center"/>
              <w:rPr>
                <w:rFonts w:ascii="GHEA Grapalat" w:hAnsi="GHEA Grapalat"/>
                <w:sz w:val="16"/>
                <w:szCs w:val="16"/>
              </w:rPr>
            </w:pPr>
          </w:p>
        </w:tc>
        <w:tc>
          <w:tcPr>
            <w:tcW w:w="2155" w:type="dxa"/>
          </w:tcPr>
          <w:p w:rsidR="00071D1C" w:rsidRPr="00B138F3" w:rsidRDefault="00071D1C" w:rsidP="00B46D58">
            <w:pPr>
              <w:widowControl w:val="0"/>
              <w:jc w:val="center"/>
              <w:rPr>
                <w:rFonts w:ascii="GHEA Grapalat" w:hAnsi="GHEA Grapalat"/>
                <w:sz w:val="16"/>
                <w:szCs w:val="16"/>
              </w:rPr>
            </w:pPr>
          </w:p>
        </w:tc>
        <w:tc>
          <w:tcPr>
            <w:tcW w:w="1293" w:type="dxa"/>
          </w:tcPr>
          <w:p w:rsidR="00071D1C" w:rsidRPr="00B138F3" w:rsidRDefault="00071D1C" w:rsidP="00B46D58">
            <w:pPr>
              <w:widowControl w:val="0"/>
              <w:jc w:val="center"/>
              <w:rPr>
                <w:rFonts w:ascii="GHEA Grapalat" w:hAnsi="GHEA Grapalat"/>
                <w:sz w:val="16"/>
                <w:szCs w:val="16"/>
              </w:rPr>
            </w:pPr>
          </w:p>
        </w:tc>
        <w:tc>
          <w:tcPr>
            <w:tcW w:w="100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85764F" w:rsidRPr="00B138F3" w:rsidTr="00B77558">
        <w:trPr>
          <w:trHeight w:val="404"/>
          <w:jc w:val="center"/>
        </w:trPr>
        <w:tc>
          <w:tcPr>
            <w:tcW w:w="1724" w:type="dxa"/>
          </w:tcPr>
          <w:p w:rsidR="0085764F" w:rsidRPr="00B677E6" w:rsidRDefault="0085764F" w:rsidP="0085764F">
            <w:pPr>
              <w:jc w:val="center"/>
              <w:rPr>
                <w:rFonts w:ascii="GHEA Grapalat" w:hAnsi="GHEA Grapalat"/>
                <w:sz w:val="20"/>
                <w:szCs w:val="20"/>
              </w:rPr>
            </w:pPr>
            <w:r w:rsidRPr="00B677E6">
              <w:rPr>
                <w:rFonts w:ascii="GHEA Grapalat" w:hAnsi="GHEA Grapalat"/>
                <w:sz w:val="20"/>
                <w:szCs w:val="20"/>
              </w:rPr>
              <w:t>1</w:t>
            </w:r>
          </w:p>
        </w:tc>
        <w:tc>
          <w:tcPr>
            <w:tcW w:w="2155" w:type="dxa"/>
            <w:vAlign w:val="center"/>
          </w:tcPr>
          <w:p w:rsidR="0085764F" w:rsidRPr="00B677E6" w:rsidRDefault="0085764F" w:rsidP="0085764F">
            <w:pPr>
              <w:jc w:val="center"/>
              <w:rPr>
                <w:rFonts w:ascii="GHEA Grapalat" w:hAnsi="GHEA Grapalat"/>
                <w:sz w:val="20"/>
                <w:szCs w:val="20"/>
              </w:rPr>
            </w:pPr>
            <w:r w:rsidRPr="00B677E6">
              <w:rPr>
                <w:rFonts w:ascii="GHEA Grapalat" w:hAnsi="GHEA Grapalat"/>
                <w:sz w:val="20"/>
                <w:szCs w:val="20"/>
              </w:rPr>
              <w:t>39292110</w:t>
            </w:r>
          </w:p>
        </w:tc>
        <w:tc>
          <w:tcPr>
            <w:tcW w:w="1293" w:type="dxa"/>
            <w:vAlign w:val="center"/>
          </w:tcPr>
          <w:p w:rsidR="0085764F" w:rsidRPr="00B677E6" w:rsidRDefault="0085764F" w:rsidP="0085764F">
            <w:pPr>
              <w:jc w:val="center"/>
              <w:rPr>
                <w:rFonts w:ascii="GHEA Grapalat" w:hAnsi="GHEA Grapalat"/>
                <w:sz w:val="20"/>
                <w:szCs w:val="20"/>
              </w:rPr>
            </w:pPr>
            <w:r w:rsidRPr="00B677E6">
              <w:rPr>
                <w:rFonts w:ascii="GHEA Grapalat" w:hAnsi="GHEA Grapalat"/>
                <w:sz w:val="20"/>
                <w:szCs w:val="20"/>
              </w:rPr>
              <w:t>доски</w:t>
            </w:r>
          </w:p>
        </w:tc>
        <w:tc>
          <w:tcPr>
            <w:tcW w:w="1007" w:type="dxa"/>
            <w:vAlign w:val="center"/>
          </w:tcPr>
          <w:p w:rsidR="0085764F" w:rsidRPr="00B138F3" w:rsidRDefault="0085764F" w:rsidP="0085764F">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1006" w:type="dxa"/>
            <w:vAlign w:val="center"/>
          </w:tcPr>
          <w:p w:rsidR="0085764F" w:rsidRPr="00B138F3" w:rsidRDefault="0085764F" w:rsidP="0085764F">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718" w:type="dxa"/>
            <w:vAlign w:val="center"/>
          </w:tcPr>
          <w:p w:rsidR="0085764F" w:rsidRPr="00B138F3" w:rsidRDefault="0085764F" w:rsidP="0085764F">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61" w:type="dxa"/>
            <w:vAlign w:val="center"/>
          </w:tcPr>
          <w:p w:rsidR="0085764F" w:rsidRPr="00B138F3" w:rsidRDefault="0085764F" w:rsidP="0085764F">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545" w:type="dxa"/>
            <w:vAlign w:val="center"/>
          </w:tcPr>
          <w:p w:rsidR="0085764F" w:rsidRPr="00B138F3" w:rsidRDefault="0085764F" w:rsidP="0085764F">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606" w:type="dxa"/>
            <w:vAlign w:val="center"/>
          </w:tcPr>
          <w:p w:rsidR="0085764F" w:rsidRPr="00B138F3" w:rsidRDefault="0085764F" w:rsidP="0085764F">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718" w:type="dxa"/>
            <w:vAlign w:val="center"/>
          </w:tcPr>
          <w:p w:rsidR="0085764F" w:rsidRPr="00B138F3" w:rsidRDefault="0085764F" w:rsidP="0085764F">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54" w:type="dxa"/>
            <w:vAlign w:val="center"/>
          </w:tcPr>
          <w:p w:rsidR="0085764F" w:rsidRPr="00B138F3" w:rsidRDefault="0085764F" w:rsidP="0085764F">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68" w:type="dxa"/>
            <w:vAlign w:val="center"/>
          </w:tcPr>
          <w:p w:rsidR="0085764F" w:rsidRPr="00B138F3" w:rsidRDefault="0085764F" w:rsidP="0085764F">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61" w:type="dxa"/>
            <w:vAlign w:val="center"/>
          </w:tcPr>
          <w:p w:rsidR="0085764F" w:rsidRPr="00B138F3" w:rsidRDefault="0085764F" w:rsidP="0085764F">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1007" w:type="dxa"/>
            <w:vAlign w:val="center"/>
          </w:tcPr>
          <w:p w:rsidR="0085764F" w:rsidRPr="00B138F3" w:rsidRDefault="0085764F" w:rsidP="0085764F">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61" w:type="dxa"/>
            <w:vAlign w:val="center"/>
          </w:tcPr>
          <w:p w:rsidR="0085764F" w:rsidRPr="00B138F3" w:rsidRDefault="0085764F" w:rsidP="0085764F">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21" w:type="dxa"/>
            <w:vAlign w:val="center"/>
          </w:tcPr>
          <w:p w:rsidR="0085764F" w:rsidRPr="00B138F3" w:rsidRDefault="0085764F" w:rsidP="0085764F">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AA0F9A" w:rsidRPr="00BA20A0" w:rsidRDefault="00296DAD" w:rsidP="00AA0F9A">
      <w:pPr>
        <w:widowControl w:val="0"/>
        <w:jc w:val="right"/>
        <w:rPr>
          <w:rFonts w:ascii="GHEA Grapalat" w:hAnsi="GHEA Grapalat" w:cs="Sylfaen"/>
          <w:i/>
        </w:rPr>
      </w:pPr>
      <w:r>
        <w:rPr>
          <w:rFonts w:ascii="GHEA Grapalat" w:hAnsi="GHEA Grapalat"/>
          <w:i/>
        </w:rPr>
        <w:t>П</w:t>
      </w:r>
      <w:r w:rsidR="00AA0F9A" w:rsidRPr="00BA20A0">
        <w:rPr>
          <w:rFonts w:ascii="GHEA Grapalat" w:hAnsi="GHEA Grapalat"/>
          <w:i/>
        </w:rPr>
        <w:t>иложение № 4</w:t>
      </w:r>
    </w:p>
    <w:p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AA0F9A">
      <w:pPr>
        <w:jc w:val="center"/>
        <w:rPr>
          <w:rFonts w:ascii="GHEA Grapalat" w:hAnsi="GHEA Grapalat" w:cs="GHEA Grapalat"/>
        </w:rPr>
      </w:pPr>
    </w:p>
    <w:p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AA0F9A">
      <w:pPr>
        <w:jc w:val="center"/>
        <w:rPr>
          <w:rFonts w:ascii="GHEA Grapalat" w:hAnsi="GHEA Grapalat" w:cs="GHEA Grapalat"/>
          <w:lang w:val="hy-AM"/>
        </w:rPr>
      </w:pPr>
    </w:p>
    <w:p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AA0F9A">
      <w:pPr>
        <w:rPr>
          <w:rFonts w:ascii="GHEA Grapalat" w:hAnsi="GHEA Grapalat"/>
          <w:vertAlign w:val="superscript"/>
          <w:lang w:val="es-ES"/>
        </w:rPr>
      </w:pPr>
    </w:p>
    <w:p w:rsidR="00AA0F9A" w:rsidRPr="00BA20A0" w:rsidRDefault="00AA0F9A" w:rsidP="00AA0F9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AA0F9A">
      <w:pPr>
        <w:rPr>
          <w:rFonts w:ascii="GHEA Grapalat" w:hAnsi="GHEA Grapalat" w:cs="Sylfaen"/>
          <w:sz w:val="20"/>
          <w:szCs w:val="20"/>
          <w:lang w:val="es-ES"/>
        </w:rPr>
      </w:pPr>
    </w:p>
    <w:p w:rsidR="00AA0F9A" w:rsidRPr="00BA20A0" w:rsidRDefault="00AA0F9A" w:rsidP="00AA0F9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AA0F9A" w:rsidRPr="00BA20A0" w:rsidRDefault="00AA0F9A" w:rsidP="00AA0F9A">
      <w:pPr>
        <w:jc w:val="center"/>
        <w:rPr>
          <w:rFonts w:ascii="GHEA Grapalat" w:hAnsi="GHEA Grapalat" w:cs="GHEA Grapalat"/>
          <w:lang w:val="es-ES"/>
        </w:rPr>
      </w:pPr>
    </w:p>
    <w:p w:rsidR="00AA0F9A" w:rsidRPr="00BA20A0" w:rsidRDefault="00AA0F9A" w:rsidP="00AA0F9A">
      <w:pPr>
        <w:jc w:val="center"/>
        <w:rPr>
          <w:rFonts w:ascii="GHEA Grapalat" w:hAnsi="GHEA Grapalat" w:cs="Sylfaen"/>
          <w:b/>
          <w:lang w:val="es-ES"/>
        </w:rPr>
      </w:pPr>
    </w:p>
    <w:p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AA0F9A">
      <w:pPr>
        <w:jc w:val="center"/>
        <w:rPr>
          <w:rFonts w:ascii="GHEA Grapalat" w:hAnsi="GHEA Grapalat" w:cs="Sylfaen"/>
          <w:sz w:val="16"/>
          <w:szCs w:val="16"/>
          <w:lang w:val="es-ES"/>
        </w:rPr>
      </w:pPr>
    </w:p>
    <w:p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AA0F9A">
      <w:pPr>
        <w:jc w:val="center"/>
        <w:rPr>
          <w:ins w:id="18" w:author="Inesa Kocharyan" w:date="2025-02-19T10:39:00Z"/>
          <w:rFonts w:ascii="GHEA Grapalat" w:hAnsi="GHEA Grapalat" w:cs="Sylfaen"/>
          <w:b/>
          <w:lang w:val="es-ES"/>
        </w:rPr>
      </w:pPr>
    </w:p>
    <w:p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212" w:rsidRDefault="007C7212">
      <w:r>
        <w:separator/>
      </w:r>
    </w:p>
  </w:endnote>
  <w:endnote w:type="continuationSeparator" w:id="0">
    <w:p w:rsidR="007C7212" w:rsidRDefault="007C7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rsidR="007C7212" w:rsidRPr="00C861E9" w:rsidRDefault="007C7212">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696A25">
          <w:rPr>
            <w:rFonts w:ascii="GHEA Grapalat" w:hAnsi="GHEA Grapalat"/>
            <w:noProof/>
            <w:sz w:val="24"/>
            <w:szCs w:val="24"/>
          </w:rPr>
          <w:t>20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212" w:rsidRDefault="007C7212">
      <w:r>
        <w:separator/>
      </w:r>
    </w:p>
  </w:footnote>
  <w:footnote w:type="continuationSeparator" w:id="0">
    <w:p w:rsidR="007C7212" w:rsidRDefault="007C7212">
      <w:r>
        <w:continuationSeparator/>
      </w:r>
    </w:p>
  </w:footnote>
  <w:footnote w:id="1">
    <w:p w:rsidR="007C7212" w:rsidRPr="00ED3BA4" w:rsidRDefault="007C7212"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r>
        <w:rPr>
          <w:rFonts w:ascii="GHEA Grapalat" w:hAnsi="GHEA Grapalat"/>
          <w:i/>
        </w:rPr>
        <w:t>MM-GHAPDzB-TsDzB-2025/1</w:t>
      </w:r>
      <w:r w:rsidRPr="00ED3BA4">
        <w:rPr>
          <w:rFonts w:ascii="GHEA Grapalat" w:hAnsi="GHEA Grapalat"/>
          <w:i/>
        </w:rPr>
        <w:t>", соответственно словами  "GHAPDzB" и "HMAAPDzB",</w:t>
      </w:r>
    </w:p>
  </w:footnote>
  <w:footnote w:id="2">
    <w:p w:rsidR="007C7212" w:rsidRPr="00CD6B60" w:rsidRDefault="007C7212"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7C7212" w:rsidRPr="00CD6B60" w:rsidRDefault="007C7212"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7C7212" w:rsidRPr="00CD6B60" w:rsidRDefault="007C7212"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7C7212" w:rsidRPr="00CD6B60" w:rsidRDefault="007C7212"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7C7212" w:rsidRPr="00CA2B01" w:rsidRDefault="007C7212"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7C7212" w:rsidRPr="00CA2B01" w:rsidRDefault="007C7212"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7C7212" w:rsidRPr="00CA2B01" w:rsidRDefault="007C7212"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rsidR="007C7212" w:rsidRPr="005D5092" w:rsidRDefault="007C7212"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7C7212" w:rsidRPr="0034222E" w:rsidRDefault="007C7212" w:rsidP="00AF1F59">
      <w:pPr>
        <w:pStyle w:val="FootnoteText"/>
        <w:jc w:val="both"/>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rsidR="007C7212" w:rsidRPr="00D3436F" w:rsidRDefault="007C7212"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7C7212" w:rsidRPr="000811C1" w:rsidRDefault="007C7212">
      <w:pPr>
        <w:pStyle w:val="FootnoteText"/>
        <w:rPr>
          <w:rFonts w:asciiTheme="minorHAnsi" w:hAnsiTheme="minorHAnsi"/>
        </w:rPr>
      </w:pPr>
    </w:p>
  </w:footnote>
  <w:footnote w:id="6">
    <w:p w:rsidR="007C7212" w:rsidRPr="00FE2AA4" w:rsidRDefault="007C7212">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7">
    <w:p w:rsidR="007C7212" w:rsidRPr="008842CE" w:rsidRDefault="007C7212"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7C7212" w:rsidRPr="000811C1" w:rsidRDefault="007C7212">
      <w:pPr>
        <w:pStyle w:val="FootnoteText"/>
        <w:rPr>
          <w:lang w:val="af-ZA"/>
        </w:rPr>
      </w:pPr>
    </w:p>
  </w:footnote>
  <w:footnote w:id="8">
    <w:p w:rsidR="007C7212" w:rsidRDefault="007C7212" w:rsidP="00636142">
      <w:pPr>
        <w:pStyle w:val="FootnoteText"/>
        <w:jc w:val="both"/>
        <w:rPr>
          <w:rFonts w:ascii="GHEA Grapalat" w:hAnsi="GHEA Grapalat"/>
          <w:i/>
          <w:lang w:val="hy-AM"/>
        </w:rPr>
      </w:pPr>
    </w:p>
    <w:p w:rsidR="007C7212" w:rsidRPr="002227A9" w:rsidRDefault="007C7212"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rsidR="007C7212" w:rsidRPr="00636142" w:rsidRDefault="007C7212"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7C7212" w:rsidRPr="0092041F" w:rsidRDefault="007C7212"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7C7212" w:rsidRPr="0092041F" w:rsidRDefault="007C7212" w:rsidP="00C67FAB">
      <w:pPr>
        <w:pStyle w:val="FootnoteText"/>
        <w:jc w:val="both"/>
        <w:rPr>
          <w:rFonts w:ascii="GHEA Grapalat" w:hAnsi="GHEA Grapalat"/>
          <w:i/>
        </w:rPr>
      </w:pPr>
    </w:p>
  </w:footnote>
  <w:footnote w:id="9">
    <w:p w:rsidR="007C7212" w:rsidRPr="004A4643" w:rsidRDefault="007C7212"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rsidR="007C7212" w:rsidRPr="008E4439" w:rsidRDefault="007C7212"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7C7212" w:rsidRPr="000811C1" w:rsidRDefault="007C7212" w:rsidP="0027573B">
      <w:pPr>
        <w:pStyle w:val="FootnoteText"/>
        <w:rPr>
          <w:rFonts w:ascii="Sylfaen" w:hAnsi="Sylfaen"/>
          <w:sz w:val="18"/>
          <w:szCs w:val="18"/>
        </w:rPr>
      </w:pPr>
    </w:p>
  </w:footnote>
  <w:footnote w:id="11">
    <w:p w:rsidR="007C7212" w:rsidRPr="00A31673" w:rsidRDefault="007C7212">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rsidR="007C7212" w:rsidRPr="00DE7706" w:rsidRDefault="007C7212">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rsidR="007C7212" w:rsidRPr="00B666FB" w:rsidRDefault="007C7212">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4">
    <w:p w:rsidR="007C7212" w:rsidRPr="008416BA" w:rsidRDefault="007C7212"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7C7212" w:rsidRDefault="007C7212" w:rsidP="006B3E56">
      <w:pPr>
        <w:jc w:val="both"/>
      </w:pPr>
    </w:p>
    <w:p w:rsidR="007C7212" w:rsidRPr="008B70EB" w:rsidRDefault="007C7212"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7C7212" w:rsidRPr="008B70EB" w:rsidRDefault="007C7212"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7C7212" w:rsidRPr="008B70EB" w:rsidRDefault="007C7212"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7C7212" w:rsidRDefault="007C7212" w:rsidP="00637230">
      <w:pPr>
        <w:jc w:val="both"/>
        <w:rPr>
          <w:rFonts w:asciiTheme="minorHAnsi" w:hAnsiTheme="minorHAnsi"/>
          <w:lang w:val="af-ZA"/>
        </w:rPr>
      </w:pPr>
    </w:p>
  </w:footnote>
  <w:footnote w:id="15">
    <w:p w:rsidR="007C7212" w:rsidRPr="00A25D1B" w:rsidRDefault="007C7212"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6">
    <w:p w:rsidR="007C7212" w:rsidRPr="00DC619D" w:rsidRDefault="007C7212"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7">
    <w:p w:rsidR="007C7212" w:rsidRPr="00D3436F" w:rsidRDefault="007C7212"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7C7212" w:rsidRPr="00D3436F" w:rsidRDefault="007C7212">
      <w:pPr>
        <w:pStyle w:val="FootnoteText"/>
        <w:rPr>
          <w:lang w:val="es-ES"/>
        </w:rPr>
      </w:pPr>
    </w:p>
  </w:footnote>
  <w:footnote w:id="18">
    <w:p w:rsidR="007C7212" w:rsidRPr="008842CE" w:rsidRDefault="007C7212"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7C7212" w:rsidRPr="008842CE" w:rsidRDefault="007C7212" w:rsidP="003D2FE2">
      <w:pPr>
        <w:pStyle w:val="FootnoteText"/>
        <w:jc w:val="both"/>
        <w:rPr>
          <w:rFonts w:ascii="GHEA Grapalat" w:hAnsi="GHEA Grapalat"/>
        </w:rPr>
      </w:pPr>
    </w:p>
  </w:footnote>
  <w:footnote w:id="19">
    <w:p w:rsidR="007C7212" w:rsidRPr="008842CE" w:rsidRDefault="007C7212" w:rsidP="003D2FE2">
      <w:pPr>
        <w:pStyle w:val="FootnoteText"/>
        <w:jc w:val="both"/>
      </w:pPr>
    </w:p>
  </w:footnote>
  <w:footnote w:id="20">
    <w:p w:rsidR="007C7212" w:rsidRPr="008842CE" w:rsidRDefault="007C7212"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7C7212" w:rsidRPr="008842CE" w:rsidRDefault="007C7212" w:rsidP="000A214C">
      <w:pPr>
        <w:pStyle w:val="FootnoteText"/>
        <w:jc w:val="both"/>
        <w:rPr>
          <w:rFonts w:ascii="GHEA Grapalat" w:hAnsi="GHEA Grapalat"/>
        </w:rPr>
      </w:pPr>
    </w:p>
  </w:footnote>
  <w:footnote w:id="21">
    <w:p w:rsidR="007C7212" w:rsidRPr="008842CE" w:rsidRDefault="007C7212" w:rsidP="000A214C">
      <w:pPr>
        <w:pStyle w:val="FootnoteText"/>
        <w:jc w:val="both"/>
      </w:pPr>
    </w:p>
  </w:footnote>
  <w:footnote w:id="22">
    <w:p w:rsidR="007C7212" w:rsidRPr="00217344" w:rsidRDefault="007C7212" w:rsidP="00A943A0">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3">
    <w:p w:rsidR="007C7212" w:rsidRPr="008842CE" w:rsidRDefault="007C7212"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4">
    <w:p w:rsidR="007C7212" w:rsidRDefault="007C7212" w:rsidP="00D3436F">
      <w:pPr>
        <w:pStyle w:val="FootnoteText"/>
        <w:widowControl w:val="0"/>
        <w:jc w:val="both"/>
        <w:rPr>
          <w:ins w:id="12"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7C7212" w:rsidRPr="00F21C0D" w:rsidRDefault="007C7212" w:rsidP="00D3436F">
      <w:pPr>
        <w:pStyle w:val="FootnoteText"/>
        <w:widowControl w:val="0"/>
        <w:jc w:val="both"/>
        <w:rPr>
          <w:lang w:val="hy-AM"/>
        </w:rPr>
      </w:pPr>
    </w:p>
  </w:footnote>
  <w:footnote w:id="25">
    <w:p w:rsidR="007C7212" w:rsidRDefault="007C7212"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7C7212" w:rsidRDefault="007C7212" w:rsidP="005E52ED">
      <w:pPr>
        <w:pStyle w:val="FootnoteText"/>
        <w:widowControl w:val="0"/>
        <w:jc w:val="both"/>
        <w:rPr>
          <w:rFonts w:ascii="GHEA Grapalat" w:hAnsi="GHEA Grapalat"/>
          <w:i/>
        </w:rPr>
      </w:pPr>
    </w:p>
    <w:p w:rsidR="007C7212" w:rsidRDefault="007C7212" w:rsidP="005E52ED">
      <w:pPr>
        <w:pStyle w:val="FootnoteText"/>
        <w:widowControl w:val="0"/>
        <w:jc w:val="both"/>
        <w:rPr>
          <w:rFonts w:ascii="GHEA Grapalat" w:hAnsi="GHEA Grapalat"/>
          <w:i/>
        </w:rPr>
      </w:pPr>
    </w:p>
    <w:p w:rsidR="007C7212" w:rsidRPr="00EB336B" w:rsidRDefault="007C7212"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7C7212" w:rsidRPr="00D3436F" w:rsidRDefault="007C7212">
      <w:pPr>
        <w:pStyle w:val="FootnoteText"/>
        <w:rPr>
          <w:lang w:val="hy-AM"/>
        </w:rPr>
      </w:pPr>
    </w:p>
  </w:footnote>
  <w:footnote w:id="26">
    <w:p w:rsidR="007C7212" w:rsidRPr="008842CE" w:rsidRDefault="007C7212"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7C7212" w:rsidRPr="00E85250" w:rsidRDefault="007C7212" w:rsidP="00D90640">
      <w:pPr>
        <w:widowControl w:val="0"/>
        <w:spacing w:after="160" w:line="360" w:lineRule="auto"/>
        <w:ind w:firstLine="709"/>
        <w:jc w:val="both"/>
        <w:rPr>
          <w:rFonts w:ascii="GHEA Grapalat" w:hAnsi="GHEA Grapalat"/>
          <w:lang w:val="hy-AM"/>
        </w:rPr>
      </w:pPr>
    </w:p>
    <w:p w:rsidR="007C7212" w:rsidRPr="00D3436F" w:rsidRDefault="007C7212">
      <w:pPr>
        <w:pStyle w:val="FootnoteText"/>
        <w:rPr>
          <w:lang w:val="hy-AM"/>
        </w:rPr>
      </w:pPr>
    </w:p>
  </w:footnote>
  <w:footnote w:id="27">
    <w:p w:rsidR="007C7212" w:rsidRPr="00402BC3" w:rsidRDefault="007C7212"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7C7212" w:rsidRPr="00552088" w:rsidRDefault="007C7212"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7C7212" w:rsidRPr="00D3436F" w:rsidRDefault="007C7212">
      <w:pPr>
        <w:pStyle w:val="FootnoteText"/>
        <w:rPr>
          <w:lang w:val="hy-AM"/>
        </w:rPr>
      </w:pPr>
    </w:p>
  </w:footnote>
  <w:footnote w:id="28">
    <w:p w:rsidR="007C7212" w:rsidRPr="008842CE" w:rsidRDefault="007C7212"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7C7212" w:rsidRPr="00D3436F" w:rsidRDefault="007C7212">
      <w:pPr>
        <w:pStyle w:val="FootnoteText"/>
        <w:rPr>
          <w:lang w:val="hy-AM"/>
        </w:rPr>
      </w:pPr>
    </w:p>
  </w:footnote>
  <w:footnote w:id="29">
    <w:p w:rsidR="007C7212" w:rsidRPr="00D3436F" w:rsidRDefault="007C7212"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0">
    <w:p w:rsidR="007C7212" w:rsidRPr="008842CE" w:rsidRDefault="007C7212"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7C7212" w:rsidRPr="00D3436F" w:rsidRDefault="007C7212">
      <w:pPr>
        <w:pStyle w:val="FootnoteText"/>
        <w:rPr>
          <w:lang w:val="hy-AM"/>
        </w:rPr>
      </w:pPr>
    </w:p>
  </w:footnote>
  <w:footnote w:id="31">
    <w:p w:rsidR="007C7212" w:rsidRPr="00E861BF" w:rsidRDefault="007C7212"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32">
    <w:p w:rsidR="007C7212" w:rsidRPr="00C84B20" w:rsidRDefault="007C7212"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7C7212" w:rsidRDefault="007C7212"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7C7212" w:rsidRPr="00E861BF" w:rsidRDefault="007C7212"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3">
    <w:p w:rsidR="007C7212" w:rsidRPr="00E861BF" w:rsidRDefault="007C7212"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4">
    <w:p w:rsidR="007C7212" w:rsidRPr="008842CE" w:rsidRDefault="007C7212"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5">
    <w:p w:rsidR="007C7212" w:rsidRPr="008842CE" w:rsidRDefault="007C7212"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77D"/>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9AF"/>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6A25"/>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C7212"/>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64F"/>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8E6"/>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7E6"/>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4D68"/>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styleId="HTMLPreformatted">
    <w:name w:val="HTML Preformatted"/>
    <w:basedOn w:val="Normal"/>
    <w:link w:val="HTMLPreformattedChar"/>
    <w:uiPriority w:val="99"/>
    <w:semiHidden/>
    <w:unhideWhenUsed/>
    <w:rsid w:val="008A0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8A08E6"/>
    <w:rPr>
      <w:rFonts w:ascii="Courier New" w:hAnsi="Courier New" w:cs="Courier New"/>
      <w:lang w:val="en-US" w:eastAsia="en-US" w:bidi="ar-SA"/>
    </w:rPr>
  </w:style>
  <w:style w:type="character" w:customStyle="1" w:styleId="y2iqfc">
    <w:name w:val="y2iqfc"/>
    <w:basedOn w:val="DefaultParagraphFont"/>
    <w:rsid w:val="008A0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746383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04548054">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5814053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drakyanlili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mailto:sedrakyanlili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CE16B-65DF-4825-B041-E22432A6C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2112</TotalTime>
  <Pages>100</Pages>
  <Words>22033</Words>
  <Characters>125590</Characters>
  <Application>Microsoft Office Word</Application>
  <DocSecurity>0</DocSecurity>
  <Lines>1046</Lines>
  <Paragraphs>294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147329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Lilit Sedrakyan</cp:lastModifiedBy>
  <cp:revision>1320</cp:revision>
  <cp:lastPrinted>2018-02-16T07:12:00Z</cp:lastPrinted>
  <dcterms:created xsi:type="dcterms:W3CDTF">2019-10-28T07:04:00Z</dcterms:created>
  <dcterms:modified xsi:type="dcterms:W3CDTF">2026-01-19T10:56:00Z</dcterms:modified>
</cp:coreProperties>
</file>