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96EB55"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E4B5D">
        <w:rPr>
          <w:rFonts w:ascii="GHEA Grapalat" w:hAnsi="GHEA Grapalat"/>
          <w:i w:val="0"/>
          <w:lang w:val="en-US"/>
        </w:rPr>
        <w:t>ապրիլի</w:t>
      </w:r>
      <w:proofErr w:type="spellEnd"/>
      <w:r w:rsidR="00EE4B5D" w:rsidRPr="00EE4B5D">
        <w:rPr>
          <w:rFonts w:ascii="GHEA Grapalat" w:hAnsi="GHEA Grapalat"/>
          <w:i w:val="0"/>
          <w:lang w:val="af-ZA"/>
        </w:rPr>
        <w:t xml:space="preserve"> </w:t>
      </w:r>
      <w:r w:rsidR="002B1900">
        <w:rPr>
          <w:rFonts w:ascii="GHEA Grapalat" w:hAnsi="GHEA Grapalat"/>
          <w:i w:val="0"/>
          <w:lang w:val="ru-RU"/>
        </w:rPr>
        <w:t>10</w:t>
      </w:r>
      <w:r w:rsidR="00E5119D" w:rsidRPr="001B2354">
        <w:rPr>
          <w:rFonts w:ascii="GHEA Grapalat" w:hAnsi="GHEA Grapalat"/>
          <w:i w:val="0"/>
          <w:lang w:val="af-ZA"/>
        </w:rPr>
        <w:t xml:space="preserve"> </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2A95096" w:rsidR="0091042F" w:rsidRPr="002B1900"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EE4B5D" w:rsidRPr="001B2354">
        <w:rPr>
          <w:rFonts w:ascii="GHEA Grapalat" w:hAnsi="GHEA Grapalat" w:cs="Sylfaen"/>
          <w:b/>
          <w:iCs/>
          <w:lang w:val="af-ZA"/>
        </w:rPr>
        <w:t>2</w:t>
      </w:r>
      <w:r w:rsidR="002B1900" w:rsidRPr="002B1900">
        <w:rPr>
          <w:rFonts w:ascii="GHEA Grapalat" w:hAnsi="GHEA Grapalat" w:cs="Sylfaen"/>
          <w:b/>
          <w:iCs/>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000D6387"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E4B5D">
        <w:rPr>
          <w:rFonts w:ascii="GHEA Grapalat" w:hAnsi="GHEA Grapalat"/>
          <w:b/>
          <w:bCs/>
          <w:sz w:val="20"/>
          <w:szCs w:val="20"/>
        </w:rPr>
        <w:t>Լաբորատոր</w:t>
      </w:r>
      <w:proofErr w:type="spellEnd"/>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w:t>
      </w:r>
      <w:r w:rsidR="00687F3C">
        <w:rPr>
          <w:rFonts w:ascii="GHEA Grapalat" w:hAnsi="GHEA Grapalat"/>
          <w:b/>
          <w:bCs/>
          <w:sz w:val="20"/>
          <w:szCs w:val="20"/>
          <w:lang w:val="ru-RU"/>
        </w:rPr>
        <w:t>ն</w:t>
      </w:r>
      <w:r w:rsidR="00687F3C" w:rsidRPr="00687F3C">
        <w:rPr>
          <w:rFonts w:ascii="GHEA Grapalat" w:hAnsi="GHEA Grapalat"/>
          <w:b/>
          <w:bCs/>
          <w:sz w:val="20"/>
          <w:szCs w:val="20"/>
          <w:lang w:val="af-ZA"/>
        </w:rPr>
        <w:t xml:space="preserve">, </w:t>
      </w:r>
      <w:proofErr w:type="spellStart"/>
      <w:r w:rsidR="00687F3C">
        <w:rPr>
          <w:rFonts w:ascii="GHEA Grapalat" w:hAnsi="GHEA Grapalat"/>
          <w:b/>
          <w:bCs/>
          <w:sz w:val="20"/>
          <w:szCs w:val="20"/>
          <w:lang w:val="ru-RU"/>
        </w:rPr>
        <w:t>նյութերի</w:t>
      </w:r>
      <w:proofErr w:type="spellEnd"/>
      <w:r w:rsidR="00687F3C" w:rsidRPr="00687F3C">
        <w:rPr>
          <w:rFonts w:ascii="GHEA Grapalat" w:hAnsi="GHEA Grapalat"/>
          <w:b/>
          <w:bCs/>
          <w:sz w:val="20"/>
          <w:szCs w:val="20"/>
          <w:lang w:val="af-ZA"/>
        </w:rPr>
        <w:t xml:space="preserve"> </w:t>
      </w:r>
      <w:r w:rsidR="00687F3C">
        <w:rPr>
          <w:rFonts w:ascii="GHEA Grapalat" w:hAnsi="GHEA Grapalat"/>
          <w:b/>
          <w:bCs/>
          <w:sz w:val="20"/>
          <w:szCs w:val="20"/>
          <w:lang w:val="ru-RU"/>
        </w:rPr>
        <w:t>և</w:t>
      </w:r>
      <w:r w:rsidR="00687F3C" w:rsidRPr="00687F3C">
        <w:rPr>
          <w:rFonts w:ascii="GHEA Grapalat" w:hAnsi="GHEA Grapalat"/>
          <w:b/>
          <w:bCs/>
          <w:sz w:val="20"/>
          <w:szCs w:val="20"/>
          <w:lang w:val="af-ZA"/>
        </w:rPr>
        <w:t xml:space="preserve"> </w:t>
      </w:r>
      <w:proofErr w:type="spellStart"/>
      <w:r w:rsidR="00687F3C">
        <w:rPr>
          <w:rFonts w:ascii="GHEA Grapalat" w:hAnsi="GHEA Grapalat"/>
          <w:b/>
          <w:bCs/>
          <w:sz w:val="20"/>
          <w:szCs w:val="20"/>
          <w:lang w:val="ru-RU"/>
        </w:rPr>
        <w:t>պարագաների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8AEA1A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EE4B5D">
        <w:rPr>
          <w:rFonts w:ascii="GHEA Grapalat" w:hAnsi="GHEA Grapalat"/>
          <w:b/>
          <w:i w:val="0"/>
          <w:lang w:val="en-US"/>
        </w:rPr>
        <w:t>ապրիլի</w:t>
      </w:r>
      <w:proofErr w:type="spellEnd"/>
      <w:r w:rsidR="00EE4B5D" w:rsidRPr="00EE4B5D">
        <w:rPr>
          <w:rFonts w:ascii="GHEA Grapalat" w:hAnsi="GHEA Grapalat"/>
          <w:b/>
          <w:i w:val="0"/>
          <w:lang w:val="af-ZA"/>
        </w:rPr>
        <w:t xml:space="preserve"> </w:t>
      </w:r>
      <w:r w:rsidR="002B1900" w:rsidRPr="002B1900">
        <w:rPr>
          <w:rFonts w:ascii="GHEA Grapalat" w:hAnsi="GHEA Grapalat"/>
          <w:b/>
          <w:i w:val="0"/>
          <w:lang w:val="af-ZA"/>
        </w:rPr>
        <w:t>17</w:t>
      </w:r>
      <w:r w:rsidRPr="00174F52">
        <w:rPr>
          <w:rFonts w:ascii="GHEA Grapalat" w:hAnsi="GHEA Grapalat"/>
          <w:b/>
          <w:i w:val="0"/>
          <w:lang w:val="af-ZA"/>
        </w:rPr>
        <w:t>-</w:t>
      </w:r>
      <w:r w:rsidRPr="00174F52">
        <w:rPr>
          <w:rFonts w:ascii="GHEA Grapalat" w:hAnsi="GHEA Grapalat"/>
          <w:i w:val="0"/>
          <w:lang w:val="af-ZA"/>
        </w:rPr>
        <w:t xml:space="preserve">ին ժամը  </w:t>
      </w:r>
      <w:r w:rsidR="001B2354" w:rsidRPr="001B2354">
        <w:rPr>
          <w:rFonts w:ascii="GHEA Grapalat" w:hAnsi="GHEA Grapalat"/>
          <w:i w:val="0"/>
          <w:u w:val="single"/>
          <w:lang w:val="af-ZA"/>
        </w:rPr>
        <w:t>16-30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14D1B3B7" w:rsidR="004505D7" w:rsidRPr="00DE129D" w:rsidRDefault="002B1900" w:rsidP="004505D7">
      <w:pPr>
        <w:pStyle w:val="a3"/>
        <w:spacing w:line="240" w:lineRule="auto"/>
        <w:ind w:firstLine="0"/>
        <w:jc w:val="center"/>
        <w:rPr>
          <w:rFonts w:ascii="GHEA Grapalat" w:hAnsi="GHEA Grapalat"/>
          <w:i w:val="0"/>
          <w:sz w:val="24"/>
          <w:szCs w:val="24"/>
          <w:lang w:val="af-ZA"/>
        </w:rPr>
      </w:pPr>
      <w:r w:rsidRPr="002B1900">
        <w:rPr>
          <w:rFonts w:ascii="GHEA Grapalat" w:hAnsi="GHEA Grapalat"/>
          <w:i w:val="0"/>
          <w:sz w:val="24"/>
          <w:szCs w:val="24"/>
          <w:lang w:val="en-US"/>
        </w:rPr>
        <w:t>10</w:t>
      </w:r>
      <w:r w:rsidR="00937728" w:rsidRPr="00937728">
        <w:rPr>
          <w:rFonts w:ascii="GHEA Grapalat" w:hAnsi="GHEA Grapalat"/>
          <w:i w:val="0"/>
          <w:sz w:val="24"/>
          <w:szCs w:val="24"/>
          <w:lang w:val="en-US"/>
        </w:rPr>
        <w:t>.0</w:t>
      </w:r>
      <w:r w:rsidR="00EE4B5D">
        <w:rPr>
          <w:rFonts w:ascii="GHEA Grapalat" w:hAnsi="GHEA Grapalat"/>
          <w:i w:val="0"/>
          <w:sz w:val="24"/>
          <w:szCs w:val="24"/>
          <w:lang w:val="en-US"/>
        </w:rPr>
        <w:t>4</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53836D55"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1B2354" w:rsidRPr="001B2354">
        <w:rPr>
          <w:rFonts w:ascii="GHEA Grapalat" w:hAnsi="GHEA Grapalat"/>
          <w:sz w:val="24"/>
          <w:szCs w:val="24"/>
          <w:lang w:val="en-US" w:eastAsia="en-US"/>
        </w:rPr>
        <w:t>2</w:t>
      </w:r>
      <w:r w:rsidR="002B1900" w:rsidRPr="002B1900">
        <w:rPr>
          <w:rFonts w:ascii="GHEA Grapalat" w:hAnsi="GHEA Grapalat"/>
          <w:sz w:val="24"/>
          <w:szCs w:val="24"/>
          <w:lang w:val="en-US" w:eastAsia="en-US"/>
        </w:rPr>
        <w:t>6</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6E42234" w:rsidR="00096865" w:rsidRPr="00E5119D" w:rsidRDefault="002B1900"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75DB80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EE4B5D">
        <w:rPr>
          <w:rFonts w:ascii="GHEA Grapalat" w:hAnsi="GHEA Grapalat" w:cs="Sylfaen"/>
          <w:i/>
          <w:sz w:val="20"/>
          <w:szCs w:val="20"/>
        </w:rPr>
        <w:t>ապրիլի</w:t>
      </w:r>
      <w:proofErr w:type="spellEnd"/>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2B1900">
        <w:rPr>
          <w:rFonts w:ascii="GHEA Grapalat" w:hAnsi="GHEA Grapalat" w:cs="Sylfaen"/>
          <w:i/>
          <w:sz w:val="20"/>
          <w:szCs w:val="20"/>
          <w:lang w:val="ru-RU"/>
        </w:rPr>
        <w:t>10</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002EC05"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687F3C" w:rsidRPr="00687F3C">
        <w:rPr>
          <w:rFonts w:ascii="GHEA Grapalat" w:hAnsi="GHEA Grapalat"/>
          <w:b/>
          <w:bCs/>
        </w:rPr>
        <w:t>ԼԱԲՈՐԱՏՈՐ</w:t>
      </w:r>
      <w:r w:rsidR="00687F3C" w:rsidRPr="00687F3C">
        <w:rPr>
          <w:rFonts w:ascii="GHEA Grapalat" w:hAnsi="GHEA Grapalat"/>
          <w:b/>
          <w:bCs/>
          <w:lang w:val="af-ZA"/>
        </w:rPr>
        <w:t xml:space="preserve"> ՍԱՐՔԵՐ</w:t>
      </w:r>
      <w:r w:rsidR="00687F3C" w:rsidRPr="00687F3C">
        <w:rPr>
          <w:rFonts w:ascii="GHEA Grapalat" w:hAnsi="GHEA Grapalat"/>
          <w:b/>
          <w:bCs/>
          <w:lang w:val="ru-RU"/>
        </w:rPr>
        <w:t>Ն</w:t>
      </w:r>
      <w:r w:rsidR="00687F3C" w:rsidRPr="00687F3C">
        <w:rPr>
          <w:rFonts w:ascii="GHEA Grapalat" w:hAnsi="GHEA Grapalat"/>
          <w:b/>
          <w:bCs/>
          <w:lang w:val="af-ZA"/>
        </w:rPr>
        <w:t xml:space="preserve">, </w:t>
      </w:r>
      <w:r w:rsidR="00687F3C" w:rsidRPr="00687F3C">
        <w:rPr>
          <w:rFonts w:ascii="GHEA Grapalat" w:hAnsi="GHEA Grapalat"/>
          <w:b/>
          <w:bCs/>
          <w:lang w:val="ru-RU"/>
        </w:rPr>
        <w:t>ՆՅՈՒԹԵՐԻ</w:t>
      </w:r>
      <w:r w:rsidR="00687F3C" w:rsidRPr="00687F3C">
        <w:rPr>
          <w:rFonts w:ascii="GHEA Grapalat" w:hAnsi="GHEA Grapalat"/>
          <w:b/>
          <w:bCs/>
          <w:lang w:val="af-ZA"/>
        </w:rPr>
        <w:t xml:space="preserve"> </w:t>
      </w:r>
      <w:r w:rsidR="00687F3C" w:rsidRPr="00687F3C">
        <w:rPr>
          <w:rFonts w:ascii="GHEA Grapalat" w:hAnsi="GHEA Grapalat"/>
          <w:b/>
          <w:bCs/>
          <w:lang w:val="ru-RU"/>
        </w:rPr>
        <w:t>և</w:t>
      </w:r>
      <w:r w:rsidR="00687F3C" w:rsidRPr="00687F3C">
        <w:rPr>
          <w:rFonts w:ascii="GHEA Grapalat" w:hAnsi="GHEA Grapalat"/>
          <w:b/>
          <w:bCs/>
          <w:lang w:val="af-ZA"/>
        </w:rPr>
        <w:t xml:space="preserve"> </w:t>
      </w:r>
      <w:r w:rsidR="00687F3C" w:rsidRPr="00687F3C">
        <w:rPr>
          <w:rFonts w:ascii="GHEA Grapalat" w:hAnsi="GHEA Grapalat"/>
          <w:b/>
          <w:bCs/>
          <w:lang w:val="ru-RU"/>
        </w:rPr>
        <w:t>ՊԱՐԱԳԱՆԵՐԻ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560EF6E"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687F3C">
        <w:rPr>
          <w:rFonts w:ascii="GHEA Grapalat" w:hAnsi="GHEA Grapalat"/>
          <w:b/>
          <w:bCs/>
          <w:sz w:val="20"/>
          <w:szCs w:val="20"/>
        </w:rPr>
        <w:t>ԼԱԲՈՐԱՏՈՐ</w:t>
      </w:r>
      <w:r w:rsidR="00687F3C" w:rsidRPr="00EE4B5D">
        <w:rPr>
          <w:rFonts w:ascii="GHEA Grapalat" w:hAnsi="GHEA Grapalat"/>
          <w:b/>
          <w:bCs/>
          <w:sz w:val="20"/>
          <w:szCs w:val="20"/>
          <w:lang w:val="af-ZA"/>
        </w:rPr>
        <w:t xml:space="preserve"> </w:t>
      </w:r>
      <w:r w:rsidR="00687F3C">
        <w:rPr>
          <w:rFonts w:ascii="GHEA Grapalat" w:hAnsi="GHEA Grapalat"/>
          <w:b/>
          <w:bCs/>
          <w:sz w:val="20"/>
          <w:szCs w:val="20"/>
          <w:lang w:val="af-ZA"/>
        </w:rPr>
        <w:t>ՍԱՐՔԵՐ</w:t>
      </w:r>
      <w:r w:rsidR="00687F3C">
        <w:rPr>
          <w:rFonts w:ascii="GHEA Grapalat" w:hAnsi="GHEA Grapalat"/>
          <w:b/>
          <w:bCs/>
          <w:sz w:val="20"/>
          <w:szCs w:val="20"/>
          <w:lang w:val="ru-RU"/>
        </w:rPr>
        <w:t>Ն</w:t>
      </w:r>
      <w:r w:rsidR="00687F3C" w:rsidRPr="00687F3C">
        <w:rPr>
          <w:rFonts w:ascii="GHEA Grapalat" w:hAnsi="GHEA Grapalat"/>
          <w:b/>
          <w:bCs/>
          <w:sz w:val="20"/>
          <w:szCs w:val="20"/>
          <w:lang w:val="af-ZA"/>
        </w:rPr>
        <w:t xml:space="preserve">, </w:t>
      </w:r>
      <w:r w:rsidR="00687F3C">
        <w:rPr>
          <w:rFonts w:ascii="GHEA Grapalat" w:hAnsi="GHEA Grapalat"/>
          <w:b/>
          <w:bCs/>
          <w:sz w:val="20"/>
          <w:szCs w:val="20"/>
          <w:lang w:val="ru-RU"/>
        </w:rPr>
        <w:t>ՆՅՈՒԹԵՐԻ</w:t>
      </w:r>
      <w:r w:rsidR="00687F3C" w:rsidRPr="00687F3C">
        <w:rPr>
          <w:rFonts w:ascii="GHEA Grapalat" w:hAnsi="GHEA Grapalat"/>
          <w:b/>
          <w:bCs/>
          <w:sz w:val="20"/>
          <w:szCs w:val="20"/>
          <w:lang w:val="af-ZA"/>
        </w:rPr>
        <w:t xml:space="preserve"> </w:t>
      </w:r>
      <w:r w:rsidR="00687F3C">
        <w:rPr>
          <w:rFonts w:ascii="GHEA Grapalat" w:hAnsi="GHEA Grapalat"/>
          <w:b/>
          <w:bCs/>
          <w:sz w:val="20"/>
          <w:szCs w:val="20"/>
          <w:lang w:val="ru-RU"/>
        </w:rPr>
        <w:t>և</w:t>
      </w:r>
      <w:r w:rsidR="00687F3C" w:rsidRPr="00687F3C">
        <w:rPr>
          <w:rFonts w:ascii="GHEA Grapalat" w:hAnsi="GHEA Grapalat"/>
          <w:b/>
          <w:bCs/>
          <w:sz w:val="20"/>
          <w:szCs w:val="20"/>
          <w:lang w:val="af-ZA"/>
        </w:rPr>
        <w:t xml:space="preserve"> </w:t>
      </w:r>
      <w:r w:rsidR="00687F3C">
        <w:rPr>
          <w:rFonts w:ascii="GHEA Grapalat" w:hAnsi="GHEA Grapalat"/>
          <w:b/>
          <w:bCs/>
          <w:sz w:val="20"/>
          <w:szCs w:val="20"/>
          <w:lang w:val="ru-RU"/>
        </w:rPr>
        <w:t>ՊԱՐԱԳԱՆԵՐԻ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B17D741"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2B1900" w:rsidRPr="00CE16DB">
        <w:rPr>
          <w:rFonts w:ascii="GHEA Grapalat" w:hAnsi="GHEA Grapalat" w:cs="Sylfaen"/>
          <w:b/>
          <w:iCs/>
          <w:lang w:val="hy-AM"/>
        </w:rPr>
        <w:t>ՔՖԻ-ԳՀ</w:t>
      </w:r>
      <w:r w:rsidR="002B1900" w:rsidRPr="00CE16DB">
        <w:rPr>
          <w:rFonts w:ascii="GHEA Grapalat" w:hAnsi="GHEA Grapalat" w:cs="Sylfaen"/>
          <w:b/>
          <w:iCs/>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961F942"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687F3C">
        <w:rPr>
          <w:rFonts w:ascii="GHEA Grapalat" w:hAnsi="GHEA Grapalat"/>
          <w:b/>
          <w:bCs/>
        </w:rPr>
        <w:t>Լաբորատոր</w:t>
      </w:r>
      <w:proofErr w:type="spellEnd"/>
      <w:r w:rsidR="00687F3C" w:rsidRPr="00EE4B5D">
        <w:rPr>
          <w:rFonts w:ascii="GHEA Grapalat" w:hAnsi="GHEA Grapalat"/>
          <w:b/>
          <w:bCs/>
          <w:lang w:val="af-ZA"/>
        </w:rPr>
        <w:t xml:space="preserve"> </w:t>
      </w:r>
      <w:r w:rsidR="00687F3C">
        <w:rPr>
          <w:rFonts w:ascii="GHEA Grapalat" w:hAnsi="GHEA Grapalat"/>
          <w:b/>
          <w:bCs/>
          <w:lang w:val="af-ZA"/>
        </w:rPr>
        <w:t>սարքեր</w:t>
      </w:r>
      <w:r w:rsidR="00687F3C">
        <w:rPr>
          <w:rFonts w:ascii="GHEA Grapalat" w:hAnsi="GHEA Grapalat"/>
          <w:b/>
          <w:bCs/>
          <w:lang w:val="ru-RU"/>
        </w:rPr>
        <w:t>ն</w:t>
      </w:r>
      <w:r w:rsidR="00687F3C" w:rsidRPr="00687F3C">
        <w:rPr>
          <w:rFonts w:ascii="GHEA Grapalat" w:hAnsi="GHEA Grapalat"/>
          <w:b/>
          <w:bCs/>
          <w:lang w:val="af-ZA"/>
        </w:rPr>
        <w:t xml:space="preserve">, </w:t>
      </w:r>
      <w:proofErr w:type="spellStart"/>
      <w:r w:rsidR="00687F3C">
        <w:rPr>
          <w:rFonts w:ascii="GHEA Grapalat" w:hAnsi="GHEA Grapalat"/>
          <w:b/>
          <w:bCs/>
          <w:lang w:val="ru-RU"/>
        </w:rPr>
        <w:t>նյութերի</w:t>
      </w:r>
      <w:proofErr w:type="spellEnd"/>
      <w:r w:rsidR="00687F3C" w:rsidRPr="00687F3C">
        <w:rPr>
          <w:rFonts w:ascii="GHEA Grapalat" w:hAnsi="GHEA Grapalat"/>
          <w:b/>
          <w:bCs/>
          <w:lang w:val="af-ZA"/>
        </w:rPr>
        <w:t xml:space="preserve"> </w:t>
      </w:r>
      <w:r w:rsidR="00687F3C">
        <w:rPr>
          <w:rFonts w:ascii="GHEA Grapalat" w:hAnsi="GHEA Grapalat"/>
          <w:b/>
          <w:bCs/>
          <w:lang w:val="ru-RU"/>
        </w:rPr>
        <w:t>և</w:t>
      </w:r>
      <w:r w:rsidR="00687F3C" w:rsidRPr="00687F3C">
        <w:rPr>
          <w:rFonts w:ascii="GHEA Grapalat" w:hAnsi="GHEA Grapalat"/>
          <w:b/>
          <w:bCs/>
          <w:lang w:val="af-ZA"/>
        </w:rPr>
        <w:t xml:space="preserve"> </w:t>
      </w:r>
      <w:proofErr w:type="spellStart"/>
      <w:r w:rsidR="00687F3C">
        <w:rPr>
          <w:rFonts w:ascii="GHEA Grapalat" w:hAnsi="GHEA Grapalat"/>
          <w:b/>
          <w:bCs/>
          <w:lang w:val="ru-RU"/>
        </w:rPr>
        <w:t>պարագաների</w:t>
      </w:r>
      <w:proofErr w:type="spellEnd"/>
      <w:r w:rsidR="00687F3C" w:rsidRPr="00E72FCA">
        <w:rPr>
          <w:rFonts w:ascii="GHEA Grapalat" w:hAnsi="GHEA Grapalat"/>
          <w:lang w:val="af-ZA"/>
        </w:rPr>
        <w:t xml:space="preserve"> </w:t>
      </w:r>
      <w:r w:rsidR="00687F3C"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r w:rsidRPr="0026450A">
        <w:rPr>
          <w:rFonts w:ascii="GHEA Grapalat" w:hAnsi="GHEA Grapalat"/>
          <w:i w:val="0"/>
          <w:lang w:val="af-ZA"/>
        </w:rPr>
        <w:t xml:space="preserve"> </w:t>
      </w:r>
      <w:r w:rsidR="002B1900" w:rsidRPr="002B1900">
        <w:rPr>
          <w:rFonts w:ascii="GHEA Grapalat" w:hAnsi="GHEA Grapalat"/>
          <w:i w:val="0"/>
          <w:lang w:val="en-US"/>
        </w:rPr>
        <w:t>14</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2B1900" w:rsidRPr="002B1900" w14:paraId="69B811A7" w14:textId="77777777" w:rsidTr="001F1354">
        <w:trPr>
          <w:trHeight w:val="70"/>
        </w:trPr>
        <w:tc>
          <w:tcPr>
            <w:tcW w:w="1134" w:type="dxa"/>
            <w:vAlign w:val="center"/>
          </w:tcPr>
          <w:p w14:paraId="6D70B21A" w14:textId="23FB5FA1"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tcPr>
          <w:p w14:paraId="176D7CD8" w14:textId="5C0ADCFA" w:rsidR="002B1900" w:rsidRPr="00B47D2C" w:rsidRDefault="002B1900" w:rsidP="002B1900">
            <w:pPr>
              <w:rPr>
                <w:rFonts w:ascii="Sylfaen" w:hAnsi="Sylfaen"/>
                <w:color w:val="000000" w:themeColor="text1"/>
                <w:sz w:val="20"/>
                <w:szCs w:val="20"/>
              </w:rPr>
            </w:pPr>
            <w:r w:rsidRPr="00002CB5">
              <w:rPr>
                <w:rFonts w:ascii="Sylfaen" w:hAnsi="Sylfaen"/>
                <w:color w:val="000000"/>
                <w:sz w:val="20"/>
                <w:szCs w:val="20"/>
              </w:rPr>
              <w:t>30000</w:t>
            </w:r>
          </w:p>
        </w:tc>
        <w:tc>
          <w:tcPr>
            <w:tcW w:w="7656" w:type="dxa"/>
            <w:vAlign w:val="center"/>
          </w:tcPr>
          <w:p w14:paraId="5E5B2570" w14:textId="02B15D7D" w:rsidR="002B1900" w:rsidRPr="002B1900" w:rsidRDefault="002B1900" w:rsidP="002B1900">
            <w:pPr>
              <w:shd w:val="clear" w:color="auto" w:fill="FFFFFF"/>
              <w:rPr>
                <w:rFonts w:ascii="Sylfaen" w:hAnsi="Sylfaen"/>
                <w:color w:val="000000" w:themeColor="text1"/>
                <w:sz w:val="20"/>
                <w:szCs w:val="20"/>
                <w:lang w:val="ru-RU"/>
              </w:rPr>
            </w:pPr>
            <w:r w:rsidRPr="00407DA3">
              <w:rPr>
                <w:rFonts w:ascii="Sylfaen" w:hAnsi="Sylfaen"/>
                <w:bCs/>
                <w:color w:val="000000"/>
                <w:sz w:val="20"/>
                <w:szCs w:val="20"/>
                <w:lang w:val="hy-AM"/>
              </w:rPr>
              <w:t>Լաբորատոր մաղ</w:t>
            </w:r>
          </w:p>
        </w:tc>
      </w:tr>
      <w:tr w:rsidR="002B1900" w:rsidRPr="00EE4B5D" w14:paraId="54AAC85F" w14:textId="77777777" w:rsidTr="001F1354">
        <w:trPr>
          <w:trHeight w:val="70"/>
        </w:trPr>
        <w:tc>
          <w:tcPr>
            <w:tcW w:w="1134" w:type="dxa"/>
            <w:vAlign w:val="center"/>
          </w:tcPr>
          <w:p w14:paraId="0E41C6C1" w14:textId="7D90608D"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tcPr>
          <w:p w14:paraId="0C728FB1" w14:textId="1EEE4AFA" w:rsidR="002B1900" w:rsidRPr="00B47D2C" w:rsidRDefault="002B1900" w:rsidP="002B1900">
            <w:pPr>
              <w:rPr>
                <w:rFonts w:ascii="Sylfaen" w:hAnsi="Sylfaen"/>
                <w:color w:val="000000" w:themeColor="text1"/>
                <w:sz w:val="20"/>
                <w:szCs w:val="20"/>
              </w:rPr>
            </w:pPr>
            <w:r w:rsidRPr="00002CB5">
              <w:rPr>
                <w:rFonts w:ascii="Sylfaen" w:hAnsi="Sylfaen"/>
                <w:bCs/>
                <w:color w:val="000000"/>
                <w:sz w:val="20"/>
                <w:szCs w:val="20"/>
              </w:rPr>
              <w:t>30000</w:t>
            </w:r>
          </w:p>
        </w:tc>
        <w:tc>
          <w:tcPr>
            <w:tcW w:w="7656" w:type="dxa"/>
            <w:vAlign w:val="center"/>
          </w:tcPr>
          <w:p w14:paraId="21FF27E9" w14:textId="5299B582" w:rsidR="002B1900" w:rsidRPr="00B47D2C" w:rsidRDefault="002B1900" w:rsidP="002B1900">
            <w:pPr>
              <w:spacing w:before="100" w:beforeAutospacing="1" w:after="100" w:afterAutospacing="1"/>
              <w:outlineLvl w:val="1"/>
              <w:rPr>
                <w:rFonts w:ascii="Sylfaen" w:hAnsi="Sylfaen"/>
                <w:color w:val="000000" w:themeColor="text1"/>
                <w:sz w:val="20"/>
                <w:szCs w:val="20"/>
              </w:rPr>
            </w:pPr>
            <w:r w:rsidRPr="00407DA3">
              <w:rPr>
                <w:rFonts w:ascii="Sylfaen" w:hAnsi="Sylfaen"/>
                <w:bCs/>
                <w:color w:val="000000"/>
                <w:sz w:val="20"/>
                <w:szCs w:val="20"/>
                <w:lang w:val="hy-AM"/>
              </w:rPr>
              <w:t>Լաբորատոր մաղ</w:t>
            </w:r>
          </w:p>
        </w:tc>
      </w:tr>
      <w:tr w:rsidR="002B1900" w:rsidRPr="00EE4B5D" w14:paraId="14935DA7" w14:textId="77777777" w:rsidTr="001F1354">
        <w:trPr>
          <w:trHeight w:val="70"/>
        </w:trPr>
        <w:tc>
          <w:tcPr>
            <w:tcW w:w="1134" w:type="dxa"/>
            <w:vAlign w:val="center"/>
          </w:tcPr>
          <w:p w14:paraId="45AB9892" w14:textId="26D502DA"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tcPr>
          <w:p w14:paraId="63090130" w14:textId="36BF1810" w:rsidR="002B1900" w:rsidRPr="00B47D2C" w:rsidRDefault="002B1900" w:rsidP="002B1900">
            <w:pPr>
              <w:rPr>
                <w:rFonts w:ascii="Sylfaen" w:hAnsi="Sylfaen"/>
                <w:color w:val="000000" w:themeColor="text1"/>
                <w:sz w:val="20"/>
                <w:szCs w:val="20"/>
              </w:rPr>
            </w:pPr>
            <w:r w:rsidRPr="00002CB5">
              <w:rPr>
                <w:rFonts w:ascii="Sylfaen" w:hAnsi="Sylfaen"/>
                <w:bCs/>
                <w:color w:val="000000"/>
                <w:sz w:val="20"/>
                <w:szCs w:val="20"/>
              </w:rPr>
              <w:t>30000</w:t>
            </w:r>
          </w:p>
        </w:tc>
        <w:tc>
          <w:tcPr>
            <w:tcW w:w="7656" w:type="dxa"/>
            <w:vAlign w:val="center"/>
          </w:tcPr>
          <w:p w14:paraId="6B7F7AB5" w14:textId="6DD52250" w:rsidR="002B1900" w:rsidRPr="00B47D2C" w:rsidRDefault="002B1900" w:rsidP="002B1900">
            <w:pPr>
              <w:rPr>
                <w:rFonts w:ascii="Sylfaen" w:hAnsi="Sylfaen"/>
                <w:color w:val="000000" w:themeColor="text1"/>
                <w:sz w:val="20"/>
                <w:szCs w:val="20"/>
              </w:rPr>
            </w:pPr>
            <w:r w:rsidRPr="00407DA3">
              <w:rPr>
                <w:rFonts w:ascii="Sylfaen" w:hAnsi="Sylfaen"/>
                <w:bCs/>
                <w:color w:val="000000"/>
                <w:sz w:val="20"/>
                <w:szCs w:val="20"/>
                <w:lang w:val="hy-AM"/>
              </w:rPr>
              <w:t>Լաբորատոր մաղ</w:t>
            </w:r>
          </w:p>
        </w:tc>
      </w:tr>
      <w:tr w:rsidR="002B1900" w:rsidRPr="00EE4B5D" w14:paraId="3C4D6181" w14:textId="77777777" w:rsidTr="00C60E84">
        <w:trPr>
          <w:trHeight w:val="70"/>
        </w:trPr>
        <w:tc>
          <w:tcPr>
            <w:tcW w:w="1134" w:type="dxa"/>
            <w:vAlign w:val="center"/>
          </w:tcPr>
          <w:p w14:paraId="790FDF6B" w14:textId="0A9BA4A4"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center"/>
          </w:tcPr>
          <w:p w14:paraId="70FB0627" w14:textId="7BB61D19" w:rsidR="002B1900" w:rsidRPr="00B47D2C" w:rsidRDefault="002B1900" w:rsidP="002B1900">
            <w:pPr>
              <w:rPr>
                <w:rFonts w:ascii="Sylfaen" w:hAnsi="Sylfaen"/>
                <w:color w:val="000000" w:themeColor="text1"/>
                <w:sz w:val="20"/>
                <w:szCs w:val="20"/>
              </w:rPr>
            </w:pPr>
            <w:r w:rsidRPr="00002CB5">
              <w:rPr>
                <w:rFonts w:ascii="Sylfaen" w:hAnsi="Sylfaen"/>
                <w:bCs/>
                <w:color w:val="000000"/>
                <w:sz w:val="20"/>
                <w:szCs w:val="20"/>
              </w:rPr>
              <w:t>5000</w:t>
            </w:r>
          </w:p>
        </w:tc>
        <w:tc>
          <w:tcPr>
            <w:tcW w:w="7656" w:type="dxa"/>
            <w:vAlign w:val="center"/>
          </w:tcPr>
          <w:p w14:paraId="6927F0CA" w14:textId="04738629" w:rsidR="002B1900" w:rsidRPr="002B1900" w:rsidRDefault="002B1900" w:rsidP="002B1900">
            <w:pPr>
              <w:shd w:val="clear" w:color="auto" w:fill="FFFFFF"/>
              <w:rPr>
                <w:rFonts w:ascii="Sylfaen" w:hAnsi="Sylfaen"/>
                <w:bCs/>
                <w:color w:val="000000"/>
                <w:sz w:val="20"/>
                <w:szCs w:val="20"/>
                <w:lang w:val="ru-RU"/>
              </w:rPr>
            </w:pPr>
            <w:r w:rsidRPr="00407DA3">
              <w:rPr>
                <w:rFonts w:ascii="Sylfaen" w:hAnsi="Sylfaen"/>
                <w:bCs/>
                <w:color w:val="000000"/>
                <w:sz w:val="20"/>
                <w:szCs w:val="20"/>
                <w:lang w:val="hy-AM"/>
              </w:rPr>
              <w:t>Ցինկի ստեարատ</w:t>
            </w:r>
          </w:p>
        </w:tc>
      </w:tr>
      <w:tr w:rsidR="002B1900" w:rsidRPr="00EE4B5D" w14:paraId="3444FFDD" w14:textId="77777777" w:rsidTr="002B1900">
        <w:trPr>
          <w:trHeight w:val="70"/>
        </w:trPr>
        <w:tc>
          <w:tcPr>
            <w:tcW w:w="1134" w:type="dxa"/>
            <w:vAlign w:val="center"/>
          </w:tcPr>
          <w:p w14:paraId="4BAAC1C8" w14:textId="1007D909"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5</w:t>
            </w:r>
          </w:p>
        </w:tc>
        <w:tc>
          <w:tcPr>
            <w:tcW w:w="1560" w:type="dxa"/>
          </w:tcPr>
          <w:p w14:paraId="70D8E3A7" w14:textId="5B8B8133" w:rsidR="002B1900" w:rsidRPr="00B47D2C" w:rsidRDefault="002B1900" w:rsidP="002B1900">
            <w:pPr>
              <w:rPr>
                <w:rFonts w:ascii="Sylfaen" w:hAnsi="Sylfaen"/>
                <w:color w:val="000000" w:themeColor="text1"/>
                <w:sz w:val="20"/>
                <w:szCs w:val="20"/>
              </w:rPr>
            </w:pPr>
            <w:r w:rsidRPr="00002CB5">
              <w:rPr>
                <w:rFonts w:ascii="Sylfaen" w:hAnsi="Sylfaen"/>
                <w:color w:val="000000"/>
                <w:sz w:val="20"/>
                <w:szCs w:val="20"/>
              </w:rPr>
              <w:t>60000</w:t>
            </w:r>
          </w:p>
        </w:tc>
        <w:tc>
          <w:tcPr>
            <w:tcW w:w="7656" w:type="dxa"/>
            <w:vAlign w:val="center"/>
          </w:tcPr>
          <w:p w14:paraId="4BA2813E" w14:textId="446B9EF3" w:rsidR="002B1900" w:rsidRPr="002B1900" w:rsidRDefault="002B1900" w:rsidP="002B1900">
            <w:pPr>
              <w:rPr>
                <w:rFonts w:ascii="Sylfaen" w:hAnsi="Sylfaen"/>
                <w:bCs/>
                <w:color w:val="000000"/>
                <w:sz w:val="20"/>
                <w:szCs w:val="20"/>
                <w:lang w:val="ru-RU"/>
              </w:rPr>
            </w:pPr>
            <w:r w:rsidRPr="00407DA3">
              <w:rPr>
                <w:rFonts w:ascii="Sylfaen" w:hAnsi="Sylfaen"/>
                <w:bCs/>
                <w:color w:val="000000"/>
                <w:sz w:val="20"/>
                <w:szCs w:val="20"/>
                <w:lang w:val="hy-AM"/>
              </w:rPr>
              <w:t>Դիֆինիլամին (ԴՖԱ)</w:t>
            </w:r>
          </w:p>
        </w:tc>
      </w:tr>
      <w:tr w:rsidR="002B1900" w:rsidRPr="00EE4B5D" w14:paraId="7444D230" w14:textId="77777777" w:rsidTr="001F1354">
        <w:trPr>
          <w:trHeight w:val="70"/>
        </w:trPr>
        <w:tc>
          <w:tcPr>
            <w:tcW w:w="1134" w:type="dxa"/>
            <w:vAlign w:val="center"/>
          </w:tcPr>
          <w:p w14:paraId="04AE4F9E" w14:textId="68C3EEAF"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6</w:t>
            </w:r>
          </w:p>
        </w:tc>
        <w:tc>
          <w:tcPr>
            <w:tcW w:w="1560" w:type="dxa"/>
          </w:tcPr>
          <w:p w14:paraId="2E311D2B" w14:textId="75A30577" w:rsidR="002B1900" w:rsidRPr="00B47D2C" w:rsidRDefault="002B1900" w:rsidP="002B1900">
            <w:pPr>
              <w:rPr>
                <w:rFonts w:ascii="Sylfaen" w:hAnsi="Sylfaen"/>
                <w:color w:val="000000" w:themeColor="text1"/>
                <w:sz w:val="20"/>
                <w:szCs w:val="20"/>
              </w:rPr>
            </w:pPr>
            <w:r w:rsidRPr="00002CB5">
              <w:rPr>
                <w:rFonts w:ascii="Sylfaen" w:hAnsi="Sylfaen"/>
                <w:color w:val="000000"/>
                <w:sz w:val="20"/>
                <w:szCs w:val="20"/>
              </w:rPr>
              <w:t>30000</w:t>
            </w:r>
          </w:p>
        </w:tc>
        <w:tc>
          <w:tcPr>
            <w:tcW w:w="7656" w:type="dxa"/>
            <w:vAlign w:val="center"/>
          </w:tcPr>
          <w:p w14:paraId="2D38BA03" w14:textId="0B907F48" w:rsidR="002B1900" w:rsidRPr="00407DA3" w:rsidRDefault="002B1900" w:rsidP="002B1900">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 xml:space="preserve">Դիբութիլֆտալատ </w:t>
            </w:r>
          </w:p>
        </w:tc>
      </w:tr>
      <w:tr w:rsidR="002B1900" w:rsidRPr="00EE4B5D" w14:paraId="4DB26116" w14:textId="77777777" w:rsidTr="001F1354">
        <w:trPr>
          <w:trHeight w:val="70"/>
        </w:trPr>
        <w:tc>
          <w:tcPr>
            <w:tcW w:w="1134" w:type="dxa"/>
            <w:vAlign w:val="center"/>
          </w:tcPr>
          <w:p w14:paraId="6FF68AF6" w14:textId="3FA89793"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7</w:t>
            </w:r>
          </w:p>
        </w:tc>
        <w:tc>
          <w:tcPr>
            <w:tcW w:w="1560" w:type="dxa"/>
          </w:tcPr>
          <w:p w14:paraId="603E008B" w14:textId="2146BCC1" w:rsidR="002B1900" w:rsidRPr="00B47D2C" w:rsidRDefault="002B1900" w:rsidP="002B1900">
            <w:pPr>
              <w:rPr>
                <w:rFonts w:ascii="Sylfaen" w:hAnsi="Sylfaen"/>
                <w:color w:val="000000" w:themeColor="text1"/>
                <w:sz w:val="20"/>
                <w:szCs w:val="20"/>
              </w:rPr>
            </w:pPr>
            <w:r w:rsidRPr="00002CB5">
              <w:rPr>
                <w:rFonts w:ascii="Sylfaen" w:hAnsi="Sylfaen"/>
                <w:color w:val="000000"/>
                <w:sz w:val="20"/>
                <w:szCs w:val="20"/>
              </w:rPr>
              <w:t>30000</w:t>
            </w:r>
          </w:p>
        </w:tc>
        <w:tc>
          <w:tcPr>
            <w:tcW w:w="7656" w:type="dxa"/>
            <w:vAlign w:val="center"/>
          </w:tcPr>
          <w:p w14:paraId="45A7B408" w14:textId="4DD5BF79" w:rsidR="002B1900" w:rsidRPr="002B1900" w:rsidRDefault="002B1900" w:rsidP="002B1900">
            <w:pPr>
              <w:rPr>
                <w:rFonts w:ascii="Sylfaen" w:hAnsi="Sylfaen" w:cs="Segoe UI"/>
                <w:color w:val="212529"/>
                <w:sz w:val="20"/>
                <w:szCs w:val="20"/>
                <w:shd w:val="clear" w:color="auto" w:fill="F9F9F9"/>
                <w:lang w:val="ru-RU"/>
              </w:rPr>
            </w:pPr>
            <w:hyperlink r:id="rId8" w:history="1">
              <w:r w:rsidRPr="00407DA3">
                <w:rPr>
                  <w:rFonts w:ascii="Sylfaen" w:hAnsi="Sylfaen" w:cs="Segoe UI"/>
                  <w:color w:val="212529"/>
                  <w:sz w:val="20"/>
                  <w:szCs w:val="20"/>
                  <w:shd w:val="clear" w:color="auto" w:fill="F9F9F9"/>
                  <w:lang w:val="hy-AM"/>
                </w:rPr>
                <w:t>Դիօկտիլ ֆտալատ</w:t>
              </w:r>
            </w:hyperlink>
            <w:r w:rsidRPr="00407DA3">
              <w:rPr>
                <w:rFonts w:ascii="Sylfaen" w:hAnsi="Sylfaen" w:cs="Arian AMU"/>
                <w:color w:val="000000"/>
                <w:sz w:val="20"/>
                <w:szCs w:val="20"/>
                <w:shd w:val="clear" w:color="auto" w:fill="FFFFFF"/>
              </w:rPr>
              <w:t xml:space="preserve"> </w:t>
            </w:r>
          </w:p>
        </w:tc>
      </w:tr>
      <w:tr w:rsidR="002B1900" w:rsidRPr="002B1900" w14:paraId="68B357AA" w14:textId="77777777" w:rsidTr="001F1354">
        <w:trPr>
          <w:trHeight w:val="70"/>
        </w:trPr>
        <w:tc>
          <w:tcPr>
            <w:tcW w:w="1134" w:type="dxa"/>
            <w:vAlign w:val="center"/>
          </w:tcPr>
          <w:p w14:paraId="75AB38F4" w14:textId="41CBC0BD"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8</w:t>
            </w:r>
          </w:p>
        </w:tc>
        <w:tc>
          <w:tcPr>
            <w:tcW w:w="1560" w:type="dxa"/>
          </w:tcPr>
          <w:p w14:paraId="44B4DE6E" w14:textId="24949C2C" w:rsidR="002B1900" w:rsidRPr="00B47D2C" w:rsidRDefault="002B1900" w:rsidP="002B1900">
            <w:pPr>
              <w:rPr>
                <w:rFonts w:ascii="Sylfaen" w:hAnsi="Sylfaen"/>
                <w:color w:val="000000" w:themeColor="text1"/>
                <w:sz w:val="20"/>
                <w:szCs w:val="20"/>
              </w:rPr>
            </w:pPr>
            <w:r w:rsidRPr="00002CB5">
              <w:rPr>
                <w:rFonts w:ascii="Sylfaen" w:hAnsi="Sylfaen"/>
                <w:color w:val="000000"/>
                <w:sz w:val="20"/>
                <w:szCs w:val="20"/>
              </w:rPr>
              <w:t>50000</w:t>
            </w:r>
          </w:p>
        </w:tc>
        <w:tc>
          <w:tcPr>
            <w:tcW w:w="7656" w:type="dxa"/>
            <w:vAlign w:val="center"/>
          </w:tcPr>
          <w:p w14:paraId="69C5EA1D" w14:textId="3A1B8BFA" w:rsidR="002B1900" w:rsidRPr="002B1900" w:rsidRDefault="002B1900" w:rsidP="002B1900">
            <w:pPr>
              <w:rPr>
                <w:lang w:val="ru-RU"/>
              </w:rPr>
            </w:pPr>
            <w:r w:rsidRPr="00407DA3">
              <w:rPr>
                <w:rFonts w:ascii="Sylfaen" w:hAnsi="Sylfaen" w:cs="Segoe UI"/>
                <w:color w:val="212529"/>
                <w:sz w:val="20"/>
                <w:szCs w:val="20"/>
                <w:shd w:val="clear" w:color="auto" w:fill="F9F9F9"/>
                <w:lang w:val="hy-AM"/>
              </w:rPr>
              <w:t xml:space="preserve">Կալիումի ֆտորիդ, </w:t>
            </w:r>
          </w:p>
        </w:tc>
      </w:tr>
      <w:tr w:rsidR="002B1900" w:rsidRPr="00EE4B5D" w14:paraId="4153A81B" w14:textId="77777777" w:rsidTr="001F1354">
        <w:trPr>
          <w:trHeight w:val="70"/>
        </w:trPr>
        <w:tc>
          <w:tcPr>
            <w:tcW w:w="1134" w:type="dxa"/>
            <w:vAlign w:val="center"/>
          </w:tcPr>
          <w:p w14:paraId="67A4400F" w14:textId="40ADE070"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9</w:t>
            </w:r>
          </w:p>
        </w:tc>
        <w:tc>
          <w:tcPr>
            <w:tcW w:w="1560" w:type="dxa"/>
          </w:tcPr>
          <w:p w14:paraId="233A7F94" w14:textId="26280CFC" w:rsidR="002B1900" w:rsidRPr="002B1900" w:rsidRDefault="002B1900" w:rsidP="002B1900">
            <w:pPr>
              <w:rPr>
                <w:rFonts w:ascii="Sylfaen" w:hAnsi="Sylfaen"/>
                <w:color w:val="000000" w:themeColor="text1"/>
                <w:sz w:val="20"/>
                <w:szCs w:val="20"/>
                <w:lang w:val="hy-AM"/>
              </w:rPr>
            </w:pPr>
            <w:r w:rsidRPr="00002CB5">
              <w:rPr>
                <w:rFonts w:ascii="Sylfaen" w:hAnsi="Sylfaen"/>
                <w:bCs/>
                <w:color w:val="000000"/>
                <w:sz w:val="20"/>
                <w:szCs w:val="20"/>
              </w:rPr>
              <w:t>200000</w:t>
            </w:r>
          </w:p>
        </w:tc>
        <w:tc>
          <w:tcPr>
            <w:tcW w:w="7656" w:type="dxa"/>
            <w:vAlign w:val="center"/>
          </w:tcPr>
          <w:p w14:paraId="163D1B79" w14:textId="27CC4162" w:rsidR="002B1900" w:rsidRPr="002B1900" w:rsidRDefault="002B1900" w:rsidP="002B1900">
            <w:pPr>
              <w:shd w:val="clear" w:color="auto" w:fill="FFFFFF"/>
              <w:rPr>
                <w:rFonts w:ascii="Sylfaen" w:hAnsi="Sylfaen" w:cs="Segoe UI"/>
                <w:color w:val="212529"/>
                <w:sz w:val="20"/>
                <w:szCs w:val="20"/>
                <w:shd w:val="clear" w:color="auto" w:fill="F9F9F9"/>
                <w:lang w:val="ru-RU"/>
              </w:rPr>
            </w:pPr>
            <w:r w:rsidRPr="00407DA3">
              <w:rPr>
                <w:rFonts w:ascii="Sylfaen" w:hAnsi="Sylfaen"/>
                <w:bCs/>
                <w:color w:val="000000"/>
                <w:sz w:val="20"/>
                <w:szCs w:val="20"/>
                <w:lang w:val="hy-AM"/>
              </w:rPr>
              <w:t>Մանրող թմբուկ</w:t>
            </w:r>
          </w:p>
        </w:tc>
      </w:tr>
      <w:tr w:rsidR="002B1900" w:rsidRPr="002B1900" w14:paraId="44620525" w14:textId="77777777" w:rsidTr="00C60E84">
        <w:trPr>
          <w:trHeight w:val="70"/>
        </w:trPr>
        <w:tc>
          <w:tcPr>
            <w:tcW w:w="1134" w:type="dxa"/>
            <w:vAlign w:val="center"/>
          </w:tcPr>
          <w:p w14:paraId="5BC1D266" w14:textId="1F3524FB"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10</w:t>
            </w:r>
          </w:p>
        </w:tc>
        <w:tc>
          <w:tcPr>
            <w:tcW w:w="1560" w:type="dxa"/>
            <w:vAlign w:val="center"/>
          </w:tcPr>
          <w:p w14:paraId="35B18A0B" w14:textId="6986DF4F" w:rsidR="002B1900" w:rsidRPr="00B47D2C" w:rsidRDefault="002B1900" w:rsidP="002B1900">
            <w:pPr>
              <w:rPr>
                <w:rFonts w:ascii="Sylfaen" w:hAnsi="Sylfaen"/>
                <w:color w:val="000000" w:themeColor="text1"/>
                <w:sz w:val="20"/>
                <w:szCs w:val="20"/>
              </w:rPr>
            </w:pPr>
            <w:r w:rsidRPr="00002CB5">
              <w:rPr>
                <w:rFonts w:ascii="Sylfaen" w:hAnsi="Sylfaen"/>
                <w:bCs/>
                <w:color w:val="000000"/>
                <w:sz w:val="20"/>
                <w:szCs w:val="20"/>
              </w:rPr>
              <w:t>480000</w:t>
            </w:r>
          </w:p>
        </w:tc>
        <w:tc>
          <w:tcPr>
            <w:tcW w:w="7656" w:type="dxa"/>
            <w:vAlign w:val="center"/>
          </w:tcPr>
          <w:p w14:paraId="77098C8D" w14:textId="1F603540" w:rsidR="002B1900" w:rsidRPr="002B1900" w:rsidRDefault="002B1900" w:rsidP="002B1900">
            <w:pPr>
              <w:shd w:val="clear" w:color="auto" w:fill="FFFFFF"/>
              <w:rPr>
                <w:rFonts w:ascii="Sylfaen" w:hAnsi="Sylfaen"/>
                <w:bCs/>
                <w:color w:val="000000"/>
                <w:sz w:val="20"/>
                <w:szCs w:val="20"/>
                <w:lang w:val="ru-RU"/>
              </w:rPr>
            </w:pPr>
            <w:r w:rsidRPr="00407DA3">
              <w:rPr>
                <w:rFonts w:ascii="Sylfaen" w:hAnsi="Sylfaen"/>
                <w:bCs/>
                <w:color w:val="000000"/>
                <w:sz w:val="20"/>
                <w:szCs w:val="20"/>
                <w:lang w:val="hy-AM"/>
              </w:rPr>
              <w:t xml:space="preserve">Մանրող թմբուկ </w:t>
            </w:r>
          </w:p>
        </w:tc>
      </w:tr>
      <w:tr w:rsidR="002B1900" w:rsidRPr="002B1900" w14:paraId="6EAF3620" w14:textId="77777777" w:rsidTr="00C60E84">
        <w:trPr>
          <w:trHeight w:val="70"/>
        </w:trPr>
        <w:tc>
          <w:tcPr>
            <w:tcW w:w="1134" w:type="dxa"/>
            <w:vAlign w:val="center"/>
          </w:tcPr>
          <w:p w14:paraId="18B4ACAE" w14:textId="0D5270CB"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11</w:t>
            </w:r>
          </w:p>
        </w:tc>
        <w:tc>
          <w:tcPr>
            <w:tcW w:w="1560" w:type="dxa"/>
            <w:vAlign w:val="center"/>
          </w:tcPr>
          <w:p w14:paraId="66514A2D" w14:textId="7631C9A4" w:rsidR="002B1900" w:rsidRPr="002B1900" w:rsidRDefault="002B1900" w:rsidP="002B1900">
            <w:pPr>
              <w:rPr>
                <w:rFonts w:ascii="Sylfaen" w:hAnsi="Sylfaen"/>
                <w:color w:val="000000" w:themeColor="text1"/>
                <w:sz w:val="20"/>
                <w:szCs w:val="20"/>
                <w:lang w:val="hy-AM"/>
              </w:rPr>
            </w:pPr>
            <w:r w:rsidRPr="00002CB5">
              <w:rPr>
                <w:rFonts w:ascii="Sylfaen" w:hAnsi="Sylfaen"/>
                <w:bCs/>
                <w:color w:val="000000"/>
                <w:sz w:val="20"/>
                <w:szCs w:val="20"/>
              </w:rPr>
              <w:t>800000</w:t>
            </w:r>
          </w:p>
        </w:tc>
        <w:tc>
          <w:tcPr>
            <w:tcW w:w="7656" w:type="dxa"/>
            <w:vAlign w:val="center"/>
          </w:tcPr>
          <w:p w14:paraId="57979EAD" w14:textId="48E78F9F" w:rsidR="002B1900" w:rsidRPr="002B1900" w:rsidRDefault="002B1900" w:rsidP="002B1900">
            <w:pPr>
              <w:shd w:val="clear" w:color="auto" w:fill="FFFFFF"/>
              <w:rPr>
                <w:rFonts w:ascii="Sylfaen" w:hAnsi="Sylfaen"/>
                <w:bCs/>
                <w:color w:val="000000"/>
                <w:sz w:val="20"/>
                <w:szCs w:val="20"/>
                <w:lang w:val="ru-RU"/>
              </w:rPr>
            </w:pPr>
            <w:r w:rsidRPr="00407DA3">
              <w:rPr>
                <w:rFonts w:ascii="Sylfaen" w:hAnsi="Sylfaen"/>
                <w:bCs/>
                <w:color w:val="000000"/>
                <w:sz w:val="20"/>
                <w:szCs w:val="20"/>
                <w:lang w:val="hy-AM"/>
              </w:rPr>
              <w:t>Մանրող թմբուկ</w:t>
            </w:r>
          </w:p>
        </w:tc>
      </w:tr>
      <w:tr w:rsidR="002B1900" w:rsidRPr="002B1900" w14:paraId="620648A8" w14:textId="77777777" w:rsidTr="001F1354">
        <w:trPr>
          <w:trHeight w:val="70"/>
        </w:trPr>
        <w:tc>
          <w:tcPr>
            <w:tcW w:w="1134" w:type="dxa"/>
            <w:vAlign w:val="center"/>
          </w:tcPr>
          <w:p w14:paraId="2ED379A4" w14:textId="436A47E1"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12</w:t>
            </w:r>
          </w:p>
        </w:tc>
        <w:tc>
          <w:tcPr>
            <w:tcW w:w="1560" w:type="dxa"/>
          </w:tcPr>
          <w:p w14:paraId="01EE4A98" w14:textId="391AD90F" w:rsidR="002B1900" w:rsidRPr="002B1900" w:rsidRDefault="002B1900" w:rsidP="002B1900">
            <w:pPr>
              <w:rPr>
                <w:rFonts w:ascii="Sylfaen" w:hAnsi="Sylfaen"/>
                <w:color w:val="000000" w:themeColor="text1"/>
                <w:sz w:val="20"/>
                <w:szCs w:val="20"/>
                <w:lang w:val="hy-AM"/>
              </w:rPr>
            </w:pPr>
            <w:r w:rsidRPr="00002CB5">
              <w:rPr>
                <w:rFonts w:ascii="Sylfaen" w:hAnsi="Sylfaen"/>
                <w:bCs/>
                <w:color w:val="000000"/>
                <w:sz w:val="20"/>
                <w:szCs w:val="20"/>
              </w:rPr>
              <w:t>600000</w:t>
            </w:r>
          </w:p>
        </w:tc>
        <w:tc>
          <w:tcPr>
            <w:tcW w:w="7656" w:type="dxa"/>
            <w:vAlign w:val="center"/>
          </w:tcPr>
          <w:p w14:paraId="2DB05DAC" w14:textId="61F508EB" w:rsidR="002B1900" w:rsidRPr="002B1900" w:rsidRDefault="002B1900" w:rsidP="002B1900">
            <w:pPr>
              <w:shd w:val="clear" w:color="auto" w:fill="FFFFFF"/>
              <w:rPr>
                <w:rFonts w:ascii="Sylfaen" w:hAnsi="Sylfaen"/>
                <w:bCs/>
                <w:color w:val="000000"/>
                <w:sz w:val="20"/>
                <w:szCs w:val="20"/>
                <w:lang w:val="ru-RU"/>
              </w:rPr>
            </w:pPr>
            <w:r w:rsidRPr="00407DA3">
              <w:rPr>
                <w:rFonts w:ascii="Sylfaen" w:hAnsi="Sylfaen"/>
                <w:bCs/>
                <w:color w:val="000000"/>
                <w:sz w:val="20"/>
                <w:szCs w:val="20"/>
                <w:lang w:val="hy-AM"/>
              </w:rPr>
              <w:t>Մանրող թմբուկ</w:t>
            </w:r>
          </w:p>
        </w:tc>
      </w:tr>
      <w:tr w:rsidR="002B1900" w:rsidRPr="002B1900" w14:paraId="25D08750" w14:textId="77777777" w:rsidTr="001F1354">
        <w:trPr>
          <w:trHeight w:val="70"/>
        </w:trPr>
        <w:tc>
          <w:tcPr>
            <w:tcW w:w="1134" w:type="dxa"/>
            <w:vAlign w:val="center"/>
          </w:tcPr>
          <w:p w14:paraId="377458E8" w14:textId="410BFB79"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13</w:t>
            </w:r>
          </w:p>
        </w:tc>
        <w:tc>
          <w:tcPr>
            <w:tcW w:w="1560" w:type="dxa"/>
          </w:tcPr>
          <w:p w14:paraId="05837E12" w14:textId="126E6A4F" w:rsidR="002B1900" w:rsidRPr="002B1900" w:rsidRDefault="002B1900" w:rsidP="002B1900">
            <w:pPr>
              <w:rPr>
                <w:rFonts w:ascii="Sylfaen" w:hAnsi="Sylfaen"/>
                <w:color w:val="000000" w:themeColor="text1"/>
                <w:sz w:val="20"/>
                <w:szCs w:val="20"/>
                <w:lang w:val="hy-AM"/>
              </w:rPr>
            </w:pPr>
            <w:r w:rsidRPr="00002CB5">
              <w:rPr>
                <w:rFonts w:ascii="Sylfaen" w:hAnsi="Sylfaen"/>
                <w:color w:val="000000"/>
                <w:sz w:val="20"/>
                <w:szCs w:val="20"/>
              </w:rPr>
              <w:t>120000</w:t>
            </w:r>
          </w:p>
        </w:tc>
        <w:tc>
          <w:tcPr>
            <w:tcW w:w="7656" w:type="dxa"/>
            <w:vAlign w:val="center"/>
          </w:tcPr>
          <w:p w14:paraId="20883E73" w14:textId="64830BF4" w:rsidR="002B1900" w:rsidRPr="002B1900" w:rsidRDefault="002B1900" w:rsidP="002B1900">
            <w:pPr>
              <w:shd w:val="clear" w:color="auto" w:fill="FFFFFF"/>
              <w:rPr>
                <w:rFonts w:ascii="Sylfaen" w:hAnsi="Sylfaen"/>
                <w:bCs/>
                <w:color w:val="000000"/>
                <w:sz w:val="20"/>
                <w:szCs w:val="20"/>
                <w:lang w:val="ru-RU"/>
              </w:rPr>
            </w:pPr>
            <w:r w:rsidRPr="00407DA3">
              <w:rPr>
                <w:rFonts w:ascii="Sylfaen" w:hAnsi="Sylfaen"/>
                <w:bCs/>
                <w:color w:val="000000"/>
                <w:sz w:val="20"/>
                <w:szCs w:val="20"/>
                <w:lang w:val="hy-AM"/>
              </w:rPr>
              <w:t>Մանրող գնդիկներ</w:t>
            </w:r>
          </w:p>
        </w:tc>
      </w:tr>
      <w:tr w:rsidR="002B1900" w:rsidRPr="00EE4B5D" w14:paraId="36768001" w14:textId="77777777" w:rsidTr="00C60E84">
        <w:trPr>
          <w:trHeight w:val="70"/>
        </w:trPr>
        <w:tc>
          <w:tcPr>
            <w:tcW w:w="1134" w:type="dxa"/>
            <w:vAlign w:val="center"/>
          </w:tcPr>
          <w:p w14:paraId="7EC6F568" w14:textId="402BD159" w:rsidR="002B1900" w:rsidRPr="002B1900" w:rsidRDefault="002B1900" w:rsidP="002B1900">
            <w:pPr>
              <w:jc w:val="center"/>
              <w:rPr>
                <w:rFonts w:ascii="Sylfaen" w:hAnsi="Sylfaen"/>
                <w:color w:val="000000" w:themeColor="text1"/>
                <w:sz w:val="20"/>
                <w:szCs w:val="20"/>
                <w:lang w:val="ru-RU"/>
              </w:rPr>
            </w:pPr>
            <w:r>
              <w:rPr>
                <w:rFonts w:ascii="Sylfaen" w:hAnsi="Sylfaen"/>
                <w:color w:val="000000" w:themeColor="text1"/>
                <w:sz w:val="20"/>
                <w:szCs w:val="20"/>
                <w:lang w:val="ru-RU"/>
              </w:rPr>
              <w:t>14</w:t>
            </w:r>
          </w:p>
        </w:tc>
        <w:tc>
          <w:tcPr>
            <w:tcW w:w="1560" w:type="dxa"/>
            <w:vAlign w:val="center"/>
          </w:tcPr>
          <w:p w14:paraId="31C186F3" w14:textId="3A6E5742" w:rsidR="002B1900" w:rsidRPr="002B1900" w:rsidRDefault="002B1900" w:rsidP="002B1900">
            <w:pPr>
              <w:rPr>
                <w:rFonts w:ascii="Sylfaen" w:hAnsi="Sylfaen"/>
                <w:color w:val="000000" w:themeColor="text1"/>
                <w:sz w:val="20"/>
                <w:szCs w:val="20"/>
                <w:lang w:val="hy-AM"/>
              </w:rPr>
            </w:pPr>
            <w:r w:rsidRPr="00002CB5">
              <w:rPr>
                <w:rFonts w:ascii="Sylfaen" w:hAnsi="Sylfaen"/>
                <w:bCs/>
                <w:color w:val="000000"/>
                <w:sz w:val="20"/>
                <w:szCs w:val="20"/>
              </w:rPr>
              <w:t>225000</w:t>
            </w:r>
          </w:p>
        </w:tc>
        <w:tc>
          <w:tcPr>
            <w:tcW w:w="7656" w:type="dxa"/>
            <w:vAlign w:val="center"/>
          </w:tcPr>
          <w:p w14:paraId="6862EEF8" w14:textId="30F103EF" w:rsidR="002B1900" w:rsidRPr="00407DA3" w:rsidRDefault="002B1900" w:rsidP="002B190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Դարակ մետաղական 5 բաժին</w:t>
            </w:r>
          </w:p>
        </w:tc>
      </w:tr>
    </w:tbl>
    <w:p w14:paraId="232E0DB6" w14:textId="0181F1A0"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EE4B5D">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w:t>
      </w:r>
      <w:r>
        <w:rPr>
          <w:rFonts w:ascii="GHEA Grapalat" w:hAnsi="GHEA Grapalat" w:cs="Sylfaen"/>
          <w:sz w:val="20"/>
          <w:lang w:val="hy-AM"/>
        </w:rPr>
        <w:lastRenderedPageBreak/>
        <w:t xml:space="preserve">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7C4101D5" w:rsidR="00A472CE" w:rsidRPr="00A71D81" w:rsidRDefault="002B1900"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33C380FC"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2B1900" w:rsidRPr="00CE16DB">
        <w:rPr>
          <w:rFonts w:ascii="GHEA Grapalat" w:hAnsi="GHEA Grapalat" w:cs="Sylfaen"/>
          <w:b/>
          <w:iCs/>
          <w:lang w:val="hy-AM"/>
        </w:rPr>
        <w:t>ՔՖԻ-ԳՀ</w:t>
      </w:r>
      <w:r w:rsidR="002B1900" w:rsidRPr="00CE16DB">
        <w:rPr>
          <w:rFonts w:ascii="GHEA Grapalat" w:hAnsi="GHEA Grapalat" w:cs="Sylfaen"/>
          <w:b/>
          <w:iCs/>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AE8B11F"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B1900" w:rsidRPr="00CE16DB">
        <w:rPr>
          <w:rFonts w:ascii="GHEA Grapalat" w:hAnsi="GHEA Grapalat" w:cs="Sylfaen"/>
          <w:b/>
          <w:iCs/>
          <w:lang w:val="hy-AM"/>
        </w:rPr>
        <w:t>ՔՖԻ-ԳՀ</w:t>
      </w:r>
      <w:r w:rsidR="002B1900" w:rsidRPr="00CE16DB">
        <w:rPr>
          <w:rFonts w:ascii="GHEA Grapalat" w:hAnsi="GHEA Grapalat" w:cs="Sylfaen"/>
          <w:b/>
          <w:iCs/>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5658E34C"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2B1900" w:rsidRPr="00CE16DB">
        <w:rPr>
          <w:rFonts w:ascii="GHEA Grapalat" w:hAnsi="GHEA Grapalat" w:cs="Sylfaen"/>
          <w:b/>
          <w:iCs/>
          <w:lang w:val="hy-AM"/>
        </w:rPr>
        <w:t>ՔՖԻ-ԳՀ</w:t>
      </w:r>
      <w:r w:rsidR="002B1900" w:rsidRPr="002B1900">
        <w:rPr>
          <w:rFonts w:ascii="GHEA Grapalat" w:hAnsi="GHEA Grapalat" w:cs="Sylfaen"/>
          <w:b/>
          <w:iCs/>
          <w:lang w:val="hy-AM"/>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r w:rsidR="002B1900" w:rsidRPr="002B1900">
        <w:rPr>
          <w:rFonts w:ascii="GHEA Grapalat" w:hAnsi="GHEA Grapalat" w:cs="Sylfaen"/>
          <w:b/>
          <w:iCs/>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8C3AA68" w:rsidR="000B1088" w:rsidRPr="00A71D81" w:rsidRDefault="002B1900"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Pr>
          <w:rFonts w:ascii="GHEA Grapalat" w:hAnsi="GHEA Grapalat" w:cs="Sylfaen"/>
          <w:b/>
          <w:iCs/>
          <w:lang w:val="ru-RU"/>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EAFD1E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B1900" w:rsidRPr="00CE16DB">
        <w:rPr>
          <w:rFonts w:ascii="GHEA Grapalat" w:hAnsi="GHEA Grapalat" w:cs="Sylfaen"/>
          <w:b/>
          <w:iCs/>
          <w:lang w:val="hy-AM"/>
        </w:rPr>
        <w:t>ՔՖԻ-ԳՀ</w:t>
      </w:r>
      <w:r w:rsidR="002B1900" w:rsidRPr="00CE16DB">
        <w:rPr>
          <w:rFonts w:ascii="GHEA Grapalat" w:hAnsi="GHEA Grapalat" w:cs="Sylfaen"/>
          <w:b/>
          <w:iCs/>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713AFE2" w:rsidR="00BF1194" w:rsidRPr="00A71D81" w:rsidRDefault="002B1900"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46D0650" w:rsidR="00B2572B" w:rsidRPr="00A71D81" w:rsidRDefault="002B1900"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91037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B1900" w:rsidRPr="00CE16DB">
        <w:rPr>
          <w:rFonts w:ascii="GHEA Grapalat" w:hAnsi="GHEA Grapalat" w:cs="Sylfaen"/>
          <w:b/>
          <w:iCs/>
          <w:lang w:val="hy-AM"/>
        </w:rPr>
        <w:t>ՔՖԻ-ԳՀ</w:t>
      </w:r>
      <w:r w:rsidR="002B1900" w:rsidRPr="002B1900">
        <w:rPr>
          <w:rFonts w:ascii="GHEA Grapalat" w:hAnsi="GHEA Grapalat" w:cs="Sylfaen"/>
          <w:b/>
          <w:iCs/>
          <w:lang w:val="hy-AM"/>
        </w:rPr>
        <w:t>ԱՊՁԲ</w:t>
      </w:r>
      <w:r w:rsidR="002B1900" w:rsidRPr="00CE16DB">
        <w:rPr>
          <w:rFonts w:ascii="GHEA Grapalat" w:hAnsi="GHEA Grapalat" w:cs="Sylfaen"/>
          <w:b/>
          <w:iCs/>
          <w:lang w:val="hy-AM"/>
        </w:rPr>
        <w:t>-</w:t>
      </w:r>
      <w:r w:rsidR="002B1900">
        <w:rPr>
          <w:rFonts w:ascii="GHEA Grapalat" w:hAnsi="GHEA Grapalat" w:cs="Sylfaen"/>
          <w:b/>
          <w:iCs/>
          <w:lang w:val="hy-AM"/>
        </w:rPr>
        <w:t>26/</w:t>
      </w:r>
      <w:r w:rsidR="002B1900" w:rsidRPr="001B2354">
        <w:rPr>
          <w:rFonts w:ascii="GHEA Grapalat" w:hAnsi="GHEA Grapalat" w:cs="Sylfaen"/>
          <w:b/>
          <w:iCs/>
          <w:lang w:val="af-ZA"/>
        </w:rPr>
        <w:t>2</w:t>
      </w:r>
      <w:r w:rsidR="002B1900"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190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B190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B190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B190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C761D6" w:rsidR="007862B1" w:rsidRPr="00A71D81" w:rsidRDefault="002B1900"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B190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B190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B190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B190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B190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36E837F" w:rsidR="00631658" w:rsidRPr="00A71D81" w:rsidRDefault="002B1900"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B19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B19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B19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B19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B19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450B5E7" w:rsidR="00071D1C" w:rsidRPr="00A71D81" w:rsidRDefault="002B1900"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1B2354">
        <w:rPr>
          <w:rFonts w:ascii="GHEA Grapalat" w:hAnsi="GHEA Grapalat" w:cs="Sylfaen"/>
          <w:b/>
          <w:iCs/>
          <w:lang w:val="af-ZA"/>
        </w:rPr>
        <w:t>2</w:t>
      </w:r>
      <w:r w:rsidRPr="002B1900">
        <w:rPr>
          <w:rFonts w:ascii="GHEA Grapalat" w:hAnsi="GHEA Grapalat" w:cs="Sylfaen"/>
          <w:b/>
          <w:iCs/>
          <w:lang w:val="af-ZA"/>
        </w:rPr>
        <w:t>6</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36440" w:rsidRPr="00487FCC" w14:paraId="5F8933E6" w14:textId="77777777" w:rsidTr="00C021AB">
        <w:trPr>
          <w:trHeight w:val="70"/>
        </w:trPr>
        <w:tc>
          <w:tcPr>
            <w:tcW w:w="723" w:type="dxa"/>
            <w:vAlign w:val="center"/>
          </w:tcPr>
          <w:p w14:paraId="6F432AFC" w14:textId="6C0CDD2E" w:rsidR="00E36440" w:rsidRPr="00487FCC" w:rsidRDefault="00E36440" w:rsidP="00E36440">
            <w:pPr>
              <w:jc w:val="center"/>
              <w:rPr>
                <w:rFonts w:ascii="Sylfaen" w:hAnsi="Sylfaen"/>
                <w:sz w:val="18"/>
                <w:szCs w:val="18"/>
              </w:rPr>
            </w:pPr>
            <w:r w:rsidRPr="00487FCC">
              <w:rPr>
                <w:rFonts w:ascii="Sylfaen" w:hAnsi="Sylfaen"/>
                <w:color w:val="000000"/>
                <w:sz w:val="20"/>
                <w:szCs w:val="20"/>
                <w:lang w:val="ru-RU"/>
              </w:rPr>
              <w:t>1</w:t>
            </w:r>
          </w:p>
        </w:tc>
        <w:tc>
          <w:tcPr>
            <w:tcW w:w="1134" w:type="dxa"/>
          </w:tcPr>
          <w:p w14:paraId="7ED4F63C" w14:textId="1DCC1873" w:rsidR="00E36440" w:rsidRPr="00487FCC" w:rsidRDefault="00E36440" w:rsidP="00E36440">
            <w:pPr>
              <w:jc w:val="center"/>
              <w:rPr>
                <w:rFonts w:ascii="Sylfaen" w:hAnsi="Sylfaen"/>
                <w:sz w:val="18"/>
                <w:szCs w:val="18"/>
                <w:highlight w:val="yellow"/>
              </w:rPr>
            </w:pPr>
            <w:r w:rsidRPr="00E36440">
              <w:rPr>
                <w:rFonts w:ascii="Sylfaen" w:hAnsi="Sylfaen" w:cs="Sylfaen"/>
                <w:sz w:val="18"/>
                <w:szCs w:val="18"/>
                <w:lang w:val="hy-AM"/>
              </w:rPr>
              <w:t>43411100/1</w:t>
            </w:r>
          </w:p>
        </w:tc>
        <w:tc>
          <w:tcPr>
            <w:tcW w:w="1275" w:type="dxa"/>
            <w:vAlign w:val="center"/>
          </w:tcPr>
          <w:p w14:paraId="4AF76331" w14:textId="6324C63D" w:rsidR="00E36440" w:rsidRPr="00487FCC" w:rsidRDefault="00E36440" w:rsidP="00E36440">
            <w:pPr>
              <w:jc w:val="center"/>
              <w:rPr>
                <w:rFonts w:ascii="Sylfaen" w:hAnsi="Sylfaen"/>
                <w:sz w:val="18"/>
                <w:szCs w:val="18"/>
                <w:highlight w:val="yellow"/>
              </w:rPr>
            </w:pPr>
            <w:r w:rsidRPr="00407DA3">
              <w:rPr>
                <w:rFonts w:ascii="Sylfaen" w:hAnsi="Sylfaen"/>
                <w:bCs/>
                <w:color w:val="000000"/>
                <w:sz w:val="20"/>
                <w:szCs w:val="20"/>
                <w:lang w:val="hy-AM"/>
              </w:rPr>
              <w:t>Լաբորատոր մաղ</w:t>
            </w:r>
          </w:p>
        </w:tc>
        <w:tc>
          <w:tcPr>
            <w:tcW w:w="851" w:type="dxa"/>
            <w:vAlign w:val="center"/>
          </w:tcPr>
          <w:p w14:paraId="0FA53156" w14:textId="77777777" w:rsidR="00E36440" w:rsidRPr="00487FCC" w:rsidRDefault="00E36440" w:rsidP="00E36440">
            <w:pPr>
              <w:jc w:val="center"/>
              <w:rPr>
                <w:rFonts w:ascii="Sylfaen" w:hAnsi="Sylfaen"/>
                <w:sz w:val="18"/>
                <w:szCs w:val="18"/>
                <w:highlight w:val="yellow"/>
              </w:rPr>
            </w:pPr>
          </w:p>
        </w:tc>
        <w:tc>
          <w:tcPr>
            <w:tcW w:w="5528" w:type="dxa"/>
            <w:vAlign w:val="center"/>
          </w:tcPr>
          <w:p w14:paraId="41B6D4FB" w14:textId="77777777" w:rsidR="00E36440" w:rsidRPr="00407DA3" w:rsidRDefault="00E36440" w:rsidP="00E3644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Լաբորատոր մաղ` չժանգոտվող մետաղական ցանցով՝</w:t>
            </w:r>
          </w:p>
          <w:p w14:paraId="4F625E3F" w14:textId="1E15691E" w:rsidR="00E36440" w:rsidRPr="00E36440" w:rsidRDefault="00E36440" w:rsidP="00E36440">
            <w:pPr>
              <w:rPr>
                <w:rFonts w:ascii="Sylfaen" w:hAnsi="Sylfaen"/>
                <w:sz w:val="16"/>
                <w:szCs w:val="16"/>
                <w:highlight w:val="yellow"/>
                <w:lang w:val="hy-AM"/>
              </w:rPr>
            </w:pPr>
            <w:r w:rsidRPr="00407DA3">
              <w:rPr>
                <w:rFonts w:ascii="Sylfaen" w:hAnsi="Sylfaen"/>
                <w:bCs/>
                <w:color w:val="000000"/>
                <w:sz w:val="20"/>
                <w:szCs w:val="20"/>
                <w:lang w:val="hy-AM"/>
              </w:rPr>
              <w:t>- տրամագիծ</w:t>
            </w:r>
            <w:r w:rsidRPr="00407DA3">
              <w:rPr>
                <w:rFonts w:ascii="Sylfaen" w:hAnsi="Sylfaen" w:hint="eastAsia"/>
                <w:bCs/>
                <w:color w:val="000000"/>
                <w:sz w:val="20"/>
                <w:szCs w:val="20"/>
                <w:lang w:val="hy-AM"/>
              </w:rPr>
              <w:t xml:space="preserve"> </w:t>
            </w:r>
            <w:r w:rsidRPr="00407DA3">
              <w:rPr>
                <w:rFonts w:ascii="Sylfaen" w:hAnsi="Sylfaen"/>
                <w:bCs/>
                <w:color w:val="000000"/>
                <w:sz w:val="20"/>
                <w:szCs w:val="20"/>
                <w:lang w:val="hy-AM"/>
              </w:rPr>
              <w:t>- 120 մմ,</w:t>
            </w:r>
            <w:r w:rsidRPr="00407DA3">
              <w:rPr>
                <w:rFonts w:ascii="Sylfaen" w:hAnsi="Sylfaen"/>
                <w:bCs/>
                <w:color w:val="000000"/>
                <w:sz w:val="20"/>
                <w:szCs w:val="20"/>
                <w:lang w:val="hy-AM"/>
              </w:rPr>
              <w:br/>
              <w:t>- ցանցի չափս (Размер ячейки) - 0,05 մմ</w:t>
            </w:r>
          </w:p>
        </w:tc>
        <w:tc>
          <w:tcPr>
            <w:tcW w:w="709" w:type="dxa"/>
            <w:vAlign w:val="center"/>
          </w:tcPr>
          <w:p w14:paraId="0BC684F6" w14:textId="7C83B1C5" w:rsidR="00E36440" w:rsidRPr="00487FCC" w:rsidRDefault="00E36440" w:rsidP="00E36440">
            <w:pPr>
              <w:jc w:val="center"/>
              <w:rPr>
                <w:rFonts w:ascii="Sylfaen" w:hAnsi="Sylfaen"/>
                <w:sz w:val="18"/>
                <w:szCs w:val="18"/>
              </w:rPr>
            </w:pPr>
            <w:r w:rsidRPr="00002CB5">
              <w:rPr>
                <w:rFonts w:ascii="Sylfaen" w:hAnsi="Sylfaen"/>
                <w:bCs/>
                <w:color w:val="000000"/>
                <w:sz w:val="20"/>
                <w:szCs w:val="20"/>
                <w:lang w:val="hy-AM"/>
              </w:rPr>
              <w:t>հատ</w:t>
            </w:r>
          </w:p>
        </w:tc>
        <w:tc>
          <w:tcPr>
            <w:tcW w:w="567" w:type="dxa"/>
            <w:vAlign w:val="center"/>
          </w:tcPr>
          <w:p w14:paraId="59E77E53" w14:textId="77777777" w:rsidR="00E36440" w:rsidRPr="00487FCC" w:rsidRDefault="00E36440" w:rsidP="00E36440">
            <w:pPr>
              <w:jc w:val="center"/>
              <w:rPr>
                <w:rFonts w:ascii="Sylfaen" w:hAnsi="Sylfaen"/>
                <w:sz w:val="18"/>
                <w:szCs w:val="18"/>
              </w:rPr>
            </w:pPr>
          </w:p>
        </w:tc>
        <w:tc>
          <w:tcPr>
            <w:tcW w:w="567" w:type="dxa"/>
            <w:vAlign w:val="center"/>
          </w:tcPr>
          <w:p w14:paraId="20E60F65" w14:textId="77777777" w:rsidR="00E36440" w:rsidRPr="00487FCC" w:rsidRDefault="00E36440" w:rsidP="00E36440">
            <w:pPr>
              <w:jc w:val="center"/>
              <w:rPr>
                <w:rFonts w:ascii="Sylfaen" w:hAnsi="Sylfaen"/>
                <w:sz w:val="18"/>
                <w:szCs w:val="18"/>
              </w:rPr>
            </w:pPr>
          </w:p>
        </w:tc>
        <w:tc>
          <w:tcPr>
            <w:tcW w:w="709" w:type="dxa"/>
            <w:vAlign w:val="center"/>
          </w:tcPr>
          <w:p w14:paraId="34E955FB" w14:textId="0E260E31" w:rsidR="00E36440" w:rsidRPr="00487FCC" w:rsidRDefault="00E36440" w:rsidP="00E36440">
            <w:pPr>
              <w:jc w:val="center"/>
              <w:rPr>
                <w:rFonts w:ascii="Sylfaen" w:hAnsi="Sylfaen"/>
                <w:sz w:val="18"/>
                <w:szCs w:val="18"/>
              </w:rPr>
            </w:pPr>
            <w:r w:rsidRPr="00002CB5">
              <w:rPr>
                <w:rFonts w:ascii="Sylfaen" w:hAnsi="Sylfaen"/>
                <w:bCs/>
                <w:color w:val="000000"/>
                <w:sz w:val="20"/>
                <w:szCs w:val="20"/>
                <w:lang w:val="hy-AM"/>
              </w:rPr>
              <w:t>1</w:t>
            </w:r>
          </w:p>
        </w:tc>
        <w:tc>
          <w:tcPr>
            <w:tcW w:w="992" w:type="dxa"/>
            <w:vAlign w:val="center"/>
          </w:tcPr>
          <w:p w14:paraId="7694522D" w14:textId="46881951" w:rsidR="00E36440" w:rsidRPr="00510FC7" w:rsidRDefault="00E36440" w:rsidP="00E36440">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23E78FB9" w:rsidR="00E36440" w:rsidRPr="00487FCC" w:rsidRDefault="00E36440" w:rsidP="00E36440">
            <w:pPr>
              <w:jc w:val="center"/>
              <w:rPr>
                <w:rFonts w:ascii="Sylfaen" w:hAnsi="Sylfaen"/>
                <w:sz w:val="18"/>
                <w:szCs w:val="18"/>
              </w:rPr>
            </w:pPr>
            <w:r w:rsidRPr="00002CB5">
              <w:rPr>
                <w:rFonts w:ascii="Sylfaen" w:hAnsi="Sylfaen"/>
                <w:bCs/>
                <w:color w:val="000000"/>
                <w:sz w:val="20"/>
                <w:szCs w:val="20"/>
                <w:lang w:val="hy-AM"/>
              </w:rPr>
              <w:t>1</w:t>
            </w:r>
          </w:p>
        </w:tc>
        <w:tc>
          <w:tcPr>
            <w:tcW w:w="1154" w:type="dxa"/>
            <w:vAlign w:val="center"/>
          </w:tcPr>
          <w:p w14:paraId="264FD41D" w14:textId="4EC96E8C" w:rsidR="00E36440" w:rsidRPr="00510FC7" w:rsidRDefault="00E36440" w:rsidP="00E36440">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երեք</w:t>
            </w:r>
            <w:proofErr w:type="spellEnd"/>
            <w:r w:rsidRPr="00510FC7">
              <w:rPr>
                <w:rFonts w:ascii="Sylfaen" w:hAnsi="Sylfaen"/>
                <w:sz w:val="18"/>
                <w:szCs w:val="18"/>
              </w:rPr>
              <w:t xml:space="preserve"> </w:t>
            </w: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E36440" w:rsidRPr="002B1900" w14:paraId="65E40FFD" w14:textId="77777777" w:rsidTr="00C021AB">
        <w:trPr>
          <w:trHeight w:val="70"/>
        </w:trPr>
        <w:tc>
          <w:tcPr>
            <w:tcW w:w="723" w:type="dxa"/>
            <w:vAlign w:val="center"/>
          </w:tcPr>
          <w:p w14:paraId="3EDB34CD" w14:textId="6FBCD74C" w:rsidR="00E36440" w:rsidRPr="00487FCC" w:rsidRDefault="00E36440" w:rsidP="00E36440">
            <w:pPr>
              <w:jc w:val="center"/>
              <w:rPr>
                <w:rFonts w:ascii="Sylfaen" w:hAnsi="Sylfaen"/>
                <w:sz w:val="18"/>
                <w:szCs w:val="18"/>
              </w:rPr>
            </w:pPr>
            <w:r>
              <w:rPr>
                <w:rFonts w:ascii="Sylfaen" w:hAnsi="Sylfaen"/>
                <w:color w:val="000000"/>
                <w:sz w:val="20"/>
                <w:szCs w:val="20"/>
                <w:lang w:val="ru-RU"/>
              </w:rPr>
              <w:t>2</w:t>
            </w:r>
          </w:p>
        </w:tc>
        <w:tc>
          <w:tcPr>
            <w:tcW w:w="1134" w:type="dxa"/>
          </w:tcPr>
          <w:p w14:paraId="7A856C58" w14:textId="1D4D0AD5" w:rsidR="00E36440" w:rsidRPr="00487FCC" w:rsidRDefault="00E36440" w:rsidP="00E36440">
            <w:pPr>
              <w:jc w:val="center"/>
              <w:rPr>
                <w:rFonts w:ascii="Sylfaen" w:hAnsi="Sylfaen"/>
                <w:sz w:val="18"/>
                <w:szCs w:val="18"/>
                <w:highlight w:val="yellow"/>
              </w:rPr>
            </w:pPr>
            <w:r w:rsidRPr="00E36440">
              <w:rPr>
                <w:rFonts w:ascii="Sylfaen" w:hAnsi="Sylfaen" w:cs="Sylfaen"/>
                <w:sz w:val="18"/>
                <w:szCs w:val="18"/>
                <w:lang w:val="hy-AM"/>
              </w:rPr>
              <w:t>43411100/2</w:t>
            </w:r>
          </w:p>
        </w:tc>
        <w:tc>
          <w:tcPr>
            <w:tcW w:w="1275" w:type="dxa"/>
            <w:vAlign w:val="center"/>
          </w:tcPr>
          <w:p w14:paraId="6B9A5DEF" w14:textId="725F7B99" w:rsidR="00E36440" w:rsidRPr="00487FCC" w:rsidRDefault="00E36440" w:rsidP="00E36440">
            <w:pPr>
              <w:jc w:val="center"/>
              <w:rPr>
                <w:rFonts w:ascii="Sylfaen" w:hAnsi="Sylfaen"/>
                <w:sz w:val="18"/>
                <w:szCs w:val="18"/>
                <w:highlight w:val="yellow"/>
              </w:rPr>
            </w:pPr>
            <w:r w:rsidRPr="00407DA3">
              <w:rPr>
                <w:rFonts w:ascii="Sylfaen" w:hAnsi="Sylfaen"/>
                <w:bCs/>
                <w:color w:val="000000"/>
                <w:sz w:val="20"/>
                <w:szCs w:val="20"/>
                <w:lang w:val="hy-AM"/>
              </w:rPr>
              <w:t>Լաբորատոր մաղ</w:t>
            </w:r>
          </w:p>
        </w:tc>
        <w:tc>
          <w:tcPr>
            <w:tcW w:w="851" w:type="dxa"/>
            <w:vAlign w:val="center"/>
          </w:tcPr>
          <w:p w14:paraId="1C127E4E" w14:textId="77777777" w:rsidR="00E36440" w:rsidRPr="00487FCC" w:rsidRDefault="00E36440" w:rsidP="00E36440">
            <w:pPr>
              <w:jc w:val="center"/>
              <w:rPr>
                <w:rFonts w:ascii="Sylfaen" w:hAnsi="Sylfaen"/>
                <w:sz w:val="18"/>
                <w:szCs w:val="18"/>
                <w:highlight w:val="yellow"/>
              </w:rPr>
            </w:pPr>
          </w:p>
        </w:tc>
        <w:tc>
          <w:tcPr>
            <w:tcW w:w="5528" w:type="dxa"/>
            <w:vAlign w:val="center"/>
          </w:tcPr>
          <w:p w14:paraId="0C844025" w14:textId="366E65C3" w:rsidR="00E36440" w:rsidRPr="00481185" w:rsidRDefault="00E36440" w:rsidP="00E36440">
            <w:pPr>
              <w:jc w:val="center"/>
              <w:rPr>
                <w:rFonts w:ascii="Sylfaen" w:hAnsi="Sylfaen"/>
                <w:sz w:val="16"/>
                <w:szCs w:val="16"/>
                <w:highlight w:val="yellow"/>
              </w:rPr>
            </w:pPr>
            <w:r w:rsidRPr="00407DA3">
              <w:rPr>
                <w:rFonts w:ascii="Sylfaen" w:hAnsi="Sylfaen"/>
                <w:bCs/>
                <w:color w:val="000000"/>
                <w:sz w:val="20"/>
                <w:szCs w:val="20"/>
                <w:lang w:val="hy-AM"/>
              </w:rPr>
              <w:t>Լաբորատոր մաղ` չժանգոտվող մետաղական ցանցով՝</w:t>
            </w:r>
            <w:r w:rsidRPr="00407DA3">
              <w:rPr>
                <w:rFonts w:ascii="Sylfaen" w:hAnsi="Sylfaen"/>
                <w:bCs/>
                <w:color w:val="000000"/>
                <w:sz w:val="20"/>
                <w:szCs w:val="20"/>
                <w:lang w:val="hy-AM"/>
              </w:rPr>
              <w:br/>
              <w:t>- տրամագիծ</w:t>
            </w:r>
            <w:r w:rsidRPr="00407DA3">
              <w:rPr>
                <w:rFonts w:ascii="Sylfaen" w:hAnsi="Sylfaen" w:hint="eastAsia"/>
                <w:bCs/>
                <w:color w:val="000000"/>
                <w:sz w:val="20"/>
                <w:szCs w:val="20"/>
                <w:lang w:val="hy-AM"/>
              </w:rPr>
              <w:t xml:space="preserve"> </w:t>
            </w:r>
            <w:r w:rsidRPr="00407DA3">
              <w:rPr>
                <w:rFonts w:ascii="Sylfaen" w:hAnsi="Sylfaen"/>
                <w:bCs/>
                <w:color w:val="000000"/>
                <w:sz w:val="20"/>
                <w:szCs w:val="20"/>
                <w:lang w:val="hy-AM"/>
              </w:rPr>
              <w:t>- 120 մմ,</w:t>
            </w:r>
            <w:r w:rsidRPr="00407DA3">
              <w:rPr>
                <w:rFonts w:ascii="Sylfaen" w:hAnsi="Sylfaen"/>
                <w:bCs/>
                <w:color w:val="000000"/>
                <w:sz w:val="20"/>
                <w:szCs w:val="20"/>
                <w:lang w:val="hy-AM"/>
              </w:rPr>
              <w:br/>
              <w:t>- ցանցի չափս (Размер ячейки)-0.1մմ</w:t>
            </w:r>
          </w:p>
        </w:tc>
        <w:tc>
          <w:tcPr>
            <w:tcW w:w="709" w:type="dxa"/>
            <w:vAlign w:val="center"/>
          </w:tcPr>
          <w:p w14:paraId="489D7BB2" w14:textId="5290A237" w:rsidR="00E36440" w:rsidRPr="00481185" w:rsidRDefault="00E36440" w:rsidP="00E36440">
            <w:pPr>
              <w:jc w:val="center"/>
              <w:rPr>
                <w:rFonts w:ascii="Sylfaen" w:hAnsi="Sylfaen"/>
                <w:sz w:val="18"/>
                <w:szCs w:val="18"/>
                <w:highlight w:val="yellow"/>
                <w:lang w:val="hy-AM"/>
              </w:rPr>
            </w:pPr>
            <w:r w:rsidRPr="00002CB5">
              <w:rPr>
                <w:rFonts w:ascii="Sylfaen" w:hAnsi="Sylfaen"/>
                <w:bCs/>
                <w:color w:val="000000"/>
                <w:sz w:val="20"/>
                <w:szCs w:val="20"/>
                <w:lang w:val="hy-AM"/>
              </w:rPr>
              <w:t>հատ</w:t>
            </w:r>
          </w:p>
        </w:tc>
        <w:tc>
          <w:tcPr>
            <w:tcW w:w="567" w:type="dxa"/>
            <w:vAlign w:val="center"/>
          </w:tcPr>
          <w:p w14:paraId="5C9F349A" w14:textId="77777777" w:rsidR="00E36440" w:rsidRPr="00510FC7" w:rsidRDefault="00E36440" w:rsidP="00E36440">
            <w:pPr>
              <w:jc w:val="center"/>
              <w:rPr>
                <w:rFonts w:ascii="Sylfaen" w:hAnsi="Sylfaen"/>
                <w:sz w:val="18"/>
                <w:szCs w:val="18"/>
                <w:lang w:val="hy-AM"/>
              </w:rPr>
            </w:pPr>
          </w:p>
        </w:tc>
        <w:tc>
          <w:tcPr>
            <w:tcW w:w="567" w:type="dxa"/>
            <w:vAlign w:val="center"/>
          </w:tcPr>
          <w:p w14:paraId="62B1E916" w14:textId="77777777" w:rsidR="00E36440" w:rsidRPr="00510FC7" w:rsidRDefault="00E36440" w:rsidP="00E36440">
            <w:pPr>
              <w:jc w:val="center"/>
              <w:rPr>
                <w:rFonts w:ascii="Sylfaen" w:hAnsi="Sylfaen"/>
                <w:sz w:val="18"/>
                <w:szCs w:val="18"/>
                <w:lang w:val="hy-AM"/>
              </w:rPr>
            </w:pPr>
          </w:p>
        </w:tc>
        <w:tc>
          <w:tcPr>
            <w:tcW w:w="709" w:type="dxa"/>
            <w:vAlign w:val="center"/>
          </w:tcPr>
          <w:p w14:paraId="5E47D578" w14:textId="13B0D604" w:rsidR="00E36440" w:rsidRPr="00481185" w:rsidRDefault="00E36440" w:rsidP="00E36440">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992" w:type="dxa"/>
            <w:vAlign w:val="center"/>
          </w:tcPr>
          <w:p w14:paraId="04D54CB1" w14:textId="4A3D3B99" w:rsidR="00E36440" w:rsidRPr="00510FC7" w:rsidRDefault="00E36440" w:rsidP="00E36440">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529EE773" w:rsidR="00E36440" w:rsidRPr="00481185" w:rsidRDefault="00E36440" w:rsidP="00E36440">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1154" w:type="dxa"/>
            <w:vAlign w:val="center"/>
          </w:tcPr>
          <w:p w14:paraId="41EE168E" w14:textId="5F56445A" w:rsidR="00E36440" w:rsidRPr="00510FC7" w:rsidRDefault="00E36440" w:rsidP="00E36440">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E36440" w:rsidRPr="002B1900" w14:paraId="37DD3BCD" w14:textId="77777777" w:rsidTr="00C021AB">
        <w:trPr>
          <w:trHeight w:val="70"/>
        </w:trPr>
        <w:tc>
          <w:tcPr>
            <w:tcW w:w="723" w:type="dxa"/>
            <w:vAlign w:val="center"/>
          </w:tcPr>
          <w:p w14:paraId="59DBCF2C" w14:textId="5A2A13D7" w:rsidR="00E36440" w:rsidRPr="00510FC7" w:rsidRDefault="00E36440" w:rsidP="00E36440">
            <w:pPr>
              <w:jc w:val="center"/>
              <w:rPr>
                <w:rFonts w:ascii="Sylfaen" w:hAnsi="Sylfaen"/>
                <w:sz w:val="18"/>
                <w:szCs w:val="18"/>
                <w:lang w:val="hy-AM"/>
              </w:rPr>
            </w:pPr>
            <w:r>
              <w:rPr>
                <w:rFonts w:ascii="Sylfaen" w:hAnsi="Sylfaen"/>
                <w:color w:val="000000"/>
                <w:sz w:val="20"/>
                <w:szCs w:val="20"/>
                <w:lang w:val="ru-RU"/>
              </w:rPr>
              <w:t>3</w:t>
            </w:r>
          </w:p>
        </w:tc>
        <w:tc>
          <w:tcPr>
            <w:tcW w:w="1134" w:type="dxa"/>
          </w:tcPr>
          <w:p w14:paraId="60A7C3C4" w14:textId="34653F3B" w:rsidR="00E36440" w:rsidRPr="00510FC7" w:rsidRDefault="00E36440" w:rsidP="00E36440">
            <w:pPr>
              <w:jc w:val="center"/>
              <w:rPr>
                <w:rFonts w:ascii="Sylfaen" w:hAnsi="Sylfaen"/>
                <w:sz w:val="18"/>
                <w:szCs w:val="18"/>
                <w:highlight w:val="yellow"/>
                <w:lang w:val="hy-AM"/>
              </w:rPr>
            </w:pPr>
            <w:r w:rsidRPr="00CE339F">
              <w:rPr>
                <w:rFonts w:ascii="Sylfaen" w:hAnsi="Sylfaen" w:cs="Sylfaen"/>
                <w:sz w:val="18"/>
                <w:szCs w:val="18"/>
                <w:lang w:val="hy-AM"/>
              </w:rPr>
              <w:t>43411100/3</w:t>
            </w:r>
          </w:p>
        </w:tc>
        <w:tc>
          <w:tcPr>
            <w:tcW w:w="1275" w:type="dxa"/>
            <w:vAlign w:val="center"/>
          </w:tcPr>
          <w:p w14:paraId="1F0E2EEA" w14:textId="0E9EEED6" w:rsidR="00E36440" w:rsidRPr="00510FC7" w:rsidRDefault="00E36440" w:rsidP="00E36440">
            <w:pPr>
              <w:jc w:val="center"/>
              <w:rPr>
                <w:rFonts w:ascii="Sylfaen" w:hAnsi="Sylfaen"/>
                <w:sz w:val="18"/>
                <w:szCs w:val="18"/>
                <w:highlight w:val="yellow"/>
                <w:lang w:val="hy-AM"/>
              </w:rPr>
            </w:pPr>
            <w:r w:rsidRPr="00407DA3">
              <w:rPr>
                <w:rFonts w:ascii="Sylfaen" w:hAnsi="Sylfaen"/>
                <w:bCs/>
                <w:color w:val="000000"/>
                <w:sz w:val="20"/>
                <w:szCs w:val="20"/>
                <w:lang w:val="hy-AM"/>
              </w:rPr>
              <w:t>Լաբորատոր մաղ</w:t>
            </w:r>
          </w:p>
        </w:tc>
        <w:tc>
          <w:tcPr>
            <w:tcW w:w="851" w:type="dxa"/>
            <w:vAlign w:val="center"/>
          </w:tcPr>
          <w:p w14:paraId="7E2A9262" w14:textId="77777777" w:rsidR="00E36440" w:rsidRPr="00510FC7" w:rsidRDefault="00E36440" w:rsidP="00E36440">
            <w:pPr>
              <w:jc w:val="center"/>
              <w:rPr>
                <w:rFonts w:ascii="Sylfaen" w:hAnsi="Sylfaen"/>
                <w:sz w:val="18"/>
                <w:szCs w:val="18"/>
                <w:highlight w:val="yellow"/>
                <w:lang w:val="hy-AM"/>
              </w:rPr>
            </w:pPr>
          </w:p>
        </w:tc>
        <w:tc>
          <w:tcPr>
            <w:tcW w:w="5528" w:type="dxa"/>
            <w:vAlign w:val="center"/>
          </w:tcPr>
          <w:p w14:paraId="423EAF77" w14:textId="4442B6B7" w:rsidR="00E36440" w:rsidRPr="00481185" w:rsidRDefault="00E36440" w:rsidP="00E36440">
            <w:pPr>
              <w:rPr>
                <w:rFonts w:ascii="GHEA Grapalat" w:hAnsi="GHEA Grapalat"/>
                <w:sz w:val="16"/>
                <w:szCs w:val="16"/>
                <w:highlight w:val="yellow"/>
                <w:lang w:val="hy-AM"/>
              </w:rPr>
            </w:pPr>
            <w:r w:rsidRPr="00407DA3">
              <w:rPr>
                <w:rFonts w:ascii="Sylfaen" w:hAnsi="Sylfaen"/>
                <w:bCs/>
                <w:color w:val="000000"/>
                <w:sz w:val="20"/>
                <w:szCs w:val="20"/>
                <w:lang w:val="hy-AM"/>
              </w:rPr>
              <w:t>Լաբորատոր մաղ` չժանգոտվող մետաղական ցանցով՝</w:t>
            </w:r>
            <w:r w:rsidRPr="00407DA3">
              <w:rPr>
                <w:rFonts w:ascii="Sylfaen" w:hAnsi="Sylfaen"/>
                <w:bCs/>
                <w:color w:val="000000"/>
                <w:sz w:val="20"/>
                <w:szCs w:val="20"/>
                <w:lang w:val="hy-AM"/>
              </w:rPr>
              <w:br/>
              <w:t>-տրամագիծ</w:t>
            </w:r>
            <w:r w:rsidRPr="00407DA3">
              <w:rPr>
                <w:rFonts w:ascii="Sylfaen" w:hAnsi="Sylfaen" w:hint="eastAsia"/>
                <w:bCs/>
                <w:color w:val="000000"/>
                <w:sz w:val="20"/>
                <w:szCs w:val="20"/>
                <w:lang w:val="hy-AM"/>
              </w:rPr>
              <w:t xml:space="preserve"> </w:t>
            </w:r>
            <w:r w:rsidRPr="00407DA3">
              <w:rPr>
                <w:rFonts w:ascii="Sylfaen" w:hAnsi="Sylfaen"/>
                <w:bCs/>
                <w:color w:val="000000"/>
                <w:sz w:val="20"/>
                <w:szCs w:val="20"/>
                <w:lang w:val="hy-AM"/>
              </w:rPr>
              <w:t>- 120 մմ,</w:t>
            </w:r>
            <w:r w:rsidRPr="00407DA3">
              <w:rPr>
                <w:rFonts w:ascii="Sylfaen" w:hAnsi="Sylfaen"/>
                <w:bCs/>
                <w:color w:val="000000"/>
                <w:sz w:val="20"/>
                <w:szCs w:val="20"/>
                <w:lang w:val="hy-AM"/>
              </w:rPr>
              <w:br/>
              <w:t>-ցանցի չափս (Размер ячейки)-0.2 մմ</w:t>
            </w:r>
          </w:p>
        </w:tc>
        <w:tc>
          <w:tcPr>
            <w:tcW w:w="709" w:type="dxa"/>
            <w:vAlign w:val="center"/>
          </w:tcPr>
          <w:p w14:paraId="79DE376D" w14:textId="0E995DBF" w:rsidR="00E36440" w:rsidRPr="00510FC7" w:rsidRDefault="00E36440" w:rsidP="00E36440">
            <w:pPr>
              <w:jc w:val="center"/>
              <w:rPr>
                <w:rFonts w:ascii="Sylfaen" w:hAnsi="Sylfaen"/>
                <w:sz w:val="18"/>
                <w:szCs w:val="18"/>
                <w:lang w:val="hy-AM"/>
              </w:rPr>
            </w:pPr>
            <w:r w:rsidRPr="00002CB5">
              <w:rPr>
                <w:rFonts w:ascii="Sylfaen" w:hAnsi="Sylfaen"/>
                <w:bCs/>
                <w:color w:val="000000"/>
                <w:sz w:val="20"/>
                <w:szCs w:val="20"/>
                <w:lang w:val="hy-AM"/>
              </w:rPr>
              <w:t>հատ</w:t>
            </w:r>
          </w:p>
        </w:tc>
        <w:tc>
          <w:tcPr>
            <w:tcW w:w="567" w:type="dxa"/>
            <w:vAlign w:val="center"/>
          </w:tcPr>
          <w:p w14:paraId="5D015093" w14:textId="77777777" w:rsidR="00E36440" w:rsidRPr="00510FC7" w:rsidRDefault="00E36440" w:rsidP="00E36440">
            <w:pPr>
              <w:jc w:val="center"/>
              <w:rPr>
                <w:rFonts w:ascii="Sylfaen" w:hAnsi="Sylfaen"/>
                <w:sz w:val="18"/>
                <w:szCs w:val="18"/>
                <w:lang w:val="hy-AM"/>
              </w:rPr>
            </w:pPr>
          </w:p>
        </w:tc>
        <w:tc>
          <w:tcPr>
            <w:tcW w:w="567" w:type="dxa"/>
            <w:vAlign w:val="center"/>
          </w:tcPr>
          <w:p w14:paraId="167CFA89" w14:textId="77777777" w:rsidR="00E36440" w:rsidRPr="00510FC7" w:rsidRDefault="00E36440" w:rsidP="00E36440">
            <w:pPr>
              <w:jc w:val="center"/>
              <w:rPr>
                <w:rFonts w:ascii="Sylfaen" w:hAnsi="Sylfaen"/>
                <w:sz w:val="18"/>
                <w:szCs w:val="18"/>
                <w:lang w:val="hy-AM"/>
              </w:rPr>
            </w:pPr>
          </w:p>
        </w:tc>
        <w:tc>
          <w:tcPr>
            <w:tcW w:w="709" w:type="dxa"/>
            <w:vAlign w:val="center"/>
          </w:tcPr>
          <w:p w14:paraId="53A41928" w14:textId="182E4699" w:rsidR="00E36440" w:rsidRPr="00510FC7" w:rsidRDefault="00E36440" w:rsidP="00E36440">
            <w:pPr>
              <w:jc w:val="center"/>
              <w:rPr>
                <w:rFonts w:ascii="Sylfaen" w:hAnsi="Sylfaen"/>
                <w:sz w:val="18"/>
                <w:szCs w:val="18"/>
                <w:lang w:val="hy-AM"/>
              </w:rPr>
            </w:pPr>
            <w:r w:rsidRPr="00002CB5">
              <w:rPr>
                <w:rFonts w:ascii="Sylfaen" w:hAnsi="Sylfaen"/>
                <w:bCs/>
                <w:color w:val="000000"/>
                <w:sz w:val="20"/>
                <w:szCs w:val="20"/>
                <w:lang w:val="hy-AM"/>
              </w:rPr>
              <w:t>1</w:t>
            </w:r>
          </w:p>
        </w:tc>
        <w:tc>
          <w:tcPr>
            <w:tcW w:w="992" w:type="dxa"/>
            <w:vAlign w:val="center"/>
          </w:tcPr>
          <w:p w14:paraId="596606FF" w14:textId="2A243EF7" w:rsidR="00E36440" w:rsidRPr="00510FC7" w:rsidRDefault="00E36440" w:rsidP="00E36440">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731FCED8" w:rsidR="00E36440" w:rsidRPr="00510FC7" w:rsidRDefault="00E36440" w:rsidP="00E36440">
            <w:pPr>
              <w:jc w:val="center"/>
              <w:rPr>
                <w:rFonts w:ascii="Sylfaen" w:hAnsi="Sylfaen"/>
                <w:sz w:val="18"/>
                <w:szCs w:val="18"/>
                <w:lang w:val="hy-AM"/>
              </w:rPr>
            </w:pPr>
            <w:r w:rsidRPr="00002CB5">
              <w:rPr>
                <w:rFonts w:ascii="Sylfaen" w:hAnsi="Sylfaen"/>
                <w:bCs/>
                <w:color w:val="000000"/>
                <w:sz w:val="20"/>
                <w:szCs w:val="20"/>
                <w:lang w:val="hy-AM"/>
              </w:rPr>
              <w:t>1</w:t>
            </w:r>
          </w:p>
        </w:tc>
        <w:tc>
          <w:tcPr>
            <w:tcW w:w="1154" w:type="dxa"/>
            <w:vAlign w:val="center"/>
          </w:tcPr>
          <w:p w14:paraId="0E0D8613" w14:textId="0B891DA5" w:rsidR="00E36440" w:rsidRPr="00510FC7" w:rsidRDefault="00E36440" w:rsidP="00E36440">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E36440" w:rsidRPr="00EE4B5D" w14:paraId="62D4A836" w14:textId="77777777" w:rsidTr="00C021AB">
        <w:trPr>
          <w:trHeight w:val="70"/>
        </w:trPr>
        <w:tc>
          <w:tcPr>
            <w:tcW w:w="723" w:type="dxa"/>
            <w:vAlign w:val="center"/>
          </w:tcPr>
          <w:p w14:paraId="64F980E1" w14:textId="04A227AA" w:rsidR="00E36440" w:rsidRPr="00510FC7" w:rsidRDefault="00E36440" w:rsidP="00E36440">
            <w:pPr>
              <w:jc w:val="center"/>
              <w:rPr>
                <w:rFonts w:ascii="Sylfaen" w:hAnsi="Sylfaen"/>
                <w:sz w:val="18"/>
                <w:szCs w:val="18"/>
                <w:lang w:val="hy-AM"/>
              </w:rPr>
            </w:pPr>
            <w:r>
              <w:rPr>
                <w:rFonts w:ascii="Sylfaen" w:hAnsi="Sylfaen"/>
                <w:color w:val="000000"/>
                <w:sz w:val="20"/>
                <w:szCs w:val="20"/>
                <w:lang w:val="ru-RU"/>
              </w:rPr>
              <w:t>4</w:t>
            </w:r>
          </w:p>
        </w:tc>
        <w:tc>
          <w:tcPr>
            <w:tcW w:w="1134" w:type="dxa"/>
          </w:tcPr>
          <w:p w14:paraId="52D22150" w14:textId="137658B8" w:rsidR="00E36440" w:rsidRPr="00510FC7" w:rsidRDefault="00E36440" w:rsidP="00E36440">
            <w:pPr>
              <w:jc w:val="center"/>
              <w:rPr>
                <w:rFonts w:ascii="Sylfaen" w:hAnsi="Sylfaen"/>
                <w:sz w:val="18"/>
                <w:szCs w:val="18"/>
                <w:highlight w:val="yellow"/>
                <w:lang w:val="hy-AM"/>
              </w:rPr>
            </w:pPr>
            <w:r w:rsidRPr="00CE339F">
              <w:rPr>
                <w:rFonts w:ascii="Sylfaen" w:hAnsi="Sylfaen" w:cs="Sylfaen"/>
                <w:sz w:val="18"/>
                <w:szCs w:val="18"/>
                <w:lang w:val="hy-AM"/>
              </w:rPr>
              <w:t>33631150</w:t>
            </w:r>
          </w:p>
        </w:tc>
        <w:tc>
          <w:tcPr>
            <w:tcW w:w="1275" w:type="dxa"/>
            <w:vAlign w:val="center"/>
          </w:tcPr>
          <w:p w14:paraId="6254D147" w14:textId="42ED56DB" w:rsidR="00E36440" w:rsidRPr="00510FC7" w:rsidRDefault="00E36440" w:rsidP="00E36440">
            <w:pPr>
              <w:jc w:val="center"/>
              <w:rPr>
                <w:rFonts w:ascii="Sylfaen" w:hAnsi="Sylfaen"/>
                <w:sz w:val="18"/>
                <w:szCs w:val="18"/>
                <w:highlight w:val="yellow"/>
                <w:lang w:val="hy-AM"/>
              </w:rPr>
            </w:pPr>
            <w:r w:rsidRPr="00407DA3">
              <w:rPr>
                <w:rFonts w:ascii="Sylfaen" w:hAnsi="Sylfaen"/>
                <w:bCs/>
                <w:color w:val="000000"/>
                <w:sz w:val="20"/>
                <w:szCs w:val="20"/>
                <w:lang w:val="hy-AM"/>
              </w:rPr>
              <w:t>Ցինկի ստեարատ</w:t>
            </w:r>
          </w:p>
        </w:tc>
        <w:tc>
          <w:tcPr>
            <w:tcW w:w="851" w:type="dxa"/>
            <w:vAlign w:val="center"/>
          </w:tcPr>
          <w:p w14:paraId="6AED7B1D" w14:textId="77777777" w:rsidR="00E36440" w:rsidRPr="00510FC7" w:rsidRDefault="00E36440" w:rsidP="00E36440">
            <w:pPr>
              <w:jc w:val="center"/>
              <w:rPr>
                <w:rFonts w:ascii="Sylfaen" w:hAnsi="Sylfaen"/>
                <w:sz w:val="18"/>
                <w:szCs w:val="18"/>
                <w:highlight w:val="yellow"/>
                <w:lang w:val="hy-AM"/>
              </w:rPr>
            </w:pPr>
          </w:p>
        </w:tc>
        <w:tc>
          <w:tcPr>
            <w:tcW w:w="5528" w:type="dxa"/>
            <w:vAlign w:val="center"/>
          </w:tcPr>
          <w:p w14:paraId="4E687241" w14:textId="77777777" w:rsidR="00E36440" w:rsidRPr="00407DA3" w:rsidRDefault="00E36440" w:rsidP="00E3644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Ցինկի ստեարատ</w:t>
            </w:r>
          </w:p>
          <w:p w14:paraId="17F41769" w14:textId="77777777" w:rsidR="00E36440" w:rsidRPr="00407DA3" w:rsidRDefault="00E36440" w:rsidP="00E3644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ցինկի պարունակությունը՝ 10</w:t>
            </w:r>
            <w:r w:rsidRPr="00407DA3">
              <w:rPr>
                <w:bCs/>
                <w:color w:val="000000"/>
                <w:sz w:val="20"/>
                <w:szCs w:val="20"/>
                <w:lang w:val="hy-AM"/>
              </w:rPr>
              <w:t>․</w:t>
            </w:r>
            <w:r w:rsidRPr="00407DA3">
              <w:rPr>
                <w:rFonts w:ascii="Sylfaen" w:hAnsi="Sylfaen"/>
                <w:bCs/>
                <w:color w:val="000000"/>
                <w:sz w:val="20"/>
                <w:szCs w:val="20"/>
                <w:lang w:val="hy-AM"/>
              </w:rPr>
              <w:t>3-11.3%</w:t>
            </w:r>
          </w:p>
          <w:p w14:paraId="0A32CAEC" w14:textId="77777777" w:rsidR="00E36440" w:rsidRPr="00407DA3" w:rsidRDefault="00E36440" w:rsidP="00E3644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lastRenderedPageBreak/>
              <w:t>- Մոխրի պարունակությունը՝ 12</w:t>
            </w:r>
            <w:r w:rsidRPr="00407DA3">
              <w:rPr>
                <w:bCs/>
                <w:color w:val="000000"/>
                <w:sz w:val="20"/>
                <w:szCs w:val="20"/>
                <w:lang w:val="hy-AM"/>
              </w:rPr>
              <w:t>․</w:t>
            </w:r>
            <w:r w:rsidRPr="00407DA3">
              <w:rPr>
                <w:rFonts w:ascii="Sylfaen" w:hAnsi="Sylfaen"/>
                <w:bCs/>
                <w:color w:val="000000"/>
                <w:sz w:val="20"/>
                <w:szCs w:val="20"/>
                <w:lang w:val="hy-AM"/>
              </w:rPr>
              <w:t>8-14%</w:t>
            </w:r>
          </w:p>
          <w:p w14:paraId="599F86EA" w14:textId="77777777" w:rsidR="00E36440" w:rsidRPr="00407DA3" w:rsidRDefault="00E36440" w:rsidP="00E36440">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Մանրությունը &lt; 80 մկմ</w:t>
            </w:r>
          </w:p>
          <w:p w14:paraId="3398FE13" w14:textId="5807AE46" w:rsidR="00E36440" w:rsidRPr="00481185" w:rsidRDefault="00E36440" w:rsidP="00E36440">
            <w:pPr>
              <w:shd w:val="clear" w:color="auto" w:fill="FFFFFF"/>
              <w:rPr>
                <w:rFonts w:ascii="GHEA Grapalat" w:hAnsi="GHEA Grapalat"/>
                <w:b/>
                <w:color w:val="000000"/>
                <w:sz w:val="16"/>
                <w:szCs w:val="16"/>
              </w:rPr>
            </w:pPr>
            <w:r w:rsidRPr="00407DA3">
              <w:rPr>
                <w:rFonts w:ascii="Sylfaen" w:hAnsi="Sylfaen"/>
                <w:bCs/>
                <w:color w:val="000000"/>
                <w:sz w:val="20"/>
                <w:szCs w:val="20"/>
                <w:lang w:val="hy-AM"/>
              </w:rPr>
              <w:t>(CAS 557-05-1)</w:t>
            </w:r>
          </w:p>
        </w:tc>
        <w:tc>
          <w:tcPr>
            <w:tcW w:w="709" w:type="dxa"/>
            <w:vAlign w:val="center"/>
          </w:tcPr>
          <w:p w14:paraId="0F57E02B" w14:textId="2EAC1C3E" w:rsidR="00E36440" w:rsidRPr="00510FC7" w:rsidRDefault="00E36440" w:rsidP="00E36440">
            <w:pPr>
              <w:jc w:val="center"/>
              <w:rPr>
                <w:rFonts w:ascii="Sylfaen" w:hAnsi="Sylfaen"/>
                <w:sz w:val="18"/>
                <w:szCs w:val="18"/>
                <w:lang w:val="hy-AM"/>
              </w:rPr>
            </w:pPr>
            <w:r w:rsidRPr="00002CB5">
              <w:rPr>
                <w:rFonts w:ascii="Sylfaen" w:hAnsi="Sylfaen"/>
                <w:bCs/>
                <w:color w:val="000000"/>
                <w:sz w:val="20"/>
                <w:szCs w:val="20"/>
                <w:lang w:val="hy-AM"/>
              </w:rPr>
              <w:lastRenderedPageBreak/>
              <w:t>կգ</w:t>
            </w:r>
          </w:p>
        </w:tc>
        <w:tc>
          <w:tcPr>
            <w:tcW w:w="567" w:type="dxa"/>
            <w:vAlign w:val="center"/>
          </w:tcPr>
          <w:p w14:paraId="393F8D1D" w14:textId="77777777" w:rsidR="00E36440" w:rsidRPr="00510FC7" w:rsidRDefault="00E36440" w:rsidP="00E36440">
            <w:pPr>
              <w:jc w:val="center"/>
              <w:rPr>
                <w:rFonts w:ascii="Sylfaen" w:hAnsi="Sylfaen"/>
                <w:sz w:val="18"/>
                <w:szCs w:val="18"/>
                <w:lang w:val="hy-AM"/>
              </w:rPr>
            </w:pPr>
          </w:p>
        </w:tc>
        <w:tc>
          <w:tcPr>
            <w:tcW w:w="567" w:type="dxa"/>
            <w:vAlign w:val="center"/>
          </w:tcPr>
          <w:p w14:paraId="561573EA" w14:textId="77777777" w:rsidR="00E36440" w:rsidRPr="00510FC7" w:rsidRDefault="00E36440" w:rsidP="00E36440">
            <w:pPr>
              <w:jc w:val="center"/>
              <w:rPr>
                <w:rFonts w:ascii="Sylfaen" w:hAnsi="Sylfaen"/>
                <w:sz w:val="18"/>
                <w:szCs w:val="18"/>
                <w:lang w:val="hy-AM"/>
              </w:rPr>
            </w:pPr>
          </w:p>
        </w:tc>
        <w:tc>
          <w:tcPr>
            <w:tcW w:w="709" w:type="dxa"/>
            <w:vAlign w:val="center"/>
          </w:tcPr>
          <w:p w14:paraId="100CC4CF" w14:textId="236D7E28" w:rsidR="00E36440" w:rsidRPr="00510FC7" w:rsidRDefault="00E36440" w:rsidP="00E36440">
            <w:pPr>
              <w:jc w:val="center"/>
              <w:rPr>
                <w:rFonts w:ascii="Sylfaen" w:hAnsi="Sylfaen"/>
                <w:sz w:val="18"/>
                <w:szCs w:val="18"/>
                <w:lang w:val="hy-AM"/>
              </w:rPr>
            </w:pPr>
            <w:r w:rsidRPr="00002CB5">
              <w:rPr>
                <w:rFonts w:ascii="Sylfaen" w:hAnsi="Sylfaen"/>
                <w:bCs/>
                <w:color w:val="000000"/>
                <w:sz w:val="20"/>
                <w:szCs w:val="20"/>
                <w:lang w:val="hy-AM"/>
              </w:rPr>
              <w:t>1</w:t>
            </w:r>
          </w:p>
        </w:tc>
        <w:tc>
          <w:tcPr>
            <w:tcW w:w="992" w:type="dxa"/>
            <w:vAlign w:val="center"/>
          </w:tcPr>
          <w:p w14:paraId="54E6E2C9" w14:textId="4A5E72D1" w:rsidR="00E36440" w:rsidRPr="00510FC7" w:rsidRDefault="00E36440" w:rsidP="00E36440">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lastRenderedPageBreak/>
              <w:t>Պ.Սևակի</w:t>
            </w:r>
            <w:proofErr w:type="spellEnd"/>
            <w:r>
              <w:rPr>
                <w:rFonts w:ascii="Sylfaen" w:hAnsi="Sylfaen"/>
                <w:sz w:val="18"/>
                <w:szCs w:val="18"/>
                <w:lang w:val="ru-RU"/>
              </w:rPr>
              <w:t xml:space="preserve"> 5/2</w:t>
            </w:r>
          </w:p>
        </w:tc>
        <w:tc>
          <w:tcPr>
            <w:tcW w:w="709" w:type="dxa"/>
            <w:vAlign w:val="center"/>
          </w:tcPr>
          <w:p w14:paraId="38970B97" w14:textId="482E7606" w:rsidR="00E36440" w:rsidRPr="00EE4B5D" w:rsidRDefault="00E36440" w:rsidP="00E36440">
            <w:pPr>
              <w:jc w:val="center"/>
              <w:rPr>
                <w:rFonts w:ascii="Sylfaen" w:hAnsi="Sylfaen"/>
                <w:sz w:val="18"/>
                <w:szCs w:val="18"/>
              </w:rPr>
            </w:pPr>
            <w:r w:rsidRPr="00002CB5">
              <w:rPr>
                <w:rFonts w:ascii="Sylfaen" w:hAnsi="Sylfaen"/>
                <w:bCs/>
                <w:color w:val="000000"/>
                <w:sz w:val="20"/>
                <w:szCs w:val="20"/>
                <w:lang w:val="hy-AM"/>
              </w:rPr>
              <w:lastRenderedPageBreak/>
              <w:t>1</w:t>
            </w:r>
          </w:p>
        </w:tc>
        <w:tc>
          <w:tcPr>
            <w:tcW w:w="1154" w:type="dxa"/>
            <w:vAlign w:val="center"/>
          </w:tcPr>
          <w:p w14:paraId="15A48024" w14:textId="38366BDB" w:rsidR="00E36440" w:rsidRPr="00510FC7" w:rsidRDefault="00E36440" w:rsidP="00E36440">
            <w:pPr>
              <w:jc w:val="center"/>
              <w:rPr>
                <w:rFonts w:ascii="Sylfaen" w:hAnsi="Sylfaen"/>
                <w:sz w:val="18"/>
                <w:szCs w:val="18"/>
                <w:lang w:val="hy-AM"/>
              </w:rPr>
            </w:pPr>
            <w:r w:rsidRPr="001B2354">
              <w:rPr>
                <w:rFonts w:ascii="Sylfaen" w:hAnsi="Sylfaen"/>
                <w:sz w:val="18"/>
                <w:szCs w:val="18"/>
                <w:lang w:val="hy-AM"/>
              </w:rPr>
              <w:t xml:space="preserve">Պայմանագիրը </w:t>
            </w:r>
            <w:r w:rsidRPr="001B2354">
              <w:rPr>
                <w:rFonts w:ascii="Sylfaen" w:hAnsi="Sylfaen"/>
                <w:sz w:val="18"/>
                <w:szCs w:val="18"/>
                <w:lang w:val="hy-AM"/>
              </w:rPr>
              <w:lastRenderedPageBreak/>
              <w:t>կնքելուց հետո երեք ամսվա ընթացքում</w:t>
            </w:r>
          </w:p>
        </w:tc>
      </w:tr>
      <w:tr w:rsidR="00E36440" w:rsidRPr="002B1900" w14:paraId="3FDE94CC" w14:textId="77777777" w:rsidTr="00C021AB">
        <w:trPr>
          <w:trHeight w:val="70"/>
        </w:trPr>
        <w:tc>
          <w:tcPr>
            <w:tcW w:w="723" w:type="dxa"/>
            <w:vAlign w:val="center"/>
          </w:tcPr>
          <w:p w14:paraId="5ECDD029" w14:textId="31F433D4" w:rsidR="00E36440" w:rsidRPr="00510FC7" w:rsidRDefault="00E36440" w:rsidP="00E36440">
            <w:pPr>
              <w:rPr>
                <w:rFonts w:ascii="Sylfaen" w:hAnsi="Sylfaen"/>
                <w:sz w:val="18"/>
                <w:szCs w:val="18"/>
                <w:lang w:val="hy-AM"/>
              </w:rPr>
            </w:pPr>
            <w:r>
              <w:rPr>
                <w:rFonts w:ascii="Sylfaen" w:hAnsi="Sylfaen"/>
                <w:color w:val="000000"/>
                <w:sz w:val="20"/>
                <w:szCs w:val="20"/>
                <w:lang w:val="ru-RU"/>
              </w:rPr>
              <w:lastRenderedPageBreak/>
              <w:t>5</w:t>
            </w:r>
          </w:p>
        </w:tc>
        <w:tc>
          <w:tcPr>
            <w:tcW w:w="1134" w:type="dxa"/>
          </w:tcPr>
          <w:p w14:paraId="18B7AC8F" w14:textId="29D54D40" w:rsidR="00E36440" w:rsidRPr="00510FC7" w:rsidRDefault="00E36440" w:rsidP="00E36440">
            <w:pPr>
              <w:rPr>
                <w:rFonts w:ascii="Sylfaen" w:hAnsi="Sylfaen"/>
                <w:sz w:val="18"/>
                <w:szCs w:val="18"/>
                <w:highlight w:val="yellow"/>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1275" w:type="dxa"/>
            <w:vAlign w:val="center"/>
          </w:tcPr>
          <w:p w14:paraId="5963A07F" w14:textId="07A40755" w:rsidR="00E36440" w:rsidRPr="00510FC7" w:rsidRDefault="00E36440" w:rsidP="00E36440">
            <w:pPr>
              <w:rPr>
                <w:rFonts w:ascii="Sylfaen" w:hAnsi="Sylfaen"/>
                <w:sz w:val="18"/>
                <w:szCs w:val="18"/>
                <w:highlight w:val="yellow"/>
                <w:lang w:val="hy-AM"/>
              </w:rPr>
            </w:pPr>
            <w:r w:rsidRPr="00407DA3">
              <w:rPr>
                <w:rFonts w:ascii="Sylfaen" w:hAnsi="Sylfaen"/>
                <w:bCs/>
                <w:color w:val="000000"/>
                <w:sz w:val="20"/>
                <w:szCs w:val="20"/>
                <w:lang w:val="hy-AM"/>
              </w:rPr>
              <w:t>Դիֆինիլամին (ԴՖԱ)</w:t>
            </w:r>
          </w:p>
        </w:tc>
        <w:tc>
          <w:tcPr>
            <w:tcW w:w="851" w:type="dxa"/>
            <w:vAlign w:val="center"/>
          </w:tcPr>
          <w:p w14:paraId="5E110AF7" w14:textId="77777777" w:rsidR="00E36440" w:rsidRPr="00510FC7" w:rsidRDefault="00E36440" w:rsidP="00E36440">
            <w:pPr>
              <w:jc w:val="center"/>
              <w:rPr>
                <w:rFonts w:ascii="Sylfaen" w:hAnsi="Sylfaen"/>
                <w:sz w:val="18"/>
                <w:szCs w:val="18"/>
                <w:highlight w:val="yellow"/>
                <w:lang w:val="hy-AM"/>
              </w:rPr>
            </w:pPr>
          </w:p>
        </w:tc>
        <w:tc>
          <w:tcPr>
            <w:tcW w:w="5528" w:type="dxa"/>
            <w:vAlign w:val="center"/>
          </w:tcPr>
          <w:p w14:paraId="39B5A984" w14:textId="77777777"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Դիֆինիլամին (ԴՖԱ)</w:t>
            </w:r>
          </w:p>
          <w:p w14:paraId="4EDE95F9" w14:textId="093510FC" w:rsidR="00E36440" w:rsidRPr="00481185" w:rsidRDefault="00E36440" w:rsidP="00E36440">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xml:space="preserve">արտադրության </w:t>
            </w:r>
            <w:r>
              <w:rPr>
                <w:rFonts w:ascii="Sylfaen" w:hAnsi="Sylfaen"/>
                <w:bCs/>
                <w:color w:val="000000"/>
                <w:sz w:val="20"/>
                <w:szCs w:val="20"/>
                <w:lang w:val="hy-AM"/>
              </w:rPr>
              <w:t>ամսաթիվ</w:t>
            </w:r>
            <w:r w:rsidRPr="00407DA3">
              <w:rPr>
                <w:rFonts w:ascii="Sylfaen" w:hAnsi="Sylfaen"/>
                <w:bCs/>
                <w:color w:val="000000"/>
                <w:sz w:val="20"/>
                <w:szCs w:val="20"/>
                <w:lang w:val="hy-AM"/>
              </w:rPr>
              <w:t>՝ 2024թ</w:t>
            </w:r>
            <w:r w:rsidRPr="00407DA3">
              <w:rPr>
                <w:bCs/>
                <w:color w:val="000000"/>
                <w:sz w:val="20"/>
                <w:szCs w:val="20"/>
                <w:lang w:val="hy-AM"/>
              </w:rPr>
              <w:t>․</w:t>
            </w:r>
            <w:r w:rsidRPr="00407DA3">
              <w:rPr>
                <w:rFonts w:ascii="Sylfaen" w:hAnsi="Sylfaen"/>
                <w:bCs/>
                <w:color w:val="000000"/>
                <w:sz w:val="20"/>
                <w:szCs w:val="20"/>
                <w:lang w:val="hy-AM"/>
              </w:rPr>
              <w:t xml:space="preserve"> ոչ </w:t>
            </w:r>
            <w:r>
              <w:rPr>
                <w:rFonts w:ascii="Sylfaen" w:hAnsi="Sylfaen"/>
                <w:bCs/>
                <w:color w:val="000000"/>
                <w:sz w:val="20"/>
                <w:szCs w:val="20"/>
                <w:lang w:val="hy-AM"/>
              </w:rPr>
              <w:t>վաղ</w:t>
            </w:r>
            <w:r w:rsidRPr="00407DA3">
              <w:rPr>
                <w:rFonts w:ascii="Sylfaen" w:hAnsi="Sylfaen"/>
                <w:bCs/>
                <w:color w:val="000000"/>
                <w:sz w:val="20"/>
                <w:szCs w:val="20"/>
                <w:lang w:val="hy-AM"/>
              </w:rPr>
              <w:br/>
              <w:t>ГОСТ 194-80</w:t>
            </w:r>
          </w:p>
        </w:tc>
        <w:tc>
          <w:tcPr>
            <w:tcW w:w="709" w:type="dxa"/>
            <w:vAlign w:val="center"/>
          </w:tcPr>
          <w:p w14:paraId="4C2C4F0B" w14:textId="53C2032C" w:rsidR="00E36440" w:rsidRPr="00510FC7" w:rsidRDefault="00E36440" w:rsidP="00E36440">
            <w:pPr>
              <w:jc w:val="center"/>
              <w:rPr>
                <w:rFonts w:ascii="Sylfaen" w:hAnsi="Sylfaen"/>
                <w:color w:val="000000" w:themeColor="text1"/>
                <w:sz w:val="18"/>
                <w:szCs w:val="18"/>
              </w:rPr>
            </w:pPr>
            <w:r w:rsidRPr="00002CB5">
              <w:rPr>
                <w:rFonts w:ascii="Sylfaen" w:hAnsi="Sylfaen"/>
                <w:sz w:val="20"/>
                <w:szCs w:val="20"/>
                <w:lang w:val="hy-AM"/>
              </w:rPr>
              <w:t>կգ</w:t>
            </w:r>
          </w:p>
        </w:tc>
        <w:tc>
          <w:tcPr>
            <w:tcW w:w="567" w:type="dxa"/>
            <w:vAlign w:val="center"/>
          </w:tcPr>
          <w:p w14:paraId="5AE12DD0" w14:textId="77777777" w:rsidR="00E36440" w:rsidRPr="00510FC7" w:rsidRDefault="00E36440" w:rsidP="00E36440">
            <w:pPr>
              <w:jc w:val="center"/>
              <w:rPr>
                <w:rFonts w:ascii="Sylfaen" w:hAnsi="Sylfaen"/>
                <w:color w:val="000000" w:themeColor="text1"/>
                <w:sz w:val="18"/>
                <w:szCs w:val="18"/>
              </w:rPr>
            </w:pPr>
          </w:p>
        </w:tc>
        <w:tc>
          <w:tcPr>
            <w:tcW w:w="567" w:type="dxa"/>
            <w:vAlign w:val="center"/>
          </w:tcPr>
          <w:p w14:paraId="0BA77615" w14:textId="77777777" w:rsidR="00E36440" w:rsidRPr="00510FC7" w:rsidRDefault="00E36440" w:rsidP="00E36440">
            <w:pPr>
              <w:jc w:val="center"/>
              <w:rPr>
                <w:rFonts w:ascii="Sylfaen" w:hAnsi="Sylfaen"/>
                <w:color w:val="000000" w:themeColor="text1"/>
                <w:sz w:val="18"/>
                <w:szCs w:val="18"/>
              </w:rPr>
            </w:pPr>
          </w:p>
        </w:tc>
        <w:tc>
          <w:tcPr>
            <w:tcW w:w="709" w:type="dxa"/>
            <w:vAlign w:val="center"/>
          </w:tcPr>
          <w:p w14:paraId="3269BE39" w14:textId="643868BF" w:rsidR="00E36440" w:rsidRPr="00510FC7" w:rsidRDefault="00E36440" w:rsidP="00E36440">
            <w:pPr>
              <w:jc w:val="center"/>
              <w:rPr>
                <w:rFonts w:ascii="Sylfaen" w:hAnsi="Sylfaen"/>
                <w:color w:val="000000" w:themeColor="text1"/>
                <w:sz w:val="18"/>
                <w:szCs w:val="18"/>
              </w:rPr>
            </w:pPr>
            <w:r w:rsidRPr="00002CB5">
              <w:rPr>
                <w:rFonts w:ascii="Sylfaen" w:hAnsi="Sylfaen"/>
                <w:sz w:val="20"/>
                <w:szCs w:val="20"/>
                <w:lang w:val="hy-AM"/>
              </w:rPr>
              <w:t>1</w:t>
            </w:r>
          </w:p>
        </w:tc>
        <w:tc>
          <w:tcPr>
            <w:tcW w:w="992" w:type="dxa"/>
            <w:vAlign w:val="center"/>
          </w:tcPr>
          <w:p w14:paraId="1DB36C32" w14:textId="0A77A927" w:rsidR="00E36440" w:rsidRPr="00487FCC" w:rsidRDefault="00E36440" w:rsidP="00E36440">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74A8BB1" w14:textId="7D391694" w:rsidR="00E36440" w:rsidRPr="00510FC7" w:rsidRDefault="00E36440" w:rsidP="00E36440">
            <w:pPr>
              <w:jc w:val="center"/>
              <w:rPr>
                <w:rFonts w:ascii="Sylfaen" w:hAnsi="Sylfaen"/>
                <w:sz w:val="18"/>
                <w:szCs w:val="18"/>
                <w:lang w:val="ru-RU"/>
              </w:rPr>
            </w:pPr>
            <w:r w:rsidRPr="00002CB5">
              <w:rPr>
                <w:rFonts w:ascii="Sylfaen" w:hAnsi="Sylfaen"/>
                <w:sz w:val="20"/>
                <w:szCs w:val="20"/>
                <w:lang w:val="hy-AM"/>
              </w:rPr>
              <w:t>1</w:t>
            </w:r>
          </w:p>
        </w:tc>
        <w:tc>
          <w:tcPr>
            <w:tcW w:w="1154" w:type="dxa"/>
            <w:vAlign w:val="center"/>
          </w:tcPr>
          <w:p w14:paraId="51DDAA64" w14:textId="59F1B375" w:rsidR="00E36440" w:rsidRPr="001B2354" w:rsidRDefault="00E36440" w:rsidP="00E36440">
            <w:pPr>
              <w:jc w:val="center"/>
              <w:rPr>
                <w:rFonts w:ascii="Sylfaen" w:hAnsi="Sylfaen"/>
                <w:sz w:val="18"/>
                <w:szCs w:val="18"/>
                <w:lang w:val="ru-RU"/>
              </w:rPr>
            </w:pPr>
            <w:r w:rsidRPr="00510FC7">
              <w:rPr>
                <w:rFonts w:ascii="Sylfaen" w:hAnsi="Sylfaen"/>
                <w:sz w:val="18"/>
                <w:szCs w:val="18"/>
                <w:lang w:val="hy-AM"/>
              </w:rPr>
              <w:t>Պայմանագիրը կնքելուց հետո երեք ամսվա ընթացքում</w:t>
            </w:r>
          </w:p>
        </w:tc>
      </w:tr>
      <w:tr w:rsidR="00534BE2" w:rsidRPr="002B1900" w14:paraId="523AB6B6" w14:textId="77777777" w:rsidTr="00C021AB">
        <w:trPr>
          <w:trHeight w:val="70"/>
        </w:trPr>
        <w:tc>
          <w:tcPr>
            <w:tcW w:w="723" w:type="dxa"/>
            <w:vAlign w:val="center"/>
          </w:tcPr>
          <w:p w14:paraId="10DDB464" w14:textId="318047A0" w:rsidR="00534BE2" w:rsidRDefault="00534BE2" w:rsidP="00534BE2">
            <w:pPr>
              <w:rPr>
                <w:rFonts w:ascii="Sylfaen" w:hAnsi="Sylfaen"/>
                <w:color w:val="000000"/>
                <w:sz w:val="20"/>
                <w:szCs w:val="20"/>
                <w:lang w:val="ru-RU"/>
              </w:rPr>
            </w:pPr>
            <w:r>
              <w:rPr>
                <w:rFonts w:ascii="Sylfaen" w:hAnsi="Sylfaen"/>
                <w:color w:val="000000"/>
                <w:sz w:val="20"/>
                <w:szCs w:val="20"/>
                <w:lang w:val="ru-RU"/>
              </w:rPr>
              <w:t>6</w:t>
            </w:r>
          </w:p>
        </w:tc>
        <w:tc>
          <w:tcPr>
            <w:tcW w:w="1134" w:type="dxa"/>
          </w:tcPr>
          <w:p w14:paraId="245E1288" w14:textId="214880FF" w:rsidR="00534BE2" w:rsidRPr="006334A6" w:rsidRDefault="00534BE2" w:rsidP="00534BE2">
            <w:pPr>
              <w:rPr>
                <w:rFonts w:ascii="Sylfaen" w:hAnsi="Sylfaen" w:cs="Sylfaen"/>
                <w:sz w:val="18"/>
                <w:szCs w:val="18"/>
                <w:lang w:val="hy-AM"/>
              </w:rPr>
            </w:pPr>
            <w:r w:rsidRPr="00E36440">
              <w:rPr>
                <w:rFonts w:ascii="Sylfaen" w:hAnsi="Sylfaen" w:cs="Sylfaen"/>
                <w:sz w:val="18"/>
                <w:szCs w:val="18"/>
                <w:lang w:val="hy-AM"/>
              </w:rPr>
              <w:t>24311129/30</w:t>
            </w:r>
          </w:p>
        </w:tc>
        <w:tc>
          <w:tcPr>
            <w:tcW w:w="1275" w:type="dxa"/>
            <w:vAlign w:val="center"/>
          </w:tcPr>
          <w:p w14:paraId="47F9B9B5" w14:textId="75896F21" w:rsidR="00534BE2" w:rsidRPr="00407DA3" w:rsidRDefault="00534BE2" w:rsidP="00534BE2">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 xml:space="preserve">Դիբութիլֆտալատ </w:t>
            </w:r>
          </w:p>
        </w:tc>
        <w:tc>
          <w:tcPr>
            <w:tcW w:w="851" w:type="dxa"/>
            <w:vAlign w:val="center"/>
          </w:tcPr>
          <w:p w14:paraId="52562779"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53D959D4" w14:textId="77777777" w:rsidR="00534BE2" w:rsidRPr="00407DA3" w:rsidRDefault="00534BE2" w:rsidP="00534BE2">
            <w:pPr>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Դիբութիլֆտալատ (տեխնիկական, CAS: 84-74-2), բանաձևը՝   C16H22O4</w:t>
            </w:r>
          </w:p>
          <w:p w14:paraId="54580264"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նվազագույնը 99%</w:t>
            </w:r>
          </w:p>
          <w:p w14:paraId="4F609124"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Արտաքին տեսքը՝ անգույն ճարպային հեղուկ</w:t>
            </w:r>
          </w:p>
          <w:p w14:paraId="46ACF19D"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Եռման կետը՝ 340-345°C</w:t>
            </w:r>
          </w:p>
          <w:p w14:paraId="4E353B2D" w14:textId="73BDDE36"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cs="Segoe UI"/>
                <w:color w:val="212529"/>
                <w:sz w:val="20"/>
                <w:szCs w:val="20"/>
                <w:shd w:val="clear" w:color="auto" w:fill="F9F9F9"/>
                <w:lang w:val="hy-AM"/>
              </w:rPr>
              <w:t>Հալման կետը՝ -34-37°C</w:t>
            </w:r>
          </w:p>
        </w:tc>
        <w:tc>
          <w:tcPr>
            <w:tcW w:w="709" w:type="dxa"/>
            <w:vAlign w:val="center"/>
          </w:tcPr>
          <w:p w14:paraId="6B2C0E9A" w14:textId="5500A3DF" w:rsidR="00534BE2" w:rsidRDefault="00534BE2" w:rsidP="00534BE2">
            <w:pPr>
              <w:jc w:val="center"/>
              <w:rPr>
                <w:rFonts w:ascii="Sylfaen" w:hAnsi="Sylfaen"/>
                <w:color w:val="000000" w:themeColor="text1"/>
                <w:sz w:val="18"/>
                <w:szCs w:val="18"/>
              </w:rPr>
            </w:pPr>
            <w:r w:rsidRPr="00002CB5">
              <w:rPr>
                <w:rFonts w:ascii="Sylfaen" w:hAnsi="Sylfaen"/>
                <w:sz w:val="20"/>
                <w:szCs w:val="20"/>
                <w:lang w:val="hy-AM"/>
              </w:rPr>
              <w:t>կգ</w:t>
            </w:r>
          </w:p>
        </w:tc>
        <w:tc>
          <w:tcPr>
            <w:tcW w:w="567" w:type="dxa"/>
            <w:vAlign w:val="center"/>
          </w:tcPr>
          <w:p w14:paraId="1439214F" w14:textId="77777777" w:rsidR="00534BE2" w:rsidRPr="00510FC7" w:rsidRDefault="00534BE2" w:rsidP="00534BE2">
            <w:pPr>
              <w:jc w:val="center"/>
              <w:rPr>
                <w:rFonts w:ascii="Sylfaen" w:hAnsi="Sylfaen"/>
                <w:color w:val="000000" w:themeColor="text1"/>
                <w:sz w:val="18"/>
                <w:szCs w:val="18"/>
              </w:rPr>
            </w:pPr>
          </w:p>
        </w:tc>
        <w:tc>
          <w:tcPr>
            <w:tcW w:w="567" w:type="dxa"/>
            <w:vAlign w:val="center"/>
          </w:tcPr>
          <w:p w14:paraId="6EBF94CF" w14:textId="77777777" w:rsidR="00534BE2" w:rsidRPr="00510FC7" w:rsidRDefault="00534BE2" w:rsidP="00534BE2">
            <w:pPr>
              <w:jc w:val="center"/>
              <w:rPr>
                <w:rFonts w:ascii="Sylfaen" w:hAnsi="Sylfaen"/>
                <w:color w:val="000000" w:themeColor="text1"/>
                <w:sz w:val="18"/>
                <w:szCs w:val="18"/>
              </w:rPr>
            </w:pPr>
          </w:p>
        </w:tc>
        <w:tc>
          <w:tcPr>
            <w:tcW w:w="709" w:type="dxa"/>
            <w:vAlign w:val="center"/>
          </w:tcPr>
          <w:p w14:paraId="46BCC37B" w14:textId="631743D9" w:rsidR="00534BE2" w:rsidRPr="00510FC7" w:rsidRDefault="00534BE2" w:rsidP="00534BE2">
            <w:pPr>
              <w:jc w:val="center"/>
              <w:rPr>
                <w:rFonts w:ascii="Sylfaen" w:hAnsi="Sylfaen"/>
                <w:color w:val="000000" w:themeColor="text1"/>
                <w:sz w:val="18"/>
                <w:szCs w:val="18"/>
              </w:rPr>
            </w:pPr>
            <w:r w:rsidRPr="00002CB5">
              <w:rPr>
                <w:rFonts w:ascii="Sylfaen" w:hAnsi="Sylfaen"/>
                <w:sz w:val="20"/>
                <w:szCs w:val="20"/>
                <w:lang w:val="hy-AM"/>
              </w:rPr>
              <w:t>5</w:t>
            </w:r>
          </w:p>
        </w:tc>
        <w:tc>
          <w:tcPr>
            <w:tcW w:w="992" w:type="dxa"/>
            <w:vAlign w:val="center"/>
          </w:tcPr>
          <w:p w14:paraId="52A4304E" w14:textId="2738B1C5" w:rsidR="00534BE2" w:rsidRDefault="00534BE2" w:rsidP="00534BE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7FDE0C61" w14:textId="1224350A" w:rsidR="00534BE2" w:rsidRDefault="00534BE2" w:rsidP="00534BE2">
            <w:pPr>
              <w:jc w:val="center"/>
              <w:rPr>
                <w:rFonts w:ascii="Sylfaen" w:hAnsi="Sylfaen"/>
                <w:sz w:val="18"/>
                <w:szCs w:val="18"/>
                <w:lang w:val="ru-RU"/>
              </w:rPr>
            </w:pPr>
            <w:r w:rsidRPr="00002CB5">
              <w:rPr>
                <w:rFonts w:ascii="Sylfaen" w:hAnsi="Sylfaen"/>
                <w:sz w:val="20"/>
                <w:szCs w:val="20"/>
                <w:lang w:val="hy-AM"/>
              </w:rPr>
              <w:t>5</w:t>
            </w:r>
          </w:p>
        </w:tc>
        <w:tc>
          <w:tcPr>
            <w:tcW w:w="1154" w:type="dxa"/>
            <w:vAlign w:val="center"/>
          </w:tcPr>
          <w:p w14:paraId="048DE299" w14:textId="06DE7635"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2B1900" w14:paraId="115A3C2E" w14:textId="77777777" w:rsidTr="00C021AB">
        <w:trPr>
          <w:trHeight w:val="70"/>
        </w:trPr>
        <w:tc>
          <w:tcPr>
            <w:tcW w:w="723" w:type="dxa"/>
            <w:vAlign w:val="center"/>
          </w:tcPr>
          <w:p w14:paraId="12A4D90B" w14:textId="4DC37B44" w:rsidR="00534BE2" w:rsidRDefault="00534BE2" w:rsidP="00534BE2">
            <w:pPr>
              <w:rPr>
                <w:rFonts w:ascii="Sylfaen" w:hAnsi="Sylfaen"/>
                <w:color w:val="000000"/>
                <w:sz w:val="20"/>
                <w:szCs w:val="20"/>
                <w:lang w:val="ru-RU"/>
              </w:rPr>
            </w:pPr>
            <w:r>
              <w:rPr>
                <w:rFonts w:ascii="Sylfaen" w:hAnsi="Sylfaen"/>
                <w:color w:val="000000"/>
                <w:sz w:val="20"/>
                <w:szCs w:val="20"/>
                <w:lang w:val="ru-RU"/>
              </w:rPr>
              <w:t>7</w:t>
            </w:r>
          </w:p>
        </w:tc>
        <w:tc>
          <w:tcPr>
            <w:tcW w:w="1134" w:type="dxa"/>
          </w:tcPr>
          <w:p w14:paraId="59273D62" w14:textId="5F5CAF46" w:rsidR="00534BE2" w:rsidRPr="00E36440" w:rsidRDefault="00534BE2" w:rsidP="00534BE2">
            <w:pPr>
              <w:rPr>
                <w:rFonts w:ascii="Sylfaen" w:hAnsi="Sylfaen" w:cs="Sylfaen"/>
                <w:sz w:val="18"/>
                <w:szCs w:val="18"/>
                <w:lang w:val="hy-AM"/>
              </w:rPr>
            </w:pPr>
            <w:r w:rsidRPr="00E36440">
              <w:rPr>
                <w:rFonts w:ascii="Sylfaen" w:hAnsi="Sylfaen" w:cs="Sylfaen"/>
                <w:sz w:val="18"/>
                <w:szCs w:val="18"/>
                <w:lang w:val="hy-AM"/>
              </w:rPr>
              <w:t>24311129/31</w:t>
            </w:r>
          </w:p>
        </w:tc>
        <w:tc>
          <w:tcPr>
            <w:tcW w:w="1275" w:type="dxa"/>
            <w:vAlign w:val="center"/>
          </w:tcPr>
          <w:p w14:paraId="516AAFE4" w14:textId="01BD0CE4" w:rsidR="00534BE2" w:rsidRPr="00407DA3" w:rsidRDefault="00534BE2" w:rsidP="00534BE2">
            <w:pPr>
              <w:rPr>
                <w:rFonts w:ascii="Sylfaen" w:hAnsi="Sylfaen" w:cs="Segoe UI"/>
                <w:color w:val="212529"/>
                <w:sz w:val="20"/>
                <w:szCs w:val="20"/>
                <w:shd w:val="clear" w:color="auto" w:fill="F9F9F9"/>
                <w:lang w:val="hy-AM"/>
              </w:rPr>
            </w:pPr>
            <w:hyperlink r:id="rId10" w:history="1">
              <w:r w:rsidRPr="00407DA3">
                <w:rPr>
                  <w:rFonts w:ascii="Sylfaen" w:hAnsi="Sylfaen" w:cs="Segoe UI"/>
                  <w:color w:val="212529"/>
                  <w:sz w:val="20"/>
                  <w:szCs w:val="20"/>
                  <w:shd w:val="clear" w:color="auto" w:fill="F9F9F9"/>
                  <w:lang w:val="hy-AM"/>
                </w:rPr>
                <w:t>Դիօկտիլ ֆտալատ</w:t>
              </w:r>
            </w:hyperlink>
            <w:r w:rsidRPr="00407DA3">
              <w:rPr>
                <w:rFonts w:ascii="Sylfaen" w:hAnsi="Sylfaen" w:cs="Arian AMU"/>
                <w:color w:val="000000"/>
                <w:sz w:val="20"/>
                <w:szCs w:val="20"/>
                <w:shd w:val="clear" w:color="auto" w:fill="FFFFFF"/>
              </w:rPr>
              <w:t xml:space="preserve"> </w:t>
            </w:r>
          </w:p>
        </w:tc>
        <w:tc>
          <w:tcPr>
            <w:tcW w:w="851" w:type="dxa"/>
            <w:vAlign w:val="center"/>
          </w:tcPr>
          <w:p w14:paraId="04EAAF20"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5602B713" w14:textId="77777777" w:rsidR="00534BE2" w:rsidRPr="00407DA3" w:rsidRDefault="00534BE2" w:rsidP="00534BE2">
            <w:pPr>
              <w:rPr>
                <w:rFonts w:ascii="Sylfaen" w:hAnsi="Sylfaen" w:cs="Segoe UI"/>
                <w:color w:val="212529"/>
                <w:sz w:val="20"/>
                <w:szCs w:val="20"/>
                <w:shd w:val="clear" w:color="auto" w:fill="F9F9F9"/>
                <w:lang w:val="hy-AM"/>
              </w:rPr>
            </w:pPr>
            <w:hyperlink r:id="rId11" w:history="1">
              <w:r w:rsidRPr="00407DA3">
                <w:rPr>
                  <w:rFonts w:ascii="Sylfaen" w:hAnsi="Sylfaen" w:cs="Segoe UI"/>
                  <w:color w:val="212529"/>
                  <w:sz w:val="20"/>
                  <w:szCs w:val="20"/>
                  <w:shd w:val="clear" w:color="auto" w:fill="F9F9F9"/>
                  <w:lang w:val="hy-AM"/>
                </w:rPr>
                <w:t>Դիօկտիլ ֆտալատ</w:t>
              </w:r>
            </w:hyperlink>
            <w:r w:rsidRPr="00407DA3">
              <w:rPr>
                <w:rFonts w:ascii="Sylfaen" w:hAnsi="Sylfaen" w:cs="Arian AMU"/>
                <w:color w:val="000000"/>
                <w:sz w:val="20"/>
                <w:szCs w:val="20"/>
                <w:shd w:val="clear" w:color="auto" w:fill="FFFFFF"/>
              </w:rPr>
              <w:t xml:space="preserve"> </w:t>
            </w:r>
            <w:r w:rsidRPr="00407DA3">
              <w:rPr>
                <w:rFonts w:ascii="Sylfaen" w:hAnsi="Sylfaen" w:cs="Arian AMU"/>
                <w:color w:val="000000"/>
                <w:sz w:val="20"/>
                <w:szCs w:val="20"/>
                <w:shd w:val="clear" w:color="auto" w:fill="FFFFFF"/>
                <w:lang w:val="hy-AM"/>
              </w:rPr>
              <w:t>(</w:t>
            </w:r>
            <w:r w:rsidRPr="00407DA3">
              <w:rPr>
                <w:rFonts w:ascii="Sylfaen" w:hAnsi="Sylfaen" w:cs="Segoe UI"/>
                <w:color w:val="212529"/>
                <w:sz w:val="20"/>
                <w:szCs w:val="20"/>
                <w:shd w:val="clear" w:color="auto" w:fill="F9F9F9"/>
                <w:lang w:val="hy-AM"/>
              </w:rPr>
              <w:t>տեխնիկական,</w:t>
            </w:r>
            <w:r w:rsidRPr="00407DA3">
              <w:rPr>
                <w:rFonts w:ascii="Sylfaen" w:hAnsi="Sylfaen" w:cs="Arian AMU"/>
                <w:color w:val="000000"/>
                <w:sz w:val="20"/>
                <w:szCs w:val="20"/>
                <w:shd w:val="clear" w:color="auto" w:fill="FFFFFF"/>
                <w:lang w:val="hy-AM"/>
              </w:rPr>
              <w:t xml:space="preserve"> </w:t>
            </w:r>
            <w:r w:rsidRPr="00407DA3">
              <w:rPr>
                <w:rFonts w:ascii="Sylfaen" w:hAnsi="Sylfaen" w:cs="Segoe UI"/>
                <w:color w:val="212529"/>
                <w:sz w:val="20"/>
                <w:szCs w:val="20"/>
                <w:shd w:val="clear" w:color="auto" w:fill="F9F9F9"/>
              </w:rPr>
              <w:t>CAS: 117-81-7</w:t>
            </w:r>
            <w:r w:rsidRPr="00407DA3">
              <w:rPr>
                <w:rFonts w:ascii="Sylfaen" w:hAnsi="Sylfaen" w:cs="Segoe UI"/>
                <w:color w:val="212529"/>
                <w:sz w:val="20"/>
                <w:szCs w:val="20"/>
                <w:shd w:val="clear" w:color="auto" w:fill="F9F9F9"/>
                <w:lang w:val="hy-AM"/>
              </w:rPr>
              <w:t>),</w:t>
            </w:r>
          </w:p>
          <w:p w14:paraId="41363EAD" w14:textId="77777777" w:rsidR="00534BE2" w:rsidRPr="00407DA3" w:rsidRDefault="00534BE2" w:rsidP="00534BE2">
            <w:pPr>
              <w:rPr>
                <w:rFonts w:ascii="Sylfaen" w:hAnsi="Sylfaen" w:cs="Segoe UI"/>
                <w:color w:val="212529"/>
                <w:sz w:val="20"/>
                <w:szCs w:val="20"/>
                <w:shd w:val="clear" w:color="auto" w:fill="F9F9F9"/>
                <w:vertAlign w:val="subscript"/>
              </w:rPr>
            </w:pPr>
            <w:r w:rsidRPr="00407DA3">
              <w:rPr>
                <w:rFonts w:ascii="Sylfaen" w:hAnsi="Sylfaen" w:cs="Segoe UI"/>
                <w:color w:val="212529"/>
                <w:sz w:val="20"/>
                <w:szCs w:val="20"/>
                <w:shd w:val="clear" w:color="auto" w:fill="F9F9F9"/>
                <w:lang w:val="hy-AM"/>
              </w:rPr>
              <w:t xml:space="preserve">բանաձևը՝  </w:t>
            </w:r>
            <w:r w:rsidRPr="00407DA3">
              <w:rPr>
                <w:rFonts w:ascii="Sylfaen" w:hAnsi="Sylfaen" w:cs="Segoe UI"/>
                <w:color w:val="212529"/>
                <w:sz w:val="20"/>
                <w:szCs w:val="20"/>
                <w:shd w:val="clear" w:color="auto" w:fill="F9F9F9"/>
              </w:rPr>
              <w:t>C</w:t>
            </w:r>
            <w:r w:rsidRPr="00407DA3">
              <w:rPr>
                <w:rFonts w:ascii="Sylfaen" w:hAnsi="Sylfaen" w:cs="Segoe UI"/>
                <w:color w:val="212529"/>
                <w:sz w:val="20"/>
                <w:szCs w:val="20"/>
                <w:shd w:val="clear" w:color="auto" w:fill="F9F9F9"/>
                <w:vertAlign w:val="subscript"/>
              </w:rPr>
              <w:t>24</w:t>
            </w:r>
            <w:r w:rsidRPr="00407DA3">
              <w:rPr>
                <w:rFonts w:ascii="Sylfaen" w:hAnsi="Sylfaen" w:cs="Segoe UI"/>
                <w:color w:val="212529"/>
                <w:sz w:val="20"/>
                <w:szCs w:val="20"/>
                <w:shd w:val="clear" w:color="auto" w:fill="F9F9F9"/>
              </w:rPr>
              <w:t>H</w:t>
            </w:r>
            <w:r w:rsidRPr="00407DA3">
              <w:rPr>
                <w:rFonts w:ascii="Sylfaen" w:hAnsi="Sylfaen" w:cs="Segoe UI"/>
                <w:color w:val="212529"/>
                <w:sz w:val="20"/>
                <w:szCs w:val="20"/>
                <w:shd w:val="clear" w:color="auto" w:fill="F9F9F9"/>
                <w:vertAlign w:val="subscript"/>
              </w:rPr>
              <w:t>38</w:t>
            </w:r>
            <w:r w:rsidRPr="00407DA3">
              <w:rPr>
                <w:rFonts w:ascii="Sylfaen" w:hAnsi="Sylfaen" w:cs="Segoe UI"/>
                <w:color w:val="212529"/>
                <w:sz w:val="20"/>
                <w:szCs w:val="20"/>
                <w:shd w:val="clear" w:color="auto" w:fill="F9F9F9"/>
              </w:rPr>
              <w:t>O</w:t>
            </w:r>
            <w:r w:rsidRPr="00407DA3">
              <w:rPr>
                <w:rFonts w:ascii="Sylfaen" w:hAnsi="Sylfaen" w:cs="Segoe UI"/>
                <w:color w:val="212529"/>
                <w:sz w:val="20"/>
                <w:szCs w:val="20"/>
                <w:shd w:val="clear" w:color="auto" w:fill="F9F9F9"/>
                <w:vertAlign w:val="subscript"/>
              </w:rPr>
              <w:t>4</w:t>
            </w:r>
          </w:p>
          <w:p w14:paraId="590F4677"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նվազագույնը 99.5%</w:t>
            </w:r>
          </w:p>
          <w:p w14:paraId="3A0F3858"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Արտաքին տեսք՝ հեղուկ (յուղոտ հեղուկ)</w:t>
            </w:r>
          </w:p>
          <w:p w14:paraId="74F15E22"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Եռման կետը՝ 384°C</w:t>
            </w:r>
          </w:p>
          <w:p w14:paraId="6AB53A35"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Հալման կետը՝ -44-ից -46°C</w:t>
            </w:r>
          </w:p>
          <w:p w14:paraId="3A4D0451" w14:textId="4586E6D5"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cs="Segoe UI"/>
                <w:color w:val="212529"/>
                <w:sz w:val="20"/>
                <w:szCs w:val="20"/>
                <w:shd w:val="clear" w:color="auto" w:fill="F9F9F9"/>
                <w:lang w:val="hy-AM"/>
              </w:rPr>
              <w:t>Տեսակարար կշիռը՝ 0.9850- 0.9870</w:t>
            </w:r>
          </w:p>
        </w:tc>
        <w:tc>
          <w:tcPr>
            <w:tcW w:w="709" w:type="dxa"/>
            <w:vAlign w:val="center"/>
          </w:tcPr>
          <w:p w14:paraId="37AB58EA" w14:textId="149B89A4" w:rsidR="00534BE2" w:rsidRDefault="00534BE2" w:rsidP="00534BE2">
            <w:pPr>
              <w:jc w:val="center"/>
              <w:rPr>
                <w:rFonts w:ascii="Sylfaen" w:hAnsi="Sylfaen"/>
                <w:color w:val="000000" w:themeColor="text1"/>
                <w:sz w:val="18"/>
                <w:szCs w:val="18"/>
              </w:rPr>
            </w:pPr>
            <w:r w:rsidRPr="00002CB5">
              <w:rPr>
                <w:rFonts w:ascii="Sylfaen" w:hAnsi="Sylfaen"/>
                <w:sz w:val="20"/>
                <w:szCs w:val="20"/>
                <w:lang w:val="hy-AM"/>
              </w:rPr>
              <w:t>կգ</w:t>
            </w:r>
          </w:p>
        </w:tc>
        <w:tc>
          <w:tcPr>
            <w:tcW w:w="567" w:type="dxa"/>
            <w:vAlign w:val="center"/>
          </w:tcPr>
          <w:p w14:paraId="437ED968" w14:textId="77777777" w:rsidR="00534BE2" w:rsidRPr="00510FC7" w:rsidRDefault="00534BE2" w:rsidP="00534BE2">
            <w:pPr>
              <w:jc w:val="center"/>
              <w:rPr>
                <w:rFonts w:ascii="Sylfaen" w:hAnsi="Sylfaen"/>
                <w:color w:val="000000" w:themeColor="text1"/>
                <w:sz w:val="18"/>
                <w:szCs w:val="18"/>
              </w:rPr>
            </w:pPr>
          </w:p>
        </w:tc>
        <w:tc>
          <w:tcPr>
            <w:tcW w:w="567" w:type="dxa"/>
            <w:vAlign w:val="center"/>
          </w:tcPr>
          <w:p w14:paraId="746740CC" w14:textId="77777777" w:rsidR="00534BE2" w:rsidRPr="00510FC7" w:rsidRDefault="00534BE2" w:rsidP="00534BE2">
            <w:pPr>
              <w:jc w:val="center"/>
              <w:rPr>
                <w:rFonts w:ascii="Sylfaen" w:hAnsi="Sylfaen"/>
                <w:color w:val="000000" w:themeColor="text1"/>
                <w:sz w:val="18"/>
                <w:szCs w:val="18"/>
              </w:rPr>
            </w:pPr>
          </w:p>
        </w:tc>
        <w:tc>
          <w:tcPr>
            <w:tcW w:w="709" w:type="dxa"/>
            <w:vAlign w:val="center"/>
          </w:tcPr>
          <w:p w14:paraId="382DC008" w14:textId="0E92BB38" w:rsidR="00534BE2" w:rsidRPr="00510FC7" w:rsidRDefault="00534BE2" w:rsidP="00534BE2">
            <w:pPr>
              <w:jc w:val="center"/>
              <w:rPr>
                <w:rFonts w:ascii="Sylfaen" w:hAnsi="Sylfaen"/>
                <w:color w:val="000000" w:themeColor="text1"/>
                <w:sz w:val="18"/>
                <w:szCs w:val="18"/>
              </w:rPr>
            </w:pPr>
            <w:r w:rsidRPr="00002CB5">
              <w:rPr>
                <w:rFonts w:ascii="Sylfaen" w:hAnsi="Sylfaen"/>
                <w:sz w:val="20"/>
                <w:szCs w:val="20"/>
                <w:lang w:val="hy-AM"/>
              </w:rPr>
              <w:t>5</w:t>
            </w:r>
          </w:p>
        </w:tc>
        <w:tc>
          <w:tcPr>
            <w:tcW w:w="992" w:type="dxa"/>
            <w:vAlign w:val="center"/>
          </w:tcPr>
          <w:p w14:paraId="4E2CB85D" w14:textId="4508AC7B" w:rsidR="00534BE2" w:rsidRDefault="00534BE2" w:rsidP="00534BE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4A9B03D" w14:textId="12136B1F" w:rsidR="00534BE2" w:rsidRDefault="00534BE2" w:rsidP="00534BE2">
            <w:pPr>
              <w:jc w:val="center"/>
              <w:rPr>
                <w:rFonts w:ascii="Sylfaen" w:hAnsi="Sylfaen"/>
                <w:sz w:val="18"/>
                <w:szCs w:val="18"/>
                <w:lang w:val="ru-RU"/>
              </w:rPr>
            </w:pPr>
            <w:r w:rsidRPr="00002CB5">
              <w:rPr>
                <w:rFonts w:ascii="Sylfaen" w:hAnsi="Sylfaen"/>
                <w:sz w:val="20"/>
                <w:szCs w:val="20"/>
                <w:lang w:val="hy-AM"/>
              </w:rPr>
              <w:t>5</w:t>
            </w:r>
          </w:p>
        </w:tc>
        <w:tc>
          <w:tcPr>
            <w:tcW w:w="1154" w:type="dxa"/>
            <w:vAlign w:val="center"/>
          </w:tcPr>
          <w:p w14:paraId="1CDACF95" w14:textId="1F6989ED"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E36440" w14:paraId="4B899FBD" w14:textId="77777777" w:rsidTr="00C021AB">
        <w:trPr>
          <w:trHeight w:val="70"/>
        </w:trPr>
        <w:tc>
          <w:tcPr>
            <w:tcW w:w="723" w:type="dxa"/>
            <w:vAlign w:val="center"/>
          </w:tcPr>
          <w:p w14:paraId="7775D7CB" w14:textId="79C204C7" w:rsidR="00534BE2" w:rsidRDefault="00534BE2" w:rsidP="00534BE2">
            <w:pPr>
              <w:rPr>
                <w:rFonts w:ascii="Sylfaen" w:hAnsi="Sylfaen"/>
                <w:color w:val="000000"/>
                <w:sz w:val="20"/>
                <w:szCs w:val="20"/>
                <w:lang w:val="ru-RU"/>
              </w:rPr>
            </w:pPr>
            <w:r>
              <w:rPr>
                <w:rFonts w:ascii="Sylfaen" w:hAnsi="Sylfaen"/>
                <w:color w:val="000000"/>
                <w:sz w:val="20"/>
                <w:szCs w:val="20"/>
                <w:lang w:val="ru-RU"/>
              </w:rPr>
              <w:t>8</w:t>
            </w:r>
          </w:p>
        </w:tc>
        <w:tc>
          <w:tcPr>
            <w:tcW w:w="1134" w:type="dxa"/>
          </w:tcPr>
          <w:p w14:paraId="7EE4897E" w14:textId="233E2E72" w:rsidR="00534BE2" w:rsidRPr="00E36440" w:rsidRDefault="00534BE2" w:rsidP="00534BE2">
            <w:pPr>
              <w:rPr>
                <w:rFonts w:ascii="Sylfaen" w:hAnsi="Sylfaen" w:cs="Sylfaen"/>
                <w:sz w:val="18"/>
                <w:szCs w:val="18"/>
                <w:lang w:val="hy-AM"/>
              </w:rPr>
            </w:pPr>
            <w:r w:rsidRPr="00E36440">
              <w:rPr>
                <w:rFonts w:ascii="Sylfaen" w:hAnsi="Sylfaen" w:cs="Sylfaen"/>
                <w:sz w:val="18"/>
                <w:szCs w:val="18"/>
                <w:lang w:val="hy-AM"/>
              </w:rPr>
              <w:t>24311129/32</w:t>
            </w:r>
          </w:p>
        </w:tc>
        <w:tc>
          <w:tcPr>
            <w:tcW w:w="1275" w:type="dxa"/>
            <w:vAlign w:val="center"/>
          </w:tcPr>
          <w:p w14:paraId="207BA5A1" w14:textId="23889179" w:rsidR="00534BE2" w:rsidRDefault="00534BE2" w:rsidP="00534BE2">
            <w:r w:rsidRPr="00407DA3">
              <w:rPr>
                <w:rFonts w:ascii="Sylfaen" w:hAnsi="Sylfaen" w:cs="Segoe UI"/>
                <w:color w:val="212529"/>
                <w:sz w:val="20"/>
                <w:szCs w:val="20"/>
                <w:shd w:val="clear" w:color="auto" w:fill="F9F9F9"/>
                <w:lang w:val="hy-AM"/>
              </w:rPr>
              <w:t xml:space="preserve">Կալիումի ֆտորիդ, </w:t>
            </w:r>
          </w:p>
        </w:tc>
        <w:tc>
          <w:tcPr>
            <w:tcW w:w="851" w:type="dxa"/>
            <w:vAlign w:val="center"/>
          </w:tcPr>
          <w:p w14:paraId="428DD8E5"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63526294" w14:textId="77777777" w:rsidR="00534BE2" w:rsidRPr="00407DA3" w:rsidRDefault="00534BE2" w:rsidP="00534BE2">
            <w:pPr>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 xml:space="preserve">Կալիումի ֆտորիդ, երկջուր (KF*2H2O), </w:t>
            </w:r>
            <w:r w:rsidRPr="00407DA3">
              <w:rPr>
                <w:rFonts w:ascii="Sylfaen" w:hAnsi="Sylfaen" w:cs="Segoe UI"/>
                <w:color w:val="212529"/>
                <w:sz w:val="20"/>
                <w:szCs w:val="20"/>
                <w:shd w:val="clear" w:color="auto" w:fill="F9F9F9"/>
                <w:lang w:val="hy-AM"/>
              </w:rPr>
              <w:br/>
              <w:t>ГОСТ 20848-75</w:t>
            </w:r>
          </w:p>
          <w:p w14:paraId="6A9CA280" w14:textId="77777777" w:rsidR="00534BE2" w:rsidRPr="00407DA3" w:rsidRDefault="00534BE2" w:rsidP="00534BE2">
            <w:pPr>
              <w:pStyle w:val="aff"/>
              <w:numPr>
                <w:ilvl w:val="0"/>
                <w:numId w:val="32"/>
              </w:numPr>
              <w:contextualSpacing/>
              <w:rPr>
                <w:rFonts w:ascii="Sylfaen" w:hAnsi="Sylfaen" w:cs="Segoe UI"/>
                <w:color w:val="212529"/>
                <w:sz w:val="20"/>
                <w:szCs w:val="20"/>
                <w:shd w:val="clear" w:color="auto" w:fill="F9F9F9"/>
                <w:lang w:val="hy-AM"/>
              </w:rPr>
            </w:pPr>
            <w:r w:rsidRPr="00407DA3">
              <w:rPr>
                <w:rFonts w:ascii="Sylfaen" w:hAnsi="Sylfaen" w:cs="Segoe UI"/>
                <w:color w:val="212529"/>
                <w:sz w:val="20"/>
                <w:szCs w:val="20"/>
                <w:shd w:val="clear" w:color="auto" w:fill="F9F9F9"/>
                <w:lang w:val="hy-AM"/>
              </w:rPr>
              <w:t>Մաքրությունը՝  մաքուր անալիզի համար (ЧДА),</w:t>
            </w:r>
          </w:p>
          <w:p w14:paraId="56C6A700" w14:textId="1613076E"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cs="Segoe UI"/>
                <w:color w:val="212529"/>
                <w:sz w:val="20"/>
                <w:szCs w:val="20"/>
                <w:shd w:val="clear" w:color="auto" w:fill="F9F9F9"/>
                <w:lang w:val="hy-AM"/>
              </w:rPr>
              <w:t>Արտաքին տեսք՝ անգույն (սպիտակ) բյուրեղային փոշի</w:t>
            </w:r>
          </w:p>
        </w:tc>
        <w:tc>
          <w:tcPr>
            <w:tcW w:w="709" w:type="dxa"/>
            <w:vAlign w:val="center"/>
          </w:tcPr>
          <w:p w14:paraId="1E0194BA" w14:textId="2DFC1413" w:rsidR="00534BE2" w:rsidRPr="00E36440" w:rsidRDefault="00534BE2" w:rsidP="00534BE2">
            <w:pPr>
              <w:jc w:val="center"/>
              <w:rPr>
                <w:rFonts w:ascii="Sylfaen" w:hAnsi="Sylfaen"/>
                <w:color w:val="000000" w:themeColor="text1"/>
                <w:sz w:val="18"/>
                <w:szCs w:val="18"/>
                <w:lang w:val="hy-AM"/>
              </w:rPr>
            </w:pPr>
            <w:r w:rsidRPr="00002CB5">
              <w:rPr>
                <w:rFonts w:ascii="Sylfaen" w:hAnsi="Sylfaen"/>
                <w:sz w:val="20"/>
                <w:szCs w:val="20"/>
                <w:lang w:val="hy-AM"/>
              </w:rPr>
              <w:t>կգ</w:t>
            </w:r>
          </w:p>
        </w:tc>
        <w:tc>
          <w:tcPr>
            <w:tcW w:w="567" w:type="dxa"/>
            <w:vAlign w:val="center"/>
          </w:tcPr>
          <w:p w14:paraId="3DB3625C" w14:textId="77777777" w:rsidR="00534BE2" w:rsidRPr="00E36440" w:rsidRDefault="00534BE2" w:rsidP="00534BE2">
            <w:pPr>
              <w:jc w:val="center"/>
              <w:rPr>
                <w:rFonts w:ascii="Sylfaen" w:hAnsi="Sylfaen"/>
                <w:color w:val="000000" w:themeColor="text1"/>
                <w:sz w:val="18"/>
                <w:szCs w:val="18"/>
                <w:lang w:val="hy-AM"/>
              </w:rPr>
            </w:pPr>
          </w:p>
        </w:tc>
        <w:tc>
          <w:tcPr>
            <w:tcW w:w="567" w:type="dxa"/>
            <w:vAlign w:val="center"/>
          </w:tcPr>
          <w:p w14:paraId="25D14581" w14:textId="77777777" w:rsidR="00534BE2" w:rsidRPr="00E36440" w:rsidRDefault="00534BE2" w:rsidP="00534BE2">
            <w:pPr>
              <w:jc w:val="center"/>
              <w:rPr>
                <w:rFonts w:ascii="Sylfaen" w:hAnsi="Sylfaen"/>
                <w:color w:val="000000" w:themeColor="text1"/>
                <w:sz w:val="18"/>
                <w:szCs w:val="18"/>
                <w:lang w:val="hy-AM"/>
              </w:rPr>
            </w:pPr>
          </w:p>
        </w:tc>
        <w:tc>
          <w:tcPr>
            <w:tcW w:w="709" w:type="dxa"/>
            <w:vAlign w:val="center"/>
          </w:tcPr>
          <w:p w14:paraId="686436C9" w14:textId="2E250F96" w:rsidR="00534BE2" w:rsidRPr="00E36440" w:rsidRDefault="00534BE2" w:rsidP="00534BE2">
            <w:pPr>
              <w:jc w:val="center"/>
              <w:rPr>
                <w:rFonts w:ascii="Sylfaen" w:hAnsi="Sylfaen"/>
                <w:color w:val="000000" w:themeColor="text1"/>
                <w:sz w:val="18"/>
                <w:szCs w:val="18"/>
                <w:lang w:val="hy-AM"/>
              </w:rPr>
            </w:pPr>
            <w:r w:rsidRPr="00002CB5">
              <w:rPr>
                <w:rFonts w:ascii="Sylfaen" w:hAnsi="Sylfaen"/>
                <w:sz w:val="20"/>
                <w:szCs w:val="20"/>
                <w:lang w:val="hy-AM"/>
              </w:rPr>
              <w:t>5</w:t>
            </w:r>
          </w:p>
        </w:tc>
        <w:tc>
          <w:tcPr>
            <w:tcW w:w="992" w:type="dxa"/>
            <w:vAlign w:val="center"/>
          </w:tcPr>
          <w:p w14:paraId="67969D73" w14:textId="78CDC352" w:rsidR="00534BE2" w:rsidRPr="00E36440" w:rsidRDefault="00534BE2" w:rsidP="00534BE2">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18233C37" w14:textId="0E01375E" w:rsidR="00534BE2" w:rsidRPr="00E36440" w:rsidRDefault="00534BE2" w:rsidP="00534BE2">
            <w:pPr>
              <w:jc w:val="center"/>
              <w:rPr>
                <w:rFonts w:ascii="Sylfaen" w:hAnsi="Sylfaen"/>
                <w:sz w:val="18"/>
                <w:szCs w:val="18"/>
                <w:lang w:val="hy-AM"/>
              </w:rPr>
            </w:pPr>
            <w:r w:rsidRPr="00002CB5">
              <w:rPr>
                <w:rFonts w:ascii="Sylfaen" w:hAnsi="Sylfaen"/>
                <w:sz w:val="20"/>
                <w:szCs w:val="20"/>
                <w:lang w:val="hy-AM"/>
              </w:rPr>
              <w:t>5</w:t>
            </w:r>
          </w:p>
        </w:tc>
        <w:tc>
          <w:tcPr>
            <w:tcW w:w="1154" w:type="dxa"/>
            <w:vAlign w:val="center"/>
          </w:tcPr>
          <w:p w14:paraId="1AC9D1FD" w14:textId="2EDD0531"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2B1900" w14:paraId="2B5B2154" w14:textId="77777777" w:rsidTr="00C021AB">
        <w:trPr>
          <w:trHeight w:val="70"/>
        </w:trPr>
        <w:tc>
          <w:tcPr>
            <w:tcW w:w="723" w:type="dxa"/>
            <w:vAlign w:val="center"/>
          </w:tcPr>
          <w:p w14:paraId="52AC8B03" w14:textId="621A6CC1" w:rsidR="00534BE2" w:rsidRDefault="00534BE2" w:rsidP="00534BE2">
            <w:pPr>
              <w:rPr>
                <w:rFonts w:ascii="Sylfaen" w:hAnsi="Sylfaen"/>
                <w:color w:val="000000"/>
                <w:sz w:val="20"/>
                <w:szCs w:val="20"/>
                <w:lang w:val="ru-RU"/>
              </w:rPr>
            </w:pPr>
            <w:r>
              <w:rPr>
                <w:rFonts w:ascii="Sylfaen" w:hAnsi="Sylfaen"/>
                <w:color w:val="000000"/>
                <w:sz w:val="20"/>
                <w:szCs w:val="20"/>
                <w:lang w:val="ru-RU"/>
              </w:rPr>
              <w:t>9</w:t>
            </w:r>
          </w:p>
        </w:tc>
        <w:tc>
          <w:tcPr>
            <w:tcW w:w="1134" w:type="dxa"/>
          </w:tcPr>
          <w:p w14:paraId="405DCE2D" w14:textId="2ACB0EC4" w:rsidR="00534BE2" w:rsidRPr="00E36440" w:rsidRDefault="00534BE2" w:rsidP="00534BE2">
            <w:pPr>
              <w:rPr>
                <w:rFonts w:ascii="Sylfaen" w:hAnsi="Sylfaen" w:cs="Sylfaen"/>
                <w:sz w:val="18"/>
                <w:szCs w:val="18"/>
                <w:lang w:val="hy-AM"/>
              </w:rPr>
            </w:pPr>
            <w:r w:rsidRPr="00CE339F">
              <w:rPr>
                <w:rFonts w:ascii="Sylfaen" w:hAnsi="Sylfaen" w:cs="Sylfaen"/>
                <w:sz w:val="18"/>
                <w:szCs w:val="18"/>
                <w:lang w:val="hy-AM"/>
              </w:rPr>
              <w:t>33791300/1</w:t>
            </w:r>
          </w:p>
        </w:tc>
        <w:tc>
          <w:tcPr>
            <w:tcW w:w="1275" w:type="dxa"/>
            <w:vAlign w:val="center"/>
          </w:tcPr>
          <w:p w14:paraId="69BB7740" w14:textId="4B024933" w:rsidR="00534BE2" w:rsidRPr="00407DA3" w:rsidRDefault="00534BE2" w:rsidP="00534BE2">
            <w:pPr>
              <w:rPr>
                <w:rFonts w:ascii="Sylfaen" w:hAnsi="Sylfaen" w:cs="Segoe UI"/>
                <w:color w:val="212529"/>
                <w:sz w:val="20"/>
                <w:szCs w:val="20"/>
                <w:shd w:val="clear" w:color="auto" w:fill="F9F9F9"/>
                <w:lang w:val="hy-AM"/>
              </w:rPr>
            </w:pPr>
            <w:r w:rsidRPr="00407DA3">
              <w:rPr>
                <w:rFonts w:ascii="Sylfaen" w:hAnsi="Sylfaen"/>
                <w:bCs/>
                <w:color w:val="000000"/>
                <w:sz w:val="20"/>
                <w:szCs w:val="20"/>
                <w:lang w:val="hy-AM"/>
              </w:rPr>
              <w:t>Մանրող թմբուկ</w:t>
            </w:r>
          </w:p>
        </w:tc>
        <w:tc>
          <w:tcPr>
            <w:tcW w:w="851" w:type="dxa"/>
            <w:vAlign w:val="center"/>
          </w:tcPr>
          <w:p w14:paraId="57DAC976"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7310D542"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67D23E0F"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4-6 լիտր</w:t>
            </w:r>
          </w:p>
          <w:p w14:paraId="07A3B3AC"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տեսակը՝ գլանաձև, հերմետիկ փակվող</w:t>
            </w:r>
          </w:p>
          <w:p w14:paraId="7F6F8D54" w14:textId="2E308861"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նյութը՝ ճենապակի</w:t>
            </w:r>
          </w:p>
        </w:tc>
        <w:tc>
          <w:tcPr>
            <w:tcW w:w="709" w:type="dxa"/>
            <w:vAlign w:val="center"/>
          </w:tcPr>
          <w:p w14:paraId="758DCB12" w14:textId="3A9AD8EC" w:rsidR="00534BE2" w:rsidRDefault="00534BE2" w:rsidP="00534BE2">
            <w:pPr>
              <w:jc w:val="center"/>
              <w:rPr>
                <w:rFonts w:ascii="Sylfaen" w:hAnsi="Sylfaen"/>
                <w:color w:val="000000" w:themeColor="text1"/>
                <w:sz w:val="18"/>
                <w:szCs w:val="18"/>
              </w:rPr>
            </w:pPr>
            <w:r w:rsidRPr="00002CB5">
              <w:rPr>
                <w:rFonts w:ascii="Sylfaen" w:hAnsi="Sylfaen"/>
                <w:bCs/>
                <w:color w:val="000000"/>
                <w:sz w:val="20"/>
                <w:szCs w:val="20"/>
                <w:lang w:val="hy-AM"/>
              </w:rPr>
              <w:t>հատ</w:t>
            </w:r>
          </w:p>
        </w:tc>
        <w:tc>
          <w:tcPr>
            <w:tcW w:w="567" w:type="dxa"/>
            <w:vAlign w:val="center"/>
          </w:tcPr>
          <w:p w14:paraId="5BB45F9B" w14:textId="77777777" w:rsidR="00534BE2" w:rsidRPr="00510FC7" w:rsidRDefault="00534BE2" w:rsidP="00534BE2">
            <w:pPr>
              <w:jc w:val="center"/>
              <w:rPr>
                <w:rFonts w:ascii="Sylfaen" w:hAnsi="Sylfaen"/>
                <w:color w:val="000000" w:themeColor="text1"/>
                <w:sz w:val="18"/>
                <w:szCs w:val="18"/>
              </w:rPr>
            </w:pPr>
          </w:p>
        </w:tc>
        <w:tc>
          <w:tcPr>
            <w:tcW w:w="567" w:type="dxa"/>
            <w:vAlign w:val="center"/>
          </w:tcPr>
          <w:p w14:paraId="31C4B711" w14:textId="77777777" w:rsidR="00534BE2" w:rsidRPr="00510FC7" w:rsidRDefault="00534BE2" w:rsidP="00534BE2">
            <w:pPr>
              <w:jc w:val="center"/>
              <w:rPr>
                <w:rFonts w:ascii="Sylfaen" w:hAnsi="Sylfaen"/>
                <w:color w:val="000000" w:themeColor="text1"/>
                <w:sz w:val="18"/>
                <w:szCs w:val="18"/>
              </w:rPr>
            </w:pPr>
          </w:p>
        </w:tc>
        <w:tc>
          <w:tcPr>
            <w:tcW w:w="709" w:type="dxa"/>
            <w:vAlign w:val="center"/>
          </w:tcPr>
          <w:p w14:paraId="62AFE762" w14:textId="5ED3C8D4" w:rsidR="00534BE2" w:rsidRPr="00510FC7" w:rsidRDefault="00534BE2" w:rsidP="00534BE2">
            <w:pPr>
              <w:jc w:val="center"/>
              <w:rPr>
                <w:rFonts w:ascii="Sylfaen" w:hAnsi="Sylfaen"/>
                <w:color w:val="000000" w:themeColor="text1"/>
                <w:sz w:val="18"/>
                <w:szCs w:val="18"/>
              </w:rPr>
            </w:pPr>
            <w:r w:rsidRPr="00002CB5">
              <w:rPr>
                <w:rFonts w:ascii="Sylfaen" w:hAnsi="Sylfaen"/>
                <w:bCs/>
                <w:color w:val="000000"/>
                <w:sz w:val="20"/>
                <w:szCs w:val="20"/>
                <w:lang w:val="hy-AM"/>
              </w:rPr>
              <w:t>1</w:t>
            </w:r>
          </w:p>
        </w:tc>
        <w:tc>
          <w:tcPr>
            <w:tcW w:w="992" w:type="dxa"/>
            <w:vAlign w:val="center"/>
          </w:tcPr>
          <w:p w14:paraId="114C7D23" w14:textId="08CB1C6D" w:rsidR="00534BE2" w:rsidRDefault="00534BE2" w:rsidP="00534BE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E6955B9" w14:textId="5FB5BFFA" w:rsidR="00534BE2" w:rsidRDefault="00534BE2" w:rsidP="00534BE2">
            <w:pPr>
              <w:jc w:val="center"/>
              <w:rPr>
                <w:rFonts w:ascii="Sylfaen" w:hAnsi="Sylfaen"/>
                <w:sz w:val="18"/>
                <w:szCs w:val="18"/>
                <w:lang w:val="ru-RU"/>
              </w:rPr>
            </w:pPr>
            <w:r w:rsidRPr="00002CB5">
              <w:rPr>
                <w:rFonts w:ascii="Sylfaen" w:hAnsi="Sylfaen"/>
                <w:bCs/>
                <w:color w:val="000000"/>
                <w:sz w:val="20"/>
                <w:szCs w:val="20"/>
                <w:lang w:val="hy-AM"/>
              </w:rPr>
              <w:t>1</w:t>
            </w:r>
          </w:p>
        </w:tc>
        <w:tc>
          <w:tcPr>
            <w:tcW w:w="1154" w:type="dxa"/>
            <w:vAlign w:val="center"/>
          </w:tcPr>
          <w:p w14:paraId="6A0A61E9" w14:textId="701CF633"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E36440" w14:paraId="74C15C1C" w14:textId="77777777" w:rsidTr="00C021AB">
        <w:trPr>
          <w:trHeight w:val="70"/>
        </w:trPr>
        <w:tc>
          <w:tcPr>
            <w:tcW w:w="723" w:type="dxa"/>
            <w:vAlign w:val="center"/>
          </w:tcPr>
          <w:p w14:paraId="2A47C7B2" w14:textId="38F7899F" w:rsidR="00534BE2" w:rsidRDefault="00534BE2" w:rsidP="00534BE2">
            <w:pPr>
              <w:rPr>
                <w:rFonts w:ascii="Sylfaen" w:hAnsi="Sylfaen"/>
                <w:color w:val="000000"/>
                <w:sz w:val="20"/>
                <w:szCs w:val="20"/>
                <w:lang w:val="ru-RU"/>
              </w:rPr>
            </w:pPr>
            <w:r>
              <w:rPr>
                <w:rFonts w:ascii="Sylfaen" w:hAnsi="Sylfaen"/>
                <w:color w:val="000000"/>
                <w:sz w:val="20"/>
                <w:szCs w:val="20"/>
                <w:lang w:val="ru-RU"/>
              </w:rPr>
              <w:t>10</w:t>
            </w:r>
          </w:p>
        </w:tc>
        <w:tc>
          <w:tcPr>
            <w:tcW w:w="1134" w:type="dxa"/>
          </w:tcPr>
          <w:p w14:paraId="1EC4CD89" w14:textId="0B675E86" w:rsidR="00534BE2" w:rsidRPr="00CE339F" w:rsidRDefault="00534BE2" w:rsidP="00534BE2">
            <w:pPr>
              <w:rPr>
                <w:rFonts w:ascii="Sylfaen" w:hAnsi="Sylfaen" w:cs="Sylfaen"/>
                <w:sz w:val="18"/>
                <w:szCs w:val="18"/>
                <w:lang w:val="hy-AM"/>
              </w:rPr>
            </w:pPr>
            <w:r w:rsidRPr="00CE339F">
              <w:rPr>
                <w:rFonts w:ascii="Sylfaen" w:hAnsi="Sylfaen" w:cs="Sylfaen"/>
                <w:sz w:val="18"/>
                <w:szCs w:val="18"/>
                <w:lang w:val="hy-AM"/>
              </w:rPr>
              <w:t>33791300/2</w:t>
            </w:r>
          </w:p>
        </w:tc>
        <w:tc>
          <w:tcPr>
            <w:tcW w:w="1275" w:type="dxa"/>
            <w:vAlign w:val="center"/>
          </w:tcPr>
          <w:p w14:paraId="7F0DBA63" w14:textId="17A1F247" w:rsidR="00534BE2" w:rsidRPr="00407DA3" w:rsidRDefault="00534BE2" w:rsidP="00534BE2">
            <w:pPr>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w:t>
            </w:r>
          </w:p>
        </w:tc>
        <w:tc>
          <w:tcPr>
            <w:tcW w:w="851" w:type="dxa"/>
            <w:vAlign w:val="center"/>
          </w:tcPr>
          <w:p w14:paraId="4CB45BF4"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16ECC23D"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13E45F33"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1.5-2.5 լիտր</w:t>
            </w:r>
          </w:p>
          <w:p w14:paraId="3E388060" w14:textId="3B24F47B"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նյութը՝ ճենապակի</w:t>
            </w:r>
            <w:r w:rsidRPr="00407DA3">
              <w:rPr>
                <w:rFonts w:ascii="Sylfaen" w:hAnsi="Sylfaen"/>
                <w:bCs/>
                <w:color w:val="000000"/>
                <w:sz w:val="20"/>
                <w:szCs w:val="20"/>
                <w:lang w:val="hy-AM"/>
              </w:rPr>
              <w:br/>
              <w:t>-  տեսակը՝ գլանաձև, հերմետիկ փակվող</w:t>
            </w:r>
          </w:p>
        </w:tc>
        <w:tc>
          <w:tcPr>
            <w:tcW w:w="709" w:type="dxa"/>
            <w:vAlign w:val="center"/>
          </w:tcPr>
          <w:p w14:paraId="18A1A976" w14:textId="61809C2A"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հատ</w:t>
            </w:r>
          </w:p>
        </w:tc>
        <w:tc>
          <w:tcPr>
            <w:tcW w:w="567" w:type="dxa"/>
            <w:vAlign w:val="center"/>
          </w:tcPr>
          <w:p w14:paraId="0CEECB64" w14:textId="77777777" w:rsidR="00534BE2" w:rsidRPr="00E36440" w:rsidRDefault="00534BE2" w:rsidP="00534BE2">
            <w:pPr>
              <w:jc w:val="center"/>
              <w:rPr>
                <w:rFonts w:ascii="Sylfaen" w:hAnsi="Sylfaen"/>
                <w:color w:val="000000" w:themeColor="text1"/>
                <w:sz w:val="18"/>
                <w:szCs w:val="18"/>
                <w:lang w:val="hy-AM"/>
              </w:rPr>
            </w:pPr>
          </w:p>
        </w:tc>
        <w:tc>
          <w:tcPr>
            <w:tcW w:w="567" w:type="dxa"/>
            <w:vAlign w:val="center"/>
          </w:tcPr>
          <w:p w14:paraId="3FFD85A8" w14:textId="77777777" w:rsidR="00534BE2" w:rsidRPr="00E36440" w:rsidRDefault="00534BE2" w:rsidP="00534BE2">
            <w:pPr>
              <w:jc w:val="center"/>
              <w:rPr>
                <w:rFonts w:ascii="Sylfaen" w:hAnsi="Sylfaen"/>
                <w:color w:val="000000" w:themeColor="text1"/>
                <w:sz w:val="18"/>
                <w:szCs w:val="18"/>
                <w:lang w:val="hy-AM"/>
              </w:rPr>
            </w:pPr>
          </w:p>
        </w:tc>
        <w:tc>
          <w:tcPr>
            <w:tcW w:w="709" w:type="dxa"/>
            <w:vAlign w:val="center"/>
          </w:tcPr>
          <w:p w14:paraId="7BFD5F0F" w14:textId="7DCC56F6"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2</w:t>
            </w:r>
          </w:p>
        </w:tc>
        <w:tc>
          <w:tcPr>
            <w:tcW w:w="992" w:type="dxa"/>
            <w:vAlign w:val="center"/>
          </w:tcPr>
          <w:p w14:paraId="4234CB45" w14:textId="730E29FB" w:rsidR="00534BE2" w:rsidRPr="00E36440" w:rsidRDefault="00534BE2" w:rsidP="00534BE2">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7E66E39D" w14:textId="5A92C7D0" w:rsidR="00534BE2" w:rsidRPr="00E36440" w:rsidRDefault="00534BE2" w:rsidP="00534BE2">
            <w:pPr>
              <w:jc w:val="center"/>
              <w:rPr>
                <w:rFonts w:ascii="Sylfaen" w:hAnsi="Sylfaen"/>
                <w:sz w:val="18"/>
                <w:szCs w:val="18"/>
                <w:lang w:val="hy-AM"/>
              </w:rPr>
            </w:pPr>
            <w:r w:rsidRPr="00002CB5">
              <w:rPr>
                <w:rFonts w:ascii="Sylfaen" w:hAnsi="Sylfaen"/>
                <w:bCs/>
                <w:color w:val="000000"/>
                <w:sz w:val="20"/>
                <w:szCs w:val="20"/>
                <w:lang w:val="hy-AM"/>
              </w:rPr>
              <w:t>2</w:t>
            </w:r>
          </w:p>
        </w:tc>
        <w:tc>
          <w:tcPr>
            <w:tcW w:w="1154" w:type="dxa"/>
            <w:vAlign w:val="center"/>
          </w:tcPr>
          <w:p w14:paraId="4C36FE2A" w14:textId="221DF4B8"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 xml:space="preserve">Պայմանագիրը կնքելուց հետո երեք ամսվա </w:t>
            </w:r>
            <w:r w:rsidRPr="00510FC7">
              <w:rPr>
                <w:rFonts w:ascii="Sylfaen" w:hAnsi="Sylfaen"/>
                <w:sz w:val="18"/>
                <w:szCs w:val="18"/>
                <w:lang w:val="hy-AM"/>
              </w:rPr>
              <w:lastRenderedPageBreak/>
              <w:t>ընթացքում</w:t>
            </w:r>
          </w:p>
        </w:tc>
      </w:tr>
      <w:tr w:rsidR="00534BE2" w:rsidRPr="00E36440" w14:paraId="070D6BC5" w14:textId="77777777" w:rsidTr="00C021AB">
        <w:trPr>
          <w:trHeight w:val="70"/>
        </w:trPr>
        <w:tc>
          <w:tcPr>
            <w:tcW w:w="723" w:type="dxa"/>
            <w:vAlign w:val="center"/>
          </w:tcPr>
          <w:p w14:paraId="639AA195" w14:textId="28EC0C21" w:rsidR="00534BE2" w:rsidRDefault="00534BE2" w:rsidP="00534BE2">
            <w:pPr>
              <w:rPr>
                <w:rFonts w:ascii="Sylfaen" w:hAnsi="Sylfaen"/>
                <w:color w:val="000000"/>
                <w:sz w:val="20"/>
                <w:szCs w:val="20"/>
                <w:lang w:val="ru-RU"/>
              </w:rPr>
            </w:pPr>
            <w:r>
              <w:rPr>
                <w:rFonts w:ascii="Sylfaen" w:hAnsi="Sylfaen"/>
                <w:color w:val="000000"/>
                <w:sz w:val="20"/>
                <w:szCs w:val="20"/>
                <w:lang w:val="ru-RU"/>
              </w:rPr>
              <w:lastRenderedPageBreak/>
              <w:t>11</w:t>
            </w:r>
          </w:p>
        </w:tc>
        <w:tc>
          <w:tcPr>
            <w:tcW w:w="1134" w:type="dxa"/>
          </w:tcPr>
          <w:p w14:paraId="3E35CA83" w14:textId="029A243C" w:rsidR="00534BE2" w:rsidRPr="00CE339F" w:rsidRDefault="00534BE2" w:rsidP="00534BE2">
            <w:pPr>
              <w:rPr>
                <w:rFonts w:ascii="Sylfaen" w:hAnsi="Sylfaen" w:cs="Sylfaen"/>
                <w:sz w:val="18"/>
                <w:szCs w:val="18"/>
                <w:lang w:val="hy-AM"/>
              </w:rPr>
            </w:pPr>
            <w:r w:rsidRPr="00CE339F">
              <w:rPr>
                <w:rFonts w:ascii="Sylfaen" w:hAnsi="Sylfaen" w:cs="Sylfaen"/>
                <w:sz w:val="18"/>
                <w:szCs w:val="18"/>
                <w:lang w:val="hy-AM"/>
              </w:rPr>
              <w:t>33791300/3</w:t>
            </w:r>
          </w:p>
        </w:tc>
        <w:tc>
          <w:tcPr>
            <w:tcW w:w="1275" w:type="dxa"/>
            <w:vAlign w:val="center"/>
          </w:tcPr>
          <w:p w14:paraId="30A6E752" w14:textId="6E6CC7E5" w:rsidR="00534BE2" w:rsidRPr="00407DA3" w:rsidRDefault="00534BE2" w:rsidP="00534BE2">
            <w:pPr>
              <w:rPr>
                <w:rFonts w:ascii="Sylfaen" w:hAnsi="Sylfaen"/>
                <w:bCs/>
                <w:color w:val="000000"/>
                <w:sz w:val="20"/>
                <w:szCs w:val="20"/>
                <w:lang w:val="hy-AM"/>
              </w:rPr>
            </w:pPr>
            <w:r w:rsidRPr="00407DA3">
              <w:rPr>
                <w:rFonts w:ascii="Sylfaen" w:hAnsi="Sylfaen"/>
                <w:bCs/>
                <w:color w:val="000000"/>
                <w:sz w:val="20"/>
                <w:szCs w:val="20"/>
                <w:lang w:val="hy-AM"/>
              </w:rPr>
              <w:t>Մանրող թմբուկ</w:t>
            </w:r>
          </w:p>
        </w:tc>
        <w:tc>
          <w:tcPr>
            <w:tcW w:w="851" w:type="dxa"/>
            <w:vAlign w:val="center"/>
          </w:tcPr>
          <w:p w14:paraId="0E050591"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13C3DB11"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5BB7E07C"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4-6 լիտր</w:t>
            </w:r>
          </w:p>
          <w:p w14:paraId="382BCF90"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նյութը՝ չժանգոտող պողպատ</w:t>
            </w:r>
          </w:p>
          <w:p w14:paraId="71B337CE" w14:textId="03C68AFA"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տեսակը՝ ՝ գլանաձև, հերմետիկ փակվող</w:t>
            </w:r>
          </w:p>
        </w:tc>
        <w:tc>
          <w:tcPr>
            <w:tcW w:w="709" w:type="dxa"/>
            <w:vAlign w:val="center"/>
          </w:tcPr>
          <w:p w14:paraId="0370D985" w14:textId="1DF3ED92"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հատ</w:t>
            </w:r>
          </w:p>
        </w:tc>
        <w:tc>
          <w:tcPr>
            <w:tcW w:w="567" w:type="dxa"/>
            <w:vAlign w:val="center"/>
          </w:tcPr>
          <w:p w14:paraId="1B556436" w14:textId="77777777" w:rsidR="00534BE2" w:rsidRPr="00E36440" w:rsidRDefault="00534BE2" w:rsidP="00534BE2">
            <w:pPr>
              <w:jc w:val="center"/>
              <w:rPr>
                <w:rFonts w:ascii="Sylfaen" w:hAnsi="Sylfaen"/>
                <w:color w:val="000000" w:themeColor="text1"/>
                <w:sz w:val="18"/>
                <w:szCs w:val="18"/>
                <w:lang w:val="hy-AM"/>
              </w:rPr>
            </w:pPr>
          </w:p>
        </w:tc>
        <w:tc>
          <w:tcPr>
            <w:tcW w:w="567" w:type="dxa"/>
            <w:vAlign w:val="center"/>
          </w:tcPr>
          <w:p w14:paraId="35F23B7E" w14:textId="77777777" w:rsidR="00534BE2" w:rsidRPr="00E36440" w:rsidRDefault="00534BE2" w:rsidP="00534BE2">
            <w:pPr>
              <w:jc w:val="center"/>
              <w:rPr>
                <w:rFonts w:ascii="Sylfaen" w:hAnsi="Sylfaen"/>
                <w:color w:val="000000" w:themeColor="text1"/>
                <w:sz w:val="18"/>
                <w:szCs w:val="18"/>
                <w:lang w:val="hy-AM"/>
              </w:rPr>
            </w:pPr>
          </w:p>
        </w:tc>
        <w:tc>
          <w:tcPr>
            <w:tcW w:w="709" w:type="dxa"/>
            <w:vAlign w:val="center"/>
          </w:tcPr>
          <w:p w14:paraId="28E11C61" w14:textId="2331156D"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2</w:t>
            </w:r>
          </w:p>
        </w:tc>
        <w:tc>
          <w:tcPr>
            <w:tcW w:w="992" w:type="dxa"/>
            <w:vAlign w:val="center"/>
          </w:tcPr>
          <w:p w14:paraId="5F0A7347" w14:textId="016D7EB8" w:rsidR="00534BE2" w:rsidRPr="00E36440" w:rsidRDefault="00534BE2" w:rsidP="00534BE2">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2EF553EB" w14:textId="4C086947" w:rsidR="00534BE2" w:rsidRPr="00E36440" w:rsidRDefault="00534BE2" w:rsidP="00534BE2">
            <w:pPr>
              <w:jc w:val="center"/>
              <w:rPr>
                <w:rFonts w:ascii="Sylfaen" w:hAnsi="Sylfaen"/>
                <w:sz w:val="18"/>
                <w:szCs w:val="18"/>
                <w:lang w:val="hy-AM"/>
              </w:rPr>
            </w:pPr>
            <w:r w:rsidRPr="00002CB5">
              <w:rPr>
                <w:rFonts w:ascii="Sylfaen" w:hAnsi="Sylfaen"/>
                <w:bCs/>
                <w:color w:val="000000"/>
                <w:sz w:val="20"/>
                <w:szCs w:val="20"/>
                <w:lang w:val="hy-AM"/>
              </w:rPr>
              <w:t>2</w:t>
            </w:r>
          </w:p>
        </w:tc>
        <w:tc>
          <w:tcPr>
            <w:tcW w:w="1154" w:type="dxa"/>
            <w:vAlign w:val="center"/>
          </w:tcPr>
          <w:p w14:paraId="14A13225" w14:textId="724209C9"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E36440" w14:paraId="1E41D37A" w14:textId="77777777" w:rsidTr="00C021AB">
        <w:trPr>
          <w:trHeight w:val="70"/>
        </w:trPr>
        <w:tc>
          <w:tcPr>
            <w:tcW w:w="723" w:type="dxa"/>
            <w:vAlign w:val="center"/>
          </w:tcPr>
          <w:p w14:paraId="198F8528" w14:textId="5E5AB514" w:rsidR="00534BE2" w:rsidRDefault="00534BE2" w:rsidP="00534BE2">
            <w:pPr>
              <w:rPr>
                <w:rFonts w:ascii="Sylfaen" w:hAnsi="Sylfaen"/>
                <w:color w:val="000000"/>
                <w:sz w:val="20"/>
                <w:szCs w:val="20"/>
                <w:lang w:val="ru-RU"/>
              </w:rPr>
            </w:pPr>
            <w:r>
              <w:rPr>
                <w:rFonts w:ascii="Sylfaen" w:hAnsi="Sylfaen"/>
                <w:color w:val="000000"/>
                <w:sz w:val="20"/>
                <w:szCs w:val="20"/>
                <w:lang w:val="ru-RU"/>
              </w:rPr>
              <w:t>12</w:t>
            </w:r>
          </w:p>
        </w:tc>
        <w:tc>
          <w:tcPr>
            <w:tcW w:w="1134" w:type="dxa"/>
          </w:tcPr>
          <w:p w14:paraId="31F41720" w14:textId="58E19E39" w:rsidR="00534BE2" w:rsidRPr="00CE339F" w:rsidRDefault="00534BE2" w:rsidP="00534BE2">
            <w:pPr>
              <w:rPr>
                <w:rFonts w:ascii="Sylfaen" w:hAnsi="Sylfaen" w:cs="Sylfaen"/>
                <w:sz w:val="18"/>
                <w:szCs w:val="18"/>
                <w:lang w:val="hy-AM"/>
              </w:rPr>
            </w:pPr>
            <w:r w:rsidRPr="00CE339F">
              <w:rPr>
                <w:rFonts w:ascii="Sylfaen" w:hAnsi="Sylfaen" w:cs="Sylfaen"/>
                <w:sz w:val="18"/>
                <w:szCs w:val="18"/>
                <w:lang w:val="hy-AM"/>
              </w:rPr>
              <w:t>33791300/4</w:t>
            </w:r>
          </w:p>
        </w:tc>
        <w:tc>
          <w:tcPr>
            <w:tcW w:w="1275" w:type="dxa"/>
            <w:vAlign w:val="center"/>
          </w:tcPr>
          <w:p w14:paraId="7C2802AC" w14:textId="627FE85E" w:rsidR="00534BE2" w:rsidRPr="00407DA3" w:rsidRDefault="00534BE2" w:rsidP="00534BE2">
            <w:pPr>
              <w:rPr>
                <w:rFonts w:ascii="Sylfaen" w:hAnsi="Sylfaen"/>
                <w:bCs/>
                <w:color w:val="000000"/>
                <w:sz w:val="20"/>
                <w:szCs w:val="20"/>
                <w:lang w:val="hy-AM"/>
              </w:rPr>
            </w:pPr>
            <w:r w:rsidRPr="00407DA3">
              <w:rPr>
                <w:rFonts w:ascii="Sylfaen" w:hAnsi="Sylfaen"/>
                <w:bCs/>
                <w:color w:val="000000"/>
                <w:sz w:val="20"/>
                <w:szCs w:val="20"/>
                <w:lang w:val="hy-AM"/>
              </w:rPr>
              <w:t>Մանրող թմբուկ</w:t>
            </w:r>
          </w:p>
        </w:tc>
        <w:tc>
          <w:tcPr>
            <w:tcW w:w="851" w:type="dxa"/>
            <w:vAlign w:val="center"/>
          </w:tcPr>
          <w:p w14:paraId="25FB7317"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72CE4D1E"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նախատեսված գնդային աղացի համար </w:t>
            </w:r>
          </w:p>
          <w:p w14:paraId="6F716FDB"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տարողությունը՝ 2-2.5 լիտր</w:t>
            </w:r>
          </w:p>
          <w:p w14:paraId="6DDD1D6A"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նյութը՝ չժանգոտող պողպատ</w:t>
            </w:r>
          </w:p>
          <w:p w14:paraId="3A7AF91F" w14:textId="56BE6B42"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տեսակը՝ ՝ գլանաձև, հերմետիկ փակվող</w:t>
            </w:r>
          </w:p>
        </w:tc>
        <w:tc>
          <w:tcPr>
            <w:tcW w:w="709" w:type="dxa"/>
            <w:vAlign w:val="center"/>
          </w:tcPr>
          <w:p w14:paraId="1AB3E3D8" w14:textId="31EDCC9C"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հատ</w:t>
            </w:r>
          </w:p>
        </w:tc>
        <w:tc>
          <w:tcPr>
            <w:tcW w:w="567" w:type="dxa"/>
            <w:vAlign w:val="center"/>
          </w:tcPr>
          <w:p w14:paraId="0238972F" w14:textId="77777777" w:rsidR="00534BE2" w:rsidRPr="00E36440" w:rsidRDefault="00534BE2" w:rsidP="00534BE2">
            <w:pPr>
              <w:jc w:val="center"/>
              <w:rPr>
                <w:rFonts w:ascii="Sylfaen" w:hAnsi="Sylfaen"/>
                <w:color w:val="000000" w:themeColor="text1"/>
                <w:sz w:val="18"/>
                <w:szCs w:val="18"/>
                <w:lang w:val="hy-AM"/>
              </w:rPr>
            </w:pPr>
          </w:p>
        </w:tc>
        <w:tc>
          <w:tcPr>
            <w:tcW w:w="567" w:type="dxa"/>
            <w:vAlign w:val="center"/>
          </w:tcPr>
          <w:p w14:paraId="500CA503" w14:textId="77777777" w:rsidR="00534BE2" w:rsidRPr="00E36440" w:rsidRDefault="00534BE2" w:rsidP="00534BE2">
            <w:pPr>
              <w:jc w:val="center"/>
              <w:rPr>
                <w:rFonts w:ascii="Sylfaen" w:hAnsi="Sylfaen"/>
                <w:color w:val="000000" w:themeColor="text1"/>
                <w:sz w:val="18"/>
                <w:szCs w:val="18"/>
                <w:lang w:val="hy-AM"/>
              </w:rPr>
            </w:pPr>
          </w:p>
        </w:tc>
        <w:tc>
          <w:tcPr>
            <w:tcW w:w="709" w:type="dxa"/>
            <w:vAlign w:val="center"/>
          </w:tcPr>
          <w:p w14:paraId="1023541D" w14:textId="2D0FCC64"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2</w:t>
            </w:r>
          </w:p>
        </w:tc>
        <w:tc>
          <w:tcPr>
            <w:tcW w:w="992" w:type="dxa"/>
            <w:vAlign w:val="center"/>
          </w:tcPr>
          <w:p w14:paraId="365E95DB" w14:textId="60A3081F" w:rsidR="00534BE2" w:rsidRPr="00E36440" w:rsidRDefault="00534BE2" w:rsidP="00534BE2">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65A7CAAC" w14:textId="79BBA627" w:rsidR="00534BE2" w:rsidRPr="00E36440" w:rsidRDefault="00534BE2" w:rsidP="00534BE2">
            <w:pPr>
              <w:jc w:val="center"/>
              <w:rPr>
                <w:rFonts w:ascii="Sylfaen" w:hAnsi="Sylfaen"/>
                <w:sz w:val="18"/>
                <w:szCs w:val="18"/>
                <w:lang w:val="hy-AM"/>
              </w:rPr>
            </w:pPr>
            <w:r w:rsidRPr="00002CB5">
              <w:rPr>
                <w:rFonts w:ascii="Sylfaen" w:hAnsi="Sylfaen"/>
                <w:bCs/>
                <w:color w:val="000000"/>
                <w:sz w:val="20"/>
                <w:szCs w:val="20"/>
                <w:lang w:val="hy-AM"/>
              </w:rPr>
              <w:t>2</w:t>
            </w:r>
          </w:p>
        </w:tc>
        <w:tc>
          <w:tcPr>
            <w:tcW w:w="1154" w:type="dxa"/>
            <w:vAlign w:val="center"/>
          </w:tcPr>
          <w:p w14:paraId="711719B3" w14:textId="6A7E6724"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E36440" w14:paraId="00CF7E5F" w14:textId="77777777" w:rsidTr="00C021AB">
        <w:trPr>
          <w:trHeight w:val="70"/>
        </w:trPr>
        <w:tc>
          <w:tcPr>
            <w:tcW w:w="723" w:type="dxa"/>
            <w:vAlign w:val="center"/>
          </w:tcPr>
          <w:p w14:paraId="4F97821E" w14:textId="332FA475" w:rsidR="00534BE2" w:rsidRDefault="00534BE2" w:rsidP="00534BE2">
            <w:pPr>
              <w:rPr>
                <w:rFonts w:ascii="Sylfaen" w:hAnsi="Sylfaen"/>
                <w:color w:val="000000"/>
                <w:sz w:val="20"/>
                <w:szCs w:val="20"/>
                <w:lang w:val="ru-RU"/>
              </w:rPr>
            </w:pPr>
            <w:r>
              <w:rPr>
                <w:rFonts w:ascii="Sylfaen" w:hAnsi="Sylfaen"/>
                <w:color w:val="000000"/>
                <w:sz w:val="20"/>
                <w:szCs w:val="20"/>
                <w:lang w:val="ru-RU"/>
              </w:rPr>
              <w:t>13</w:t>
            </w:r>
          </w:p>
        </w:tc>
        <w:tc>
          <w:tcPr>
            <w:tcW w:w="1134" w:type="dxa"/>
          </w:tcPr>
          <w:p w14:paraId="02679CA2" w14:textId="45C4DAD8" w:rsidR="00534BE2" w:rsidRPr="00CE339F" w:rsidRDefault="00534BE2" w:rsidP="00534BE2">
            <w:pPr>
              <w:rPr>
                <w:rFonts w:ascii="Sylfaen" w:hAnsi="Sylfaen" w:cs="Sylfaen"/>
                <w:sz w:val="18"/>
                <w:szCs w:val="18"/>
                <w:lang w:val="hy-AM"/>
              </w:rPr>
            </w:pPr>
            <w:r w:rsidRPr="00CE339F">
              <w:rPr>
                <w:rFonts w:ascii="Sylfaen" w:hAnsi="Sylfaen" w:cs="Sylfaen"/>
                <w:sz w:val="18"/>
                <w:szCs w:val="18"/>
                <w:lang w:val="hy-AM"/>
              </w:rPr>
              <w:t>33791300/5</w:t>
            </w:r>
          </w:p>
        </w:tc>
        <w:tc>
          <w:tcPr>
            <w:tcW w:w="1275" w:type="dxa"/>
            <w:vAlign w:val="center"/>
          </w:tcPr>
          <w:p w14:paraId="5BF0B443" w14:textId="2C0C7A9B" w:rsidR="00534BE2" w:rsidRPr="00407DA3" w:rsidRDefault="00534BE2" w:rsidP="00534BE2">
            <w:pPr>
              <w:rPr>
                <w:rFonts w:ascii="Sylfaen" w:hAnsi="Sylfaen"/>
                <w:bCs/>
                <w:color w:val="000000"/>
                <w:sz w:val="20"/>
                <w:szCs w:val="20"/>
                <w:lang w:val="hy-AM"/>
              </w:rPr>
            </w:pPr>
            <w:r w:rsidRPr="00407DA3">
              <w:rPr>
                <w:rFonts w:ascii="Sylfaen" w:hAnsi="Sylfaen"/>
                <w:bCs/>
                <w:color w:val="000000"/>
                <w:sz w:val="20"/>
                <w:szCs w:val="20"/>
                <w:lang w:val="hy-AM"/>
              </w:rPr>
              <w:t>Մանրող գնդիկներ</w:t>
            </w:r>
          </w:p>
        </w:tc>
        <w:tc>
          <w:tcPr>
            <w:tcW w:w="851" w:type="dxa"/>
            <w:vAlign w:val="center"/>
          </w:tcPr>
          <w:p w14:paraId="3C405E23"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6225B7A3"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Մանրող գնդիկներ, նախատեսված մանրող թմբուկի համար՝</w:t>
            </w:r>
          </w:p>
          <w:p w14:paraId="5C02E14C" w14:textId="77777777" w:rsidR="00534BE2" w:rsidRPr="00407DA3" w:rsidRDefault="00534BE2" w:rsidP="00534BE2">
            <w:pPr>
              <w:shd w:val="clear" w:color="auto" w:fill="FFFFFF"/>
              <w:rPr>
                <w:rFonts w:ascii="Sylfaen" w:hAnsi="Sylfaen"/>
                <w:bCs/>
                <w:color w:val="000000"/>
                <w:sz w:val="20"/>
                <w:szCs w:val="20"/>
                <w:lang w:val="hy-AM"/>
              </w:rPr>
            </w:pPr>
            <w:r w:rsidRPr="00407DA3">
              <w:rPr>
                <w:rFonts w:ascii="Sylfaen" w:hAnsi="Sylfaen"/>
                <w:bCs/>
                <w:color w:val="000000"/>
                <w:sz w:val="20"/>
                <w:szCs w:val="20"/>
                <w:lang w:val="hy-AM"/>
              </w:rPr>
              <w:t>- տրամագիծը՝   7-25 մմ</w:t>
            </w:r>
          </w:p>
          <w:p w14:paraId="0C682F7F" w14:textId="758A0ED3"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 xml:space="preserve">- նյութը՝ ճենապակի (Алубит)  </w:t>
            </w:r>
          </w:p>
        </w:tc>
        <w:tc>
          <w:tcPr>
            <w:tcW w:w="709" w:type="dxa"/>
            <w:vAlign w:val="center"/>
          </w:tcPr>
          <w:p w14:paraId="13F2D941" w14:textId="0ACF5CF5"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կգ</w:t>
            </w:r>
          </w:p>
        </w:tc>
        <w:tc>
          <w:tcPr>
            <w:tcW w:w="567" w:type="dxa"/>
            <w:vAlign w:val="center"/>
          </w:tcPr>
          <w:p w14:paraId="66855C57" w14:textId="77777777" w:rsidR="00534BE2" w:rsidRPr="00E36440" w:rsidRDefault="00534BE2" w:rsidP="00534BE2">
            <w:pPr>
              <w:jc w:val="center"/>
              <w:rPr>
                <w:rFonts w:ascii="Sylfaen" w:hAnsi="Sylfaen"/>
                <w:color w:val="000000" w:themeColor="text1"/>
                <w:sz w:val="18"/>
                <w:szCs w:val="18"/>
                <w:lang w:val="hy-AM"/>
              </w:rPr>
            </w:pPr>
          </w:p>
        </w:tc>
        <w:tc>
          <w:tcPr>
            <w:tcW w:w="567" w:type="dxa"/>
            <w:vAlign w:val="center"/>
          </w:tcPr>
          <w:p w14:paraId="25346B9F" w14:textId="77777777" w:rsidR="00534BE2" w:rsidRPr="00E36440" w:rsidRDefault="00534BE2" w:rsidP="00534BE2">
            <w:pPr>
              <w:jc w:val="center"/>
              <w:rPr>
                <w:rFonts w:ascii="Sylfaen" w:hAnsi="Sylfaen"/>
                <w:color w:val="000000" w:themeColor="text1"/>
                <w:sz w:val="18"/>
                <w:szCs w:val="18"/>
                <w:lang w:val="hy-AM"/>
              </w:rPr>
            </w:pPr>
          </w:p>
        </w:tc>
        <w:tc>
          <w:tcPr>
            <w:tcW w:w="709" w:type="dxa"/>
            <w:vAlign w:val="center"/>
          </w:tcPr>
          <w:p w14:paraId="67116975" w14:textId="5220F158" w:rsidR="00534BE2" w:rsidRPr="00E36440" w:rsidRDefault="00534BE2" w:rsidP="00534BE2">
            <w:pPr>
              <w:jc w:val="center"/>
              <w:rPr>
                <w:rFonts w:ascii="Sylfaen" w:hAnsi="Sylfaen"/>
                <w:color w:val="000000" w:themeColor="text1"/>
                <w:sz w:val="18"/>
                <w:szCs w:val="18"/>
                <w:lang w:val="hy-AM"/>
              </w:rPr>
            </w:pPr>
            <w:r w:rsidRPr="00002CB5">
              <w:rPr>
                <w:rFonts w:ascii="Sylfaen" w:hAnsi="Sylfaen"/>
                <w:bCs/>
                <w:color w:val="000000"/>
                <w:sz w:val="20"/>
                <w:szCs w:val="20"/>
                <w:lang w:val="hy-AM"/>
              </w:rPr>
              <w:t>6</w:t>
            </w:r>
          </w:p>
        </w:tc>
        <w:tc>
          <w:tcPr>
            <w:tcW w:w="992" w:type="dxa"/>
            <w:vAlign w:val="center"/>
          </w:tcPr>
          <w:p w14:paraId="22079E46" w14:textId="697B7EB4" w:rsidR="00534BE2" w:rsidRPr="00E36440" w:rsidRDefault="00534BE2" w:rsidP="00534BE2">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194FA512" w14:textId="2EE20C72" w:rsidR="00534BE2" w:rsidRPr="00E36440" w:rsidRDefault="00534BE2" w:rsidP="00534BE2">
            <w:pPr>
              <w:jc w:val="center"/>
              <w:rPr>
                <w:rFonts w:ascii="Sylfaen" w:hAnsi="Sylfaen"/>
                <w:sz w:val="18"/>
                <w:szCs w:val="18"/>
                <w:lang w:val="hy-AM"/>
              </w:rPr>
            </w:pPr>
            <w:r w:rsidRPr="00002CB5">
              <w:rPr>
                <w:rFonts w:ascii="Sylfaen" w:hAnsi="Sylfaen"/>
                <w:bCs/>
                <w:color w:val="000000"/>
                <w:sz w:val="20"/>
                <w:szCs w:val="20"/>
                <w:lang w:val="hy-AM"/>
              </w:rPr>
              <w:t>6</w:t>
            </w:r>
          </w:p>
        </w:tc>
        <w:tc>
          <w:tcPr>
            <w:tcW w:w="1154" w:type="dxa"/>
            <w:vAlign w:val="center"/>
          </w:tcPr>
          <w:p w14:paraId="1F7C5B83" w14:textId="0E47CB7D"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534BE2" w:rsidRPr="002B1900" w14:paraId="662090AE" w14:textId="77777777" w:rsidTr="00C021AB">
        <w:trPr>
          <w:trHeight w:val="70"/>
        </w:trPr>
        <w:tc>
          <w:tcPr>
            <w:tcW w:w="723" w:type="dxa"/>
            <w:vAlign w:val="center"/>
          </w:tcPr>
          <w:p w14:paraId="4EBABA3B" w14:textId="0A5B4E70" w:rsidR="00534BE2" w:rsidRDefault="00534BE2" w:rsidP="00534BE2">
            <w:pPr>
              <w:rPr>
                <w:rFonts w:ascii="Sylfaen" w:hAnsi="Sylfaen"/>
                <w:color w:val="000000"/>
                <w:sz w:val="20"/>
                <w:szCs w:val="20"/>
                <w:lang w:val="ru-RU"/>
              </w:rPr>
            </w:pPr>
            <w:r>
              <w:rPr>
                <w:rFonts w:ascii="Sylfaen" w:hAnsi="Sylfaen"/>
                <w:color w:val="000000"/>
                <w:sz w:val="20"/>
                <w:szCs w:val="20"/>
                <w:lang w:val="ru-RU"/>
              </w:rPr>
              <w:t>14</w:t>
            </w:r>
          </w:p>
        </w:tc>
        <w:tc>
          <w:tcPr>
            <w:tcW w:w="1134" w:type="dxa"/>
          </w:tcPr>
          <w:p w14:paraId="6C8749CA" w14:textId="6BDCCF63" w:rsidR="00534BE2" w:rsidRPr="00CE339F" w:rsidRDefault="00534BE2" w:rsidP="00534BE2">
            <w:pPr>
              <w:rPr>
                <w:rFonts w:ascii="Sylfaen" w:hAnsi="Sylfaen" w:cs="Sylfaen"/>
                <w:sz w:val="18"/>
                <w:szCs w:val="18"/>
                <w:lang w:val="hy-AM"/>
              </w:rPr>
            </w:pPr>
            <w:r w:rsidRPr="00E36440">
              <w:rPr>
                <w:rFonts w:ascii="Sylfaen" w:hAnsi="Sylfaen" w:cs="Sylfaen"/>
                <w:sz w:val="18"/>
                <w:szCs w:val="18"/>
                <w:lang w:val="hy-AM"/>
              </w:rPr>
              <w:t>30192700</w:t>
            </w:r>
          </w:p>
        </w:tc>
        <w:tc>
          <w:tcPr>
            <w:tcW w:w="1275" w:type="dxa"/>
            <w:vAlign w:val="center"/>
          </w:tcPr>
          <w:p w14:paraId="1D26BADA" w14:textId="110D0BB8" w:rsidR="00534BE2" w:rsidRPr="00407DA3" w:rsidRDefault="00534BE2" w:rsidP="00534BE2">
            <w:pPr>
              <w:rPr>
                <w:rFonts w:ascii="Sylfaen" w:hAnsi="Sylfaen"/>
                <w:bCs/>
                <w:color w:val="000000"/>
                <w:sz w:val="20"/>
                <w:szCs w:val="20"/>
                <w:lang w:val="hy-AM"/>
              </w:rPr>
            </w:pPr>
            <w:r w:rsidRPr="00407DA3">
              <w:rPr>
                <w:rFonts w:ascii="Sylfaen" w:hAnsi="Sylfaen"/>
                <w:bCs/>
                <w:color w:val="000000"/>
                <w:sz w:val="20"/>
                <w:szCs w:val="20"/>
                <w:lang w:val="hy-AM"/>
              </w:rPr>
              <w:t>Դարակ մետաղական 5 բաժին</w:t>
            </w:r>
          </w:p>
        </w:tc>
        <w:tc>
          <w:tcPr>
            <w:tcW w:w="851" w:type="dxa"/>
            <w:vAlign w:val="center"/>
          </w:tcPr>
          <w:p w14:paraId="71DB0965" w14:textId="77777777" w:rsidR="00534BE2" w:rsidRPr="00510FC7" w:rsidRDefault="00534BE2" w:rsidP="00534BE2">
            <w:pPr>
              <w:jc w:val="center"/>
              <w:rPr>
                <w:rFonts w:ascii="Sylfaen" w:hAnsi="Sylfaen"/>
                <w:sz w:val="18"/>
                <w:szCs w:val="18"/>
                <w:highlight w:val="yellow"/>
                <w:lang w:val="hy-AM"/>
              </w:rPr>
            </w:pPr>
          </w:p>
        </w:tc>
        <w:tc>
          <w:tcPr>
            <w:tcW w:w="5528" w:type="dxa"/>
            <w:vAlign w:val="center"/>
          </w:tcPr>
          <w:p w14:paraId="7B045D7A" w14:textId="4C67BC46" w:rsidR="00534BE2" w:rsidRPr="00481185" w:rsidRDefault="00534BE2" w:rsidP="00534BE2">
            <w:pPr>
              <w:shd w:val="clear" w:color="auto" w:fill="FFFFFF"/>
              <w:rPr>
                <w:rFonts w:ascii="GHEA Grapalat" w:hAnsi="GHEA Grapalat" w:cs="Arial"/>
                <w:b/>
                <w:bCs/>
                <w:color w:val="000000"/>
                <w:spacing w:val="-2"/>
                <w:sz w:val="16"/>
                <w:szCs w:val="16"/>
                <w:shd w:val="clear" w:color="auto" w:fill="FFFFFF"/>
                <w:lang w:val="hy-AM"/>
              </w:rPr>
            </w:pPr>
            <w:r w:rsidRPr="00407DA3">
              <w:rPr>
                <w:rFonts w:ascii="Sylfaen" w:hAnsi="Sylfaen"/>
                <w:bCs/>
                <w:color w:val="000000"/>
                <w:sz w:val="20"/>
                <w:szCs w:val="20"/>
                <w:lang w:val="hy-AM"/>
              </w:rPr>
              <w:t>1972-1 Դարակ մետաղական 5 բաժին։ Մեկ դարակի առավելագույն բեռնումը 100 կգ է։ Չափս Բ*Լ*Խ 1800*1000*600 սմ։</w:t>
            </w:r>
          </w:p>
        </w:tc>
        <w:tc>
          <w:tcPr>
            <w:tcW w:w="709" w:type="dxa"/>
            <w:vAlign w:val="center"/>
          </w:tcPr>
          <w:p w14:paraId="7182FFD6" w14:textId="502DE624" w:rsidR="00534BE2" w:rsidRDefault="00534BE2" w:rsidP="00534BE2">
            <w:pPr>
              <w:jc w:val="center"/>
              <w:rPr>
                <w:rFonts w:ascii="Sylfaen" w:hAnsi="Sylfaen"/>
                <w:color w:val="000000" w:themeColor="text1"/>
                <w:sz w:val="18"/>
                <w:szCs w:val="18"/>
              </w:rPr>
            </w:pPr>
            <w:r w:rsidRPr="00002CB5">
              <w:rPr>
                <w:rFonts w:ascii="Sylfaen" w:hAnsi="Sylfaen"/>
                <w:bCs/>
                <w:color w:val="000000"/>
                <w:sz w:val="20"/>
                <w:szCs w:val="20"/>
                <w:lang w:val="hy-AM"/>
              </w:rPr>
              <w:t>հատ</w:t>
            </w:r>
          </w:p>
        </w:tc>
        <w:tc>
          <w:tcPr>
            <w:tcW w:w="567" w:type="dxa"/>
            <w:vAlign w:val="center"/>
          </w:tcPr>
          <w:p w14:paraId="499DB1F2" w14:textId="77777777" w:rsidR="00534BE2" w:rsidRPr="00510FC7" w:rsidRDefault="00534BE2" w:rsidP="00534BE2">
            <w:pPr>
              <w:jc w:val="center"/>
              <w:rPr>
                <w:rFonts w:ascii="Sylfaen" w:hAnsi="Sylfaen"/>
                <w:color w:val="000000" w:themeColor="text1"/>
                <w:sz w:val="18"/>
                <w:szCs w:val="18"/>
              </w:rPr>
            </w:pPr>
          </w:p>
        </w:tc>
        <w:tc>
          <w:tcPr>
            <w:tcW w:w="567" w:type="dxa"/>
            <w:vAlign w:val="center"/>
          </w:tcPr>
          <w:p w14:paraId="41C07ED6" w14:textId="77777777" w:rsidR="00534BE2" w:rsidRPr="00510FC7" w:rsidRDefault="00534BE2" w:rsidP="00534BE2">
            <w:pPr>
              <w:jc w:val="center"/>
              <w:rPr>
                <w:rFonts w:ascii="Sylfaen" w:hAnsi="Sylfaen"/>
                <w:color w:val="000000" w:themeColor="text1"/>
                <w:sz w:val="18"/>
                <w:szCs w:val="18"/>
              </w:rPr>
            </w:pPr>
          </w:p>
        </w:tc>
        <w:tc>
          <w:tcPr>
            <w:tcW w:w="709" w:type="dxa"/>
            <w:vAlign w:val="center"/>
          </w:tcPr>
          <w:p w14:paraId="10CE9D21" w14:textId="54D78EB7" w:rsidR="00534BE2" w:rsidRPr="00510FC7" w:rsidRDefault="00534BE2" w:rsidP="00534BE2">
            <w:pPr>
              <w:jc w:val="center"/>
              <w:rPr>
                <w:rFonts w:ascii="Sylfaen" w:hAnsi="Sylfaen"/>
                <w:color w:val="000000" w:themeColor="text1"/>
                <w:sz w:val="18"/>
                <w:szCs w:val="18"/>
              </w:rPr>
            </w:pPr>
            <w:r w:rsidRPr="00002CB5">
              <w:rPr>
                <w:rFonts w:ascii="Sylfaen" w:hAnsi="Sylfaen"/>
                <w:bCs/>
                <w:color w:val="000000"/>
                <w:sz w:val="20"/>
                <w:szCs w:val="20"/>
                <w:lang w:val="hy-AM"/>
              </w:rPr>
              <w:t>3</w:t>
            </w:r>
          </w:p>
        </w:tc>
        <w:tc>
          <w:tcPr>
            <w:tcW w:w="992" w:type="dxa"/>
            <w:vAlign w:val="center"/>
          </w:tcPr>
          <w:p w14:paraId="616EB61B" w14:textId="41B8A4D8" w:rsidR="00534BE2" w:rsidRDefault="00534BE2" w:rsidP="00534BE2">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6F4D0FB5" w14:textId="31044902" w:rsidR="00534BE2" w:rsidRDefault="00534BE2" w:rsidP="00534BE2">
            <w:pPr>
              <w:jc w:val="center"/>
              <w:rPr>
                <w:rFonts w:ascii="Sylfaen" w:hAnsi="Sylfaen"/>
                <w:sz w:val="18"/>
                <w:szCs w:val="18"/>
                <w:lang w:val="ru-RU"/>
              </w:rPr>
            </w:pPr>
            <w:r w:rsidRPr="00002CB5">
              <w:rPr>
                <w:rFonts w:ascii="Sylfaen" w:hAnsi="Sylfaen"/>
                <w:bCs/>
                <w:color w:val="000000"/>
                <w:sz w:val="20"/>
                <w:szCs w:val="20"/>
                <w:lang w:val="hy-AM"/>
              </w:rPr>
              <w:t>3</w:t>
            </w:r>
          </w:p>
        </w:tc>
        <w:tc>
          <w:tcPr>
            <w:tcW w:w="1154" w:type="dxa"/>
            <w:vAlign w:val="center"/>
          </w:tcPr>
          <w:p w14:paraId="7A609427" w14:textId="7356341A" w:rsidR="00534BE2" w:rsidRPr="00510FC7" w:rsidRDefault="00534BE2" w:rsidP="00534BE2">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2B1900"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2B1900" w:rsidRPr="00A71D81" w14:paraId="140D6FE5" w14:textId="77777777" w:rsidTr="00E718C7">
        <w:trPr>
          <w:trHeight w:val="103"/>
        </w:trPr>
        <w:tc>
          <w:tcPr>
            <w:tcW w:w="1481" w:type="dxa"/>
            <w:vAlign w:val="center"/>
          </w:tcPr>
          <w:p w14:paraId="3C77A349" w14:textId="5232E981" w:rsidR="002B1900" w:rsidRPr="00C104DB" w:rsidRDefault="002B1900" w:rsidP="002B1900">
            <w:pPr>
              <w:pStyle w:val="aff"/>
              <w:ind w:left="0"/>
              <w:jc w:val="center"/>
            </w:pPr>
            <w:r w:rsidRPr="00487FCC">
              <w:rPr>
                <w:rFonts w:ascii="Sylfaen" w:hAnsi="Sylfaen"/>
                <w:color w:val="000000"/>
                <w:sz w:val="20"/>
                <w:szCs w:val="20"/>
                <w:lang w:val="ru-RU"/>
              </w:rPr>
              <w:t>1</w:t>
            </w:r>
          </w:p>
        </w:tc>
        <w:tc>
          <w:tcPr>
            <w:tcW w:w="1658" w:type="dxa"/>
          </w:tcPr>
          <w:p w14:paraId="54BFF871" w14:textId="3DEDF822" w:rsidR="002B1900" w:rsidRPr="00E36440" w:rsidRDefault="002B1900" w:rsidP="00E36440">
            <w:pPr>
              <w:jc w:val="center"/>
              <w:rPr>
                <w:rFonts w:ascii="Sylfaen" w:hAnsi="Sylfaen" w:cs="Sylfaen"/>
                <w:sz w:val="18"/>
                <w:szCs w:val="18"/>
                <w:lang w:val="hy-AM"/>
              </w:rPr>
            </w:pPr>
            <w:r w:rsidRPr="00E36440">
              <w:rPr>
                <w:rFonts w:ascii="Sylfaen" w:hAnsi="Sylfaen" w:cs="Sylfaen"/>
                <w:sz w:val="18"/>
                <w:szCs w:val="18"/>
                <w:lang w:val="hy-AM"/>
              </w:rPr>
              <w:t>43411100/1</w:t>
            </w:r>
          </w:p>
        </w:tc>
        <w:tc>
          <w:tcPr>
            <w:tcW w:w="2923" w:type="dxa"/>
            <w:vAlign w:val="center"/>
          </w:tcPr>
          <w:p w14:paraId="63AAE77B" w14:textId="48FD3AAD" w:rsidR="002B1900" w:rsidRPr="00763891" w:rsidRDefault="002B1900" w:rsidP="002B1900">
            <w:pPr>
              <w:rPr>
                <w:rFonts w:ascii="Sylfaen" w:hAnsi="Sylfaen"/>
                <w:sz w:val="18"/>
                <w:szCs w:val="18"/>
                <w:lang w:val="af-ZA"/>
              </w:rPr>
            </w:pPr>
            <w:r w:rsidRPr="00407DA3">
              <w:rPr>
                <w:rFonts w:ascii="Sylfaen" w:hAnsi="Sylfaen"/>
                <w:bCs/>
                <w:color w:val="000000"/>
                <w:sz w:val="20"/>
                <w:szCs w:val="20"/>
                <w:lang w:val="hy-AM"/>
              </w:rPr>
              <w:t>Լաբորատոր մաղ</w:t>
            </w:r>
          </w:p>
        </w:tc>
        <w:tc>
          <w:tcPr>
            <w:tcW w:w="609" w:type="dxa"/>
            <w:vAlign w:val="center"/>
          </w:tcPr>
          <w:p w14:paraId="765D51E5" w14:textId="51165D8E" w:rsidR="002B1900" w:rsidRPr="00A71D81" w:rsidRDefault="002B1900" w:rsidP="002B1900">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2B1900" w:rsidRPr="00A71D81" w:rsidRDefault="002B1900" w:rsidP="002B1900">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2B1900" w:rsidRPr="00A71D81" w:rsidRDefault="002B1900" w:rsidP="002B1900">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2B1900" w:rsidRPr="0093467F" w:rsidRDefault="002B1900" w:rsidP="002B1900">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2B1900" w:rsidRPr="0093467F" w:rsidRDefault="002B1900" w:rsidP="002B1900">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2B1900" w:rsidRPr="0093467F" w:rsidRDefault="002B1900" w:rsidP="002B1900">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2B1900" w:rsidRPr="0093467F" w:rsidRDefault="002B1900" w:rsidP="002B1900">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2B1900" w:rsidRPr="0093467F" w:rsidRDefault="002B1900" w:rsidP="002B1900">
            <w:pPr>
              <w:jc w:val="center"/>
              <w:rPr>
                <w:rFonts w:ascii="GHEA Grapalat" w:hAnsi="GHEA Grapalat"/>
                <w:b/>
                <w:lang w:val="pt-BR"/>
              </w:rPr>
            </w:pPr>
            <w:r w:rsidRPr="0093467F">
              <w:rPr>
                <w:rFonts w:ascii="GHEA Grapalat" w:hAnsi="GHEA Grapalat"/>
                <w:sz w:val="20"/>
                <w:lang w:val="pt-BR"/>
              </w:rPr>
              <w:t>100%</w:t>
            </w:r>
          </w:p>
        </w:tc>
      </w:tr>
      <w:tr w:rsidR="002B1900" w:rsidRPr="00A71D81" w14:paraId="1E04801A" w14:textId="77777777" w:rsidTr="00E718C7">
        <w:trPr>
          <w:trHeight w:val="103"/>
        </w:trPr>
        <w:tc>
          <w:tcPr>
            <w:tcW w:w="1481" w:type="dxa"/>
            <w:vAlign w:val="center"/>
          </w:tcPr>
          <w:p w14:paraId="1F777248" w14:textId="1652A21D" w:rsidR="002B1900" w:rsidRPr="00487FCC" w:rsidRDefault="002B1900" w:rsidP="002B1900">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6D550312" w:rsidR="002B1900" w:rsidRPr="00E36440" w:rsidRDefault="002B1900" w:rsidP="00E36440">
            <w:pPr>
              <w:jc w:val="center"/>
              <w:rPr>
                <w:rFonts w:ascii="Sylfaen" w:hAnsi="Sylfaen" w:cs="Sylfaen"/>
                <w:sz w:val="18"/>
                <w:szCs w:val="18"/>
                <w:lang w:val="hy-AM"/>
              </w:rPr>
            </w:pPr>
            <w:r w:rsidRPr="00E36440">
              <w:rPr>
                <w:rFonts w:ascii="Sylfaen" w:hAnsi="Sylfaen" w:cs="Sylfaen"/>
                <w:sz w:val="18"/>
                <w:szCs w:val="18"/>
                <w:lang w:val="hy-AM"/>
              </w:rPr>
              <w:t>43411100/2</w:t>
            </w:r>
          </w:p>
        </w:tc>
        <w:tc>
          <w:tcPr>
            <w:tcW w:w="2923" w:type="dxa"/>
            <w:vAlign w:val="center"/>
          </w:tcPr>
          <w:p w14:paraId="634A6B35" w14:textId="43793BC6" w:rsidR="002B1900" w:rsidRPr="00F25786" w:rsidRDefault="002B1900" w:rsidP="002B1900">
            <w:pPr>
              <w:rPr>
                <w:rFonts w:ascii="Sylfaen" w:hAnsi="Sylfaen"/>
                <w:color w:val="000000" w:themeColor="text1"/>
                <w:sz w:val="18"/>
                <w:szCs w:val="18"/>
              </w:rPr>
            </w:pPr>
            <w:r w:rsidRPr="00407DA3">
              <w:rPr>
                <w:rFonts w:ascii="Sylfaen" w:hAnsi="Sylfaen"/>
                <w:bCs/>
                <w:color w:val="000000"/>
                <w:sz w:val="20"/>
                <w:szCs w:val="20"/>
                <w:lang w:val="hy-AM"/>
              </w:rPr>
              <w:t>Լաբորատոր մաղ</w:t>
            </w:r>
          </w:p>
        </w:tc>
        <w:tc>
          <w:tcPr>
            <w:tcW w:w="609" w:type="dxa"/>
            <w:vAlign w:val="center"/>
          </w:tcPr>
          <w:p w14:paraId="38FFC884" w14:textId="3A6247E2"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2B1900" w:rsidRPr="0093467F"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r>
      <w:tr w:rsidR="002B1900" w:rsidRPr="00A71D81" w14:paraId="6D5C594D" w14:textId="77777777" w:rsidTr="00E718C7">
        <w:trPr>
          <w:trHeight w:val="103"/>
        </w:trPr>
        <w:tc>
          <w:tcPr>
            <w:tcW w:w="1481" w:type="dxa"/>
            <w:vAlign w:val="center"/>
          </w:tcPr>
          <w:p w14:paraId="37CEAE1C" w14:textId="7B22010F" w:rsidR="002B1900" w:rsidRPr="00487FCC" w:rsidRDefault="002B1900" w:rsidP="002B1900">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7163B7C2" w:rsidR="002B1900" w:rsidRPr="00E36440" w:rsidRDefault="002B1900" w:rsidP="00E36440">
            <w:pPr>
              <w:jc w:val="center"/>
              <w:rPr>
                <w:rFonts w:ascii="Sylfaen" w:hAnsi="Sylfaen" w:cs="Sylfaen"/>
                <w:sz w:val="18"/>
                <w:szCs w:val="18"/>
                <w:lang w:val="hy-AM"/>
              </w:rPr>
            </w:pPr>
            <w:r w:rsidRPr="00CE339F">
              <w:rPr>
                <w:rFonts w:ascii="Sylfaen" w:hAnsi="Sylfaen" w:cs="Sylfaen"/>
                <w:sz w:val="18"/>
                <w:szCs w:val="18"/>
                <w:lang w:val="hy-AM"/>
              </w:rPr>
              <w:t>43411100/3</w:t>
            </w:r>
          </w:p>
        </w:tc>
        <w:tc>
          <w:tcPr>
            <w:tcW w:w="2923" w:type="dxa"/>
            <w:vAlign w:val="center"/>
          </w:tcPr>
          <w:p w14:paraId="30EE8855" w14:textId="46307CBC" w:rsidR="002B1900" w:rsidRPr="00F25786" w:rsidRDefault="002B1900" w:rsidP="002B1900">
            <w:pPr>
              <w:rPr>
                <w:rFonts w:ascii="Sylfaen" w:hAnsi="Sylfaen"/>
                <w:color w:val="000000" w:themeColor="text1"/>
                <w:sz w:val="18"/>
                <w:szCs w:val="18"/>
              </w:rPr>
            </w:pPr>
            <w:r w:rsidRPr="00407DA3">
              <w:rPr>
                <w:rFonts w:ascii="Sylfaen" w:hAnsi="Sylfaen"/>
                <w:bCs/>
                <w:color w:val="000000"/>
                <w:sz w:val="20"/>
                <w:szCs w:val="20"/>
                <w:lang w:val="hy-AM"/>
              </w:rPr>
              <w:t>Լաբորատոր մաղ</w:t>
            </w:r>
          </w:p>
        </w:tc>
        <w:tc>
          <w:tcPr>
            <w:tcW w:w="609" w:type="dxa"/>
            <w:vAlign w:val="center"/>
          </w:tcPr>
          <w:p w14:paraId="49F0FC52" w14:textId="7C78C624"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2B1900" w:rsidRPr="0093467F"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r>
      <w:tr w:rsidR="002B1900" w:rsidRPr="00A71D81" w14:paraId="16C006CC" w14:textId="77777777" w:rsidTr="00E718C7">
        <w:trPr>
          <w:trHeight w:val="103"/>
        </w:trPr>
        <w:tc>
          <w:tcPr>
            <w:tcW w:w="1481" w:type="dxa"/>
            <w:vAlign w:val="center"/>
          </w:tcPr>
          <w:p w14:paraId="5BD899A7" w14:textId="628F8413" w:rsidR="002B1900" w:rsidRPr="00487FCC" w:rsidRDefault="002B1900" w:rsidP="002B1900">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F8B7236" w14:textId="634C981E" w:rsidR="002B1900" w:rsidRPr="00E36440" w:rsidRDefault="002B1900" w:rsidP="00E36440">
            <w:pPr>
              <w:jc w:val="center"/>
              <w:rPr>
                <w:rFonts w:ascii="Sylfaen" w:hAnsi="Sylfaen" w:cs="Sylfaen"/>
                <w:sz w:val="18"/>
                <w:szCs w:val="18"/>
                <w:lang w:val="hy-AM"/>
              </w:rPr>
            </w:pPr>
            <w:r w:rsidRPr="00CE339F">
              <w:rPr>
                <w:rFonts w:ascii="Sylfaen" w:hAnsi="Sylfaen" w:cs="Sylfaen"/>
                <w:sz w:val="18"/>
                <w:szCs w:val="18"/>
                <w:lang w:val="hy-AM"/>
              </w:rPr>
              <w:t>33631150</w:t>
            </w:r>
          </w:p>
        </w:tc>
        <w:tc>
          <w:tcPr>
            <w:tcW w:w="2923" w:type="dxa"/>
            <w:vAlign w:val="center"/>
          </w:tcPr>
          <w:p w14:paraId="43A95397" w14:textId="7A63C6EE" w:rsidR="002B1900" w:rsidRPr="00F25786" w:rsidRDefault="002B1900" w:rsidP="002B1900">
            <w:pPr>
              <w:rPr>
                <w:rFonts w:ascii="Sylfaen" w:hAnsi="Sylfaen"/>
                <w:color w:val="000000" w:themeColor="text1"/>
                <w:sz w:val="18"/>
                <w:szCs w:val="18"/>
              </w:rPr>
            </w:pPr>
            <w:r w:rsidRPr="00407DA3">
              <w:rPr>
                <w:rFonts w:ascii="Sylfaen" w:hAnsi="Sylfaen"/>
                <w:bCs/>
                <w:color w:val="000000"/>
                <w:sz w:val="20"/>
                <w:szCs w:val="20"/>
                <w:lang w:val="hy-AM"/>
              </w:rPr>
              <w:t>Ցինկի ստեարատ</w:t>
            </w:r>
          </w:p>
        </w:tc>
        <w:tc>
          <w:tcPr>
            <w:tcW w:w="609" w:type="dxa"/>
            <w:vAlign w:val="center"/>
          </w:tcPr>
          <w:p w14:paraId="51F896C1" w14:textId="48E59407"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52FC6506" w:rsidR="002B1900" w:rsidRPr="0093467F"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ACAFDC" w14:textId="18ED7589"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E360A3" w14:textId="68C2C23D"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r>
      <w:tr w:rsidR="002B1900" w:rsidRPr="00A71D81" w14:paraId="2BBF1370" w14:textId="77777777" w:rsidTr="00974250">
        <w:trPr>
          <w:trHeight w:val="103"/>
        </w:trPr>
        <w:tc>
          <w:tcPr>
            <w:tcW w:w="1481" w:type="dxa"/>
            <w:vAlign w:val="center"/>
          </w:tcPr>
          <w:p w14:paraId="1E97C7ED" w14:textId="36CAAED6" w:rsidR="002B1900" w:rsidRPr="00487FCC" w:rsidRDefault="002B1900" w:rsidP="002B1900">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tcPr>
          <w:p w14:paraId="3FDD9468" w14:textId="0C749CE1" w:rsidR="002B1900" w:rsidRPr="00E36440" w:rsidRDefault="002B1900" w:rsidP="00E36440">
            <w:pPr>
              <w:jc w:val="center"/>
              <w:rPr>
                <w:rFonts w:ascii="Sylfaen" w:hAnsi="Sylfaen" w:cs="Sylfaen"/>
                <w:sz w:val="18"/>
                <w:szCs w:val="18"/>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2923" w:type="dxa"/>
            <w:vAlign w:val="center"/>
          </w:tcPr>
          <w:p w14:paraId="3293344C" w14:textId="2D2D8A9E" w:rsidR="002B1900" w:rsidRPr="00F25786" w:rsidRDefault="002B1900" w:rsidP="002B1900">
            <w:pPr>
              <w:rPr>
                <w:rFonts w:ascii="Sylfaen" w:hAnsi="Sylfaen"/>
                <w:color w:val="000000" w:themeColor="text1"/>
                <w:sz w:val="18"/>
                <w:szCs w:val="18"/>
              </w:rPr>
            </w:pPr>
            <w:r w:rsidRPr="00407DA3">
              <w:rPr>
                <w:rFonts w:ascii="Sylfaen" w:hAnsi="Sylfaen"/>
                <w:bCs/>
                <w:color w:val="000000"/>
                <w:sz w:val="20"/>
                <w:szCs w:val="20"/>
                <w:lang w:val="hy-AM"/>
              </w:rPr>
              <w:t>Դիֆինիլամին (ԴՖԱ)</w:t>
            </w:r>
          </w:p>
        </w:tc>
        <w:tc>
          <w:tcPr>
            <w:tcW w:w="609" w:type="dxa"/>
            <w:vAlign w:val="center"/>
          </w:tcPr>
          <w:p w14:paraId="544A0B45" w14:textId="1701A6C2"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9F30BB" w14:textId="3567197F"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1D4787" w14:textId="4F49FFBE"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B4DFED5" w14:textId="64E4F75C"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35DD5D" w14:textId="3EF26E5F" w:rsidR="002B1900" w:rsidRPr="00A71D81"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7A042B" w14:textId="56FD33CF" w:rsidR="002B1900" w:rsidRPr="0093467F" w:rsidRDefault="002B1900" w:rsidP="002B190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6FE8EC1" w14:textId="71D7F4F8"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EB77799" w14:textId="04DDC682"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742197" w14:textId="4B1518CE"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39852F" w14:textId="03657DCB"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AB72210" w14:textId="679777E3"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EA265F4" w14:textId="38DF2093"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72E0694" w14:textId="62F16A76" w:rsidR="002B1900" w:rsidRPr="0093467F" w:rsidRDefault="002B1900" w:rsidP="002B190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4F2530F7" w14:textId="77777777" w:rsidTr="00974250">
        <w:trPr>
          <w:trHeight w:val="103"/>
        </w:trPr>
        <w:tc>
          <w:tcPr>
            <w:tcW w:w="1481" w:type="dxa"/>
            <w:vAlign w:val="center"/>
          </w:tcPr>
          <w:p w14:paraId="1498A6F0" w14:textId="44CE55D7"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6</w:t>
            </w:r>
          </w:p>
        </w:tc>
        <w:tc>
          <w:tcPr>
            <w:tcW w:w="1658" w:type="dxa"/>
          </w:tcPr>
          <w:p w14:paraId="3F490327" w14:textId="09807965" w:rsidR="00E36440" w:rsidRPr="00E36440" w:rsidRDefault="00E36440" w:rsidP="00E36440">
            <w:pPr>
              <w:jc w:val="center"/>
              <w:rPr>
                <w:rFonts w:ascii="Sylfaen" w:hAnsi="Sylfaen" w:cs="Sylfaen"/>
                <w:sz w:val="18"/>
                <w:szCs w:val="18"/>
                <w:lang w:val="hy-AM"/>
              </w:rPr>
            </w:pPr>
            <w:r w:rsidRPr="00E36440">
              <w:rPr>
                <w:rFonts w:ascii="Sylfaen" w:hAnsi="Sylfaen" w:cs="Sylfaen"/>
                <w:sz w:val="18"/>
                <w:szCs w:val="18"/>
                <w:lang w:val="hy-AM"/>
              </w:rPr>
              <w:t>24311129/30</w:t>
            </w:r>
          </w:p>
        </w:tc>
        <w:tc>
          <w:tcPr>
            <w:tcW w:w="2923" w:type="dxa"/>
            <w:vAlign w:val="center"/>
          </w:tcPr>
          <w:p w14:paraId="6F0AD152" w14:textId="60D45EA7" w:rsidR="00E36440" w:rsidRPr="00407DA3" w:rsidRDefault="00E36440" w:rsidP="00E36440">
            <w:pPr>
              <w:rPr>
                <w:rFonts w:ascii="Sylfaen" w:hAnsi="Sylfaen"/>
                <w:bCs/>
                <w:color w:val="000000"/>
                <w:sz w:val="20"/>
                <w:szCs w:val="20"/>
                <w:lang w:val="hy-AM"/>
              </w:rPr>
            </w:pPr>
            <w:r w:rsidRPr="00407DA3">
              <w:rPr>
                <w:rFonts w:ascii="Sylfaen" w:hAnsi="Sylfaen" w:cs="Segoe UI"/>
                <w:color w:val="212529"/>
                <w:sz w:val="20"/>
                <w:szCs w:val="20"/>
                <w:shd w:val="clear" w:color="auto" w:fill="F9F9F9"/>
                <w:lang w:val="hy-AM"/>
              </w:rPr>
              <w:t xml:space="preserve">Դիբութիլֆտալատ </w:t>
            </w:r>
          </w:p>
        </w:tc>
        <w:tc>
          <w:tcPr>
            <w:tcW w:w="609" w:type="dxa"/>
            <w:vAlign w:val="center"/>
          </w:tcPr>
          <w:p w14:paraId="0D0D350C" w14:textId="5CE1C4F8"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EB8C362" w14:textId="5C4E4126"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12C5F05" w14:textId="41262D97"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E46032E" w14:textId="70AFCB13"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EF4D6AD" w14:textId="230E9436"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DC71F5" w14:textId="01589C49"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10C85F0" w14:textId="3F7046A1"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87B4266" w14:textId="51526B7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BAF006B" w14:textId="61F1F63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3B00003" w14:textId="1A7FA673"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1FD1F60" w14:textId="2E21570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6A966C4" w14:textId="50148BC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BD82C38" w14:textId="3F43EC4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0D7A64A4" w14:textId="77777777" w:rsidTr="00974250">
        <w:trPr>
          <w:trHeight w:val="103"/>
        </w:trPr>
        <w:tc>
          <w:tcPr>
            <w:tcW w:w="1481" w:type="dxa"/>
            <w:vAlign w:val="center"/>
          </w:tcPr>
          <w:p w14:paraId="5BA13A29" w14:textId="3ABFEFF3"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7</w:t>
            </w:r>
          </w:p>
        </w:tc>
        <w:tc>
          <w:tcPr>
            <w:tcW w:w="1658" w:type="dxa"/>
          </w:tcPr>
          <w:p w14:paraId="534113F4" w14:textId="20BDD8F5" w:rsidR="00E36440" w:rsidRPr="00E36440" w:rsidRDefault="00E36440" w:rsidP="00E36440">
            <w:pPr>
              <w:jc w:val="center"/>
              <w:rPr>
                <w:rFonts w:ascii="Sylfaen" w:hAnsi="Sylfaen" w:cs="Sylfaen"/>
                <w:sz w:val="18"/>
                <w:szCs w:val="18"/>
                <w:lang w:val="hy-AM"/>
              </w:rPr>
            </w:pPr>
            <w:r w:rsidRPr="00E36440">
              <w:rPr>
                <w:rFonts w:ascii="Sylfaen" w:hAnsi="Sylfaen" w:cs="Sylfaen"/>
                <w:sz w:val="18"/>
                <w:szCs w:val="18"/>
                <w:lang w:val="hy-AM"/>
              </w:rPr>
              <w:t>24311129/31</w:t>
            </w:r>
          </w:p>
        </w:tc>
        <w:tc>
          <w:tcPr>
            <w:tcW w:w="2923" w:type="dxa"/>
            <w:vAlign w:val="center"/>
          </w:tcPr>
          <w:p w14:paraId="02A76869" w14:textId="2B73A073" w:rsidR="00E36440" w:rsidRPr="00407DA3" w:rsidRDefault="00E36440" w:rsidP="00E36440">
            <w:pPr>
              <w:rPr>
                <w:rFonts w:ascii="Sylfaen" w:hAnsi="Sylfaen" w:cs="Segoe UI"/>
                <w:color w:val="212529"/>
                <w:sz w:val="20"/>
                <w:szCs w:val="20"/>
                <w:shd w:val="clear" w:color="auto" w:fill="F9F9F9"/>
                <w:lang w:val="hy-AM"/>
              </w:rPr>
            </w:pPr>
            <w:hyperlink r:id="rId12" w:history="1">
              <w:r w:rsidRPr="00407DA3">
                <w:rPr>
                  <w:rFonts w:ascii="Sylfaen" w:hAnsi="Sylfaen" w:cs="Segoe UI"/>
                  <w:color w:val="212529"/>
                  <w:sz w:val="20"/>
                  <w:szCs w:val="20"/>
                  <w:shd w:val="clear" w:color="auto" w:fill="F9F9F9"/>
                  <w:lang w:val="hy-AM"/>
                </w:rPr>
                <w:t>Դիօկտիլ ֆտալատ</w:t>
              </w:r>
            </w:hyperlink>
            <w:r w:rsidRPr="00407DA3">
              <w:rPr>
                <w:rFonts w:ascii="Sylfaen" w:hAnsi="Sylfaen" w:cs="Arian AMU"/>
                <w:color w:val="000000"/>
                <w:sz w:val="20"/>
                <w:szCs w:val="20"/>
                <w:shd w:val="clear" w:color="auto" w:fill="FFFFFF"/>
              </w:rPr>
              <w:t xml:space="preserve"> </w:t>
            </w:r>
          </w:p>
        </w:tc>
        <w:tc>
          <w:tcPr>
            <w:tcW w:w="609" w:type="dxa"/>
            <w:vAlign w:val="center"/>
          </w:tcPr>
          <w:p w14:paraId="6B5D45C8" w14:textId="2BCCFB9F"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44AE7FE" w14:textId="71DDDEB2"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8B2E00D" w14:textId="67B54DFE"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14A3868" w14:textId="317E08E1"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7628DA1" w14:textId="4B276007"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AE01489" w14:textId="409BC08A"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808FD8" w14:textId="3236395D"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C1B18F2" w14:textId="6543665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699070F" w14:textId="65BA3BB2"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7B089C4" w14:textId="349113ED"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AA1EA56" w14:textId="3CB6330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A7BFAE" w14:textId="34D07BC5"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E715943" w14:textId="3D290171"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6613F2AF" w14:textId="77777777" w:rsidTr="00974250">
        <w:trPr>
          <w:trHeight w:val="103"/>
        </w:trPr>
        <w:tc>
          <w:tcPr>
            <w:tcW w:w="1481" w:type="dxa"/>
            <w:vAlign w:val="center"/>
          </w:tcPr>
          <w:p w14:paraId="034CA445" w14:textId="706504C2"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8</w:t>
            </w:r>
          </w:p>
        </w:tc>
        <w:tc>
          <w:tcPr>
            <w:tcW w:w="1658" w:type="dxa"/>
          </w:tcPr>
          <w:p w14:paraId="2E469E52" w14:textId="2E38EA80" w:rsidR="00E36440" w:rsidRPr="00E36440" w:rsidRDefault="00E36440" w:rsidP="00E36440">
            <w:pPr>
              <w:jc w:val="center"/>
              <w:rPr>
                <w:rFonts w:ascii="Sylfaen" w:hAnsi="Sylfaen" w:cs="Sylfaen"/>
                <w:sz w:val="18"/>
                <w:szCs w:val="18"/>
                <w:lang w:val="hy-AM"/>
              </w:rPr>
            </w:pPr>
            <w:r w:rsidRPr="00E36440">
              <w:rPr>
                <w:rFonts w:ascii="Sylfaen" w:hAnsi="Sylfaen" w:cs="Sylfaen"/>
                <w:sz w:val="18"/>
                <w:szCs w:val="18"/>
                <w:lang w:val="hy-AM"/>
              </w:rPr>
              <w:t>24311129/32</w:t>
            </w:r>
          </w:p>
        </w:tc>
        <w:tc>
          <w:tcPr>
            <w:tcW w:w="2923" w:type="dxa"/>
            <w:vAlign w:val="center"/>
          </w:tcPr>
          <w:p w14:paraId="66346C8E" w14:textId="26520475" w:rsidR="00E36440" w:rsidRDefault="00E36440" w:rsidP="00E36440">
            <w:r w:rsidRPr="00407DA3">
              <w:rPr>
                <w:rFonts w:ascii="Sylfaen" w:hAnsi="Sylfaen" w:cs="Segoe UI"/>
                <w:color w:val="212529"/>
                <w:sz w:val="20"/>
                <w:szCs w:val="20"/>
                <w:shd w:val="clear" w:color="auto" w:fill="F9F9F9"/>
                <w:lang w:val="hy-AM"/>
              </w:rPr>
              <w:t xml:space="preserve">Կալիումի ֆտորիդ, </w:t>
            </w:r>
          </w:p>
        </w:tc>
        <w:tc>
          <w:tcPr>
            <w:tcW w:w="609" w:type="dxa"/>
            <w:vAlign w:val="center"/>
          </w:tcPr>
          <w:p w14:paraId="04358058" w14:textId="692933D3"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897402" w14:textId="6CB61571"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B342182" w14:textId="2061908E"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9F63538" w14:textId="59F35ED7"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56479A4" w14:textId="688A5457"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A9B4950" w14:textId="1DD27F93"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587FDE" w14:textId="2F74E872"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2E4083" w14:textId="3306202D"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16DCBC4" w14:textId="0D0D321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2EE085" w14:textId="4E488596"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D67F846" w14:textId="4F39996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8AC8AD8" w14:textId="6FBF741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E574C39" w14:textId="1ED65900"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6B9C89A8" w14:textId="77777777" w:rsidTr="00974250">
        <w:trPr>
          <w:trHeight w:val="103"/>
        </w:trPr>
        <w:tc>
          <w:tcPr>
            <w:tcW w:w="1481" w:type="dxa"/>
            <w:vAlign w:val="center"/>
          </w:tcPr>
          <w:p w14:paraId="400E7B35" w14:textId="6E746B41"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9</w:t>
            </w:r>
          </w:p>
        </w:tc>
        <w:tc>
          <w:tcPr>
            <w:tcW w:w="1658" w:type="dxa"/>
          </w:tcPr>
          <w:p w14:paraId="06997873" w14:textId="012ABF9E" w:rsidR="00E36440" w:rsidRPr="00E36440" w:rsidRDefault="00E36440" w:rsidP="00E36440">
            <w:pPr>
              <w:jc w:val="center"/>
              <w:rPr>
                <w:rFonts w:ascii="Sylfaen" w:hAnsi="Sylfaen" w:cs="Sylfaen"/>
                <w:sz w:val="18"/>
                <w:szCs w:val="18"/>
                <w:lang w:val="hy-AM"/>
              </w:rPr>
            </w:pPr>
            <w:r w:rsidRPr="00CE339F">
              <w:rPr>
                <w:rFonts w:ascii="Sylfaen" w:hAnsi="Sylfaen" w:cs="Sylfaen"/>
                <w:sz w:val="18"/>
                <w:szCs w:val="18"/>
                <w:lang w:val="hy-AM"/>
              </w:rPr>
              <w:t>33791300/1</w:t>
            </w:r>
          </w:p>
        </w:tc>
        <w:tc>
          <w:tcPr>
            <w:tcW w:w="2923" w:type="dxa"/>
            <w:vAlign w:val="center"/>
          </w:tcPr>
          <w:p w14:paraId="48AE7F3C" w14:textId="6F59D05D" w:rsidR="00E36440" w:rsidRPr="00407DA3" w:rsidRDefault="00E36440" w:rsidP="00E36440">
            <w:pPr>
              <w:rPr>
                <w:rFonts w:ascii="Sylfaen" w:hAnsi="Sylfaen" w:cs="Segoe UI"/>
                <w:color w:val="212529"/>
                <w:sz w:val="20"/>
                <w:szCs w:val="20"/>
                <w:shd w:val="clear" w:color="auto" w:fill="F9F9F9"/>
                <w:lang w:val="hy-AM"/>
              </w:rPr>
            </w:pPr>
            <w:r w:rsidRPr="00407DA3">
              <w:rPr>
                <w:rFonts w:ascii="Sylfaen" w:hAnsi="Sylfaen"/>
                <w:bCs/>
                <w:color w:val="000000"/>
                <w:sz w:val="20"/>
                <w:szCs w:val="20"/>
                <w:lang w:val="hy-AM"/>
              </w:rPr>
              <w:t>Մանրող թմբուկ</w:t>
            </w:r>
          </w:p>
        </w:tc>
        <w:tc>
          <w:tcPr>
            <w:tcW w:w="609" w:type="dxa"/>
            <w:vAlign w:val="center"/>
          </w:tcPr>
          <w:p w14:paraId="6954081F" w14:textId="20210E2C"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7C8799B" w14:textId="2F29782A"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0EE222D" w14:textId="64F3B65A"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AA1DD49" w14:textId="74A78564"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EB2F130" w14:textId="59B54058"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DBBD11" w14:textId="197242EB"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F10E1D" w14:textId="4F7DE7C5"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BB75FAE" w14:textId="2C314576"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DE5453" w14:textId="794291F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055E43F" w14:textId="09E773C0"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A221489" w14:textId="0F504254"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7AA8D5" w14:textId="150D3F20"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4ABBDC9" w14:textId="383B615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171696B7" w14:textId="77777777" w:rsidTr="00974250">
        <w:trPr>
          <w:trHeight w:val="103"/>
        </w:trPr>
        <w:tc>
          <w:tcPr>
            <w:tcW w:w="1481" w:type="dxa"/>
            <w:vAlign w:val="center"/>
          </w:tcPr>
          <w:p w14:paraId="7678677A" w14:textId="4FEA3D74"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10</w:t>
            </w:r>
          </w:p>
        </w:tc>
        <w:tc>
          <w:tcPr>
            <w:tcW w:w="1658" w:type="dxa"/>
          </w:tcPr>
          <w:p w14:paraId="0426B147" w14:textId="6005CBF7" w:rsidR="00E36440" w:rsidRPr="00E36440" w:rsidRDefault="00E36440" w:rsidP="00E36440">
            <w:pPr>
              <w:jc w:val="center"/>
              <w:rPr>
                <w:rFonts w:ascii="Sylfaen" w:hAnsi="Sylfaen" w:cs="Sylfaen"/>
                <w:sz w:val="18"/>
                <w:szCs w:val="18"/>
                <w:lang w:val="hy-AM"/>
              </w:rPr>
            </w:pPr>
            <w:r w:rsidRPr="00CE339F">
              <w:rPr>
                <w:rFonts w:ascii="Sylfaen" w:hAnsi="Sylfaen" w:cs="Sylfaen"/>
                <w:sz w:val="18"/>
                <w:szCs w:val="18"/>
                <w:lang w:val="hy-AM"/>
              </w:rPr>
              <w:t>33791300/2</w:t>
            </w:r>
          </w:p>
        </w:tc>
        <w:tc>
          <w:tcPr>
            <w:tcW w:w="2923" w:type="dxa"/>
            <w:vAlign w:val="center"/>
          </w:tcPr>
          <w:p w14:paraId="5B6BB14E" w14:textId="58A0A021"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 xml:space="preserve">Մանրող թմբուկ </w:t>
            </w:r>
          </w:p>
        </w:tc>
        <w:tc>
          <w:tcPr>
            <w:tcW w:w="609" w:type="dxa"/>
            <w:vAlign w:val="center"/>
          </w:tcPr>
          <w:p w14:paraId="4D7DE63C" w14:textId="59129269"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F67106" w14:textId="3887A262"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65ADC3B" w14:textId="466D5415"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BF9063" w14:textId="6B3F723B"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E12EE58" w14:textId="7C0E4202"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4E91A3" w14:textId="4A073B3D"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361B2A" w14:textId="12787E63"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BD0B40" w14:textId="33954CA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9656CCB" w14:textId="01AB1883"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30B79B9" w14:textId="1BD80BA5"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A4956BE" w14:textId="4A43794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A919B22" w14:textId="1991974E"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EF9253E" w14:textId="01664961"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7A32D1B2" w14:textId="77777777" w:rsidTr="00974250">
        <w:trPr>
          <w:trHeight w:val="103"/>
        </w:trPr>
        <w:tc>
          <w:tcPr>
            <w:tcW w:w="1481" w:type="dxa"/>
            <w:vAlign w:val="center"/>
          </w:tcPr>
          <w:p w14:paraId="3773ABF3" w14:textId="24052CCC"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11</w:t>
            </w:r>
          </w:p>
        </w:tc>
        <w:tc>
          <w:tcPr>
            <w:tcW w:w="1658" w:type="dxa"/>
          </w:tcPr>
          <w:p w14:paraId="6B984D89" w14:textId="596EAC14" w:rsidR="00E36440" w:rsidRPr="00E36440" w:rsidRDefault="00E36440" w:rsidP="00E36440">
            <w:pPr>
              <w:jc w:val="center"/>
              <w:rPr>
                <w:rFonts w:ascii="Sylfaen" w:hAnsi="Sylfaen" w:cs="Sylfaen"/>
                <w:sz w:val="18"/>
                <w:szCs w:val="18"/>
                <w:lang w:val="hy-AM"/>
              </w:rPr>
            </w:pPr>
            <w:r w:rsidRPr="00CE339F">
              <w:rPr>
                <w:rFonts w:ascii="Sylfaen" w:hAnsi="Sylfaen" w:cs="Sylfaen"/>
                <w:sz w:val="18"/>
                <w:szCs w:val="18"/>
                <w:lang w:val="hy-AM"/>
              </w:rPr>
              <w:t>33791300/3</w:t>
            </w:r>
          </w:p>
        </w:tc>
        <w:tc>
          <w:tcPr>
            <w:tcW w:w="2923" w:type="dxa"/>
            <w:vAlign w:val="center"/>
          </w:tcPr>
          <w:p w14:paraId="4CE36CD1" w14:textId="0AA399DF"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Մանրող թմբուկ</w:t>
            </w:r>
          </w:p>
        </w:tc>
        <w:tc>
          <w:tcPr>
            <w:tcW w:w="609" w:type="dxa"/>
            <w:vAlign w:val="center"/>
          </w:tcPr>
          <w:p w14:paraId="4BD26511" w14:textId="4C19D100"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17C2087" w14:textId="1573C0C6"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F8D5B3" w14:textId="14B72DB8"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22B1B20" w14:textId="5261B1C0"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ABC986D" w14:textId="08ECFEA7"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0308CE7" w14:textId="06F1EF5D"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19A44C5" w14:textId="0A787A16"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64D2504" w14:textId="4AF0536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91D00F" w14:textId="00BCF6E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CE7C5D7" w14:textId="6C58DD3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29D7C48" w14:textId="282CB838"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EB5B251" w14:textId="56A404C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B86B74C" w14:textId="6D58F8B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0D84AC0E" w14:textId="77777777" w:rsidTr="00974250">
        <w:trPr>
          <w:trHeight w:val="103"/>
        </w:trPr>
        <w:tc>
          <w:tcPr>
            <w:tcW w:w="1481" w:type="dxa"/>
            <w:vAlign w:val="center"/>
          </w:tcPr>
          <w:p w14:paraId="7254C14D" w14:textId="58D4ED6A"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12</w:t>
            </w:r>
          </w:p>
        </w:tc>
        <w:tc>
          <w:tcPr>
            <w:tcW w:w="1658" w:type="dxa"/>
          </w:tcPr>
          <w:p w14:paraId="3888A142" w14:textId="05CC6F69" w:rsidR="00E36440" w:rsidRPr="00E36440" w:rsidRDefault="00E36440" w:rsidP="00E36440">
            <w:pPr>
              <w:jc w:val="center"/>
              <w:rPr>
                <w:rFonts w:ascii="Sylfaen" w:hAnsi="Sylfaen" w:cs="Sylfaen"/>
                <w:sz w:val="18"/>
                <w:szCs w:val="18"/>
                <w:lang w:val="hy-AM"/>
              </w:rPr>
            </w:pPr>
            <w:r w:rsidRPr="00CE339F">
              <w:rPr>
                <w:rFonts w:ascii="Sylfaen" w:hAnsi="Sylfaen" w:cs="Sylfaen"/>
                <w:sz w:val="18"/>
                <w:szCs w:val="18"/>
                <w:lang w:val="hy-AM"/>
              </w:rPr>
              <w:t>33791300/4</w:t>
            </w:r>
          </w:p>
        </w:tc>
        <w:tc>
          <w:tcPr>
            <w:tcW w:w="2923" w:type="dxa"/>
            <w:vAlign w:val="center"/>
          </w:tcPr>
          <w:p w14:paraId="6C9F253C" w14:textId="35C95C0B"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Մանրող թմբուկ</w:t>
            </w:r>
          </w:p>
        </w:tc>
        <w:tc>
          <w:tcPr>
            <w:tcW w:w="609" w:type="dxa"/>
            <w:vAlign w:val="center"/>
          </w:tcPr>
          <w:p w14:paraId="30645AD8" w14:textId="094BB425"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4FDE79D" w14:textId="384AB38D"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BAB2F06" w14:textId="24D70656"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137F3D7" w14:textId="681ACA1C"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A923FEA" w14:textId="66C88F34"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7AAF8C8" w14:textId="372AA179"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16E566" w14:textId="798161C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A6B649A" w14:textId="7391837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4FF4D06" w14:textId="306E04B0"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13ABA4B" w14:textId="07B6A949"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09A44B" w14:textId="058904B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DF08AF0" w14:textId="748717AD"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00F1424" w14:textId="7DA44C51"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340A4E2E" w14:textId="77777777" w:rsidTr="00974250">
        <w:trPr>
          <w:trHeight w:val="103"/>
        </w:trPr>
        <w:tc>
          <w:tcPr>
            <w:tcW w:w="1481" w:type="dxa"/>
            <w:vAlign w:val="center"/>
          </w:tcPr>
          <w:p w14:paraId="256826C0" w14:textId="7FAA7134"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13</w:t>
            </w:r>
          </w:p>
        </w:tc>
        <w:tc>
          <w:tcPr>
            <w:tcW w:w="1658" w:type="dxa"/>
          </w:tcPr>
          <w:p w14:paraId="27A34E7F" w14:textId="76C87DB1" w:rsidR="00E36440" w:rsidRPr="00E36440" w:rsidRDefault="00E36440" w:rsidP="00E36440">
            <w:pPr>
              <w:jc w:val="center"/>
              <w:rPr>
                <w:rFonts w:ascii="Sylfaen" w:hAnsi="Sylfaen" w:cs="Sylfaen"/>
                <w:sz w:val="18"/>
                <w:szCs w:val="18"/>
                <w:lang w:val="hy-AM"/>
              </w:rPr>
            </w:pPr>
            <w:r w:rsidRPr="00CE339F">
              <w:rPr>
                <w:rFonts w:ascii="Sylfaen" w:hAnsi="Sylfaen" w:cs="Sylfaen"/>
                <w:sz w:val="18"/>
                <w:szCs w:val="18"/>
                <w:lang w:val="hy-AM"/>
              </w:rPr>
              <w:t>33791300/5</w:t>
            </w:r>
          </w:p>
        </w:tc>
        <w:tc>
          <w:tcPr>
            <w:tcW w:w="2923" w:type="dxa"/>
            <w:vAlign w:val="center"/>
          </w:tcPr>
          <w:p w14:paraId="3F072133" w14:textId="0A661228"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Մանրող գնդիկներ</w:t>
            </w:r>
          </w:p>
        </w:tc>
        <w:tc>
          <w:tcPr>
            <w:tcW w:w="609" w:type="dxa"/>
            <w:vAlign w:val="center"/>
          </w:tcPr>
          <w:p w14:paraId="0F916ACF" w14:textId="2310C506"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8BB5366" w14:textId="55634BEC"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57B65D8" w14:textId="5D648748"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9FED7A1" w14:textId="74A6BA3B"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0A2EBE5" w14:textId="3B436AE9"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4070B4" w14:textId="246941B1"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430924B" w14:textId="7509DCFE"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669061C" w14:textId="166FF73C"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61C4939" w14:textId="606C6F1E"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631DCA8" w14:textId="3AEFC630"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1EB07C6" w14:textId="1B92F5A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09622C0" w14:textId="6FE7F0A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7AC00846" w14:textId="3008D5D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r w:rsidR="00E36440" w:rsidRPr="00A71D81" w14:paraId="79602CC4" w14:textId="77777777" w:rsidTr="00974250">
        <w:trPr>
          <w:trHeight w:val="103"/>
        </w:trPr>
        <w:tc>
          <w:tcPr>
            <w:tcW w:w="1481" w:type="dxa"/>
            <w:vAlign w:val="center"/>
          </w:tcPr>
          <w:p w14:paraId="54451D72" w14:textId="6A4D5376" w:rsidR="00E36440" w:rsidRDefault="00E36440" w:rsidP="00E36440">
            <w:pPr>
              <w:pStyle w:val="aff"/>
              <w:ind w:left="0"/>
              <w:jc w:val="center"/>
              <w:rPr>
                <w:rFonts w:ascii="Sylfaen" w:hAnsi="Sylfaen"/>
                <w:color w:val="000000"/>
                <w:sz w:val="20"/>
                <w:szCs w:val="20"/>
                <w:lang w:val="ru-RU"/>
              </w:rPr>
            </w:pPr>
            <w:r>
              <w:rPr>
                <w:rFonts w:ascii="Sylfaen" w:hAnsi="Sylfaen"/>
                <w:color w:val="000000"/>
                <w:sz w:val="20"/>
                <w:szCs w:val="20"/>
                <w:lang w:val="ru-RU"/>
              </w:rPr>
              <w:t>14</w:t>
            </w:r>
          </w:p>
        </w:tc>
        <w:tc>
          <w:tcPr>
            <w:tcW w:w="1658" w:type="dxa"/>
          </w:tcPr>
          <w:p w14:paraId="7A877793" w14:textId="4302B5BF" w:rsidR="00E36440" w:rsidRPr="00E36440" w:rsidRDefault="00E36440" w:rsidP="00E36440">
            <w:pPr>
              <w:jc w:val="center"/>
              <w:rPr>
                <w:rFonts w:ascii="Sylfaen" w:hAnsi="Sylfaen" w:cs="Sylfaen"/>
                <w:sz w:val="18"/>
                <w:szCs w:val="18"/>
                <w:lang w:val="hy-AM"/>
              </w:rPr>
            </w:pPr>
            <w:r w:rsidRPr="00E36440">
              <w:rPr>
                <w:rFonts w:ascii="Sylfaen" w:hAnsi="Sylfaen" w:cs="Sylfaen"/>
                <w:sz w:val="18"/>
                <w:szCs w:val="18"/>
                <w:lang w:val="hy-AM"/>
              </w:rPr>
              <w:t>30192700</w:t>
            </w:r>
          </w:p>
        </w:tc>
        <w:tc>
          <w:tcPr>
            <w:tcW w:w="2923" w:type="dxa"/>
            <w:vAlign w:val="center"/>
          </w:tcPr>
          <w:p w14:paraId="3A034873" w14:textId="79A25F86" w:rsidR="00E36440" w:rsidRPr="00407DA3" w:rsidRDefault="00E36440" w:rsidP="00E36440">
            <w:pPr>
              <w:rPr>
                <w:rFonts w:ascii="Sylfaen" w:hAnsi="Sylfaen"/>
                <w:bCs/>
                <w:color w:val="000000"/>
                <w:sz w:val="20"/>
                <w:szCs w:val="20"/>
                <w:lang w:val="hy-AM"/>
              </w:rPr>
            </w:pPr>
            <w:r w:rsidRPr="00407DA3">
              <w:rPr>
                <w:rFonts w:ascii="Sylfaen" w:hAnsi="Sylfaen"/>
                <w:bCs/>
                <w:color w:val="000000"/>
                <w:sz w:val="20"/>
                <w:szCs w:val="20"/>
                <w:lang w:val="hy-AM"/>
              </w:rPr>
              <w:t>Դարակ մետաղական 5 բաժին</w:t>
            </w:r>
          </w:p>
        </w:tc>
        <w:tc>
          <w:tcPr>
            <w:tcW w:w="609" w:type="dxa"/>
            <w:vAlign w:val="center"/>
          </w:tcPr>
          <w:p w14:paraId="2AFF3BF8" w14:textId="5E018854"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CAC6AEB" w14:textId="7BD7E0D1"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D8E7A56" w14:textId="23D8BE1E"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DF7FB39" w14:textId="4D02590B"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D6DAC93" w14:textId="6E1ED429"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3824869" w14:textId="2FBE0894" w:rsidR="00E36440" w:rsidRPr="00A71D81" w:rsidRDefault="00E36440" w:rsidP="00E36440">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20C927" w14:textId="285BEDF5"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CD18AF3" w14:textId="69C4A1D3"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DCC6571" w14:textId="378102F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55C7FBC" w14:textId="6B5C1D2A"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89D276A" w14:textId="47D7C71F"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FFDD85C" w14:textId="3BFEDBA2"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8622CDE" w14:textId="3B3CBADB" w:rsidR="00E36440" w:rsidRPr="0093467F" w:rsidRDefault="00E36440" w:rsidP="00E36440">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1900"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9EDD5"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B190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443849">
    <w:abstractNumId w:val="18"/>
  </w:num>
  <w:num w:numId="2" w16cid:durableId="195771841">
    <w:abstractNumId w:val="20"/>
    <w:lvlOverride w:ilvl="0">
      <w:startOverride w:val="1"/>
    </w:lvlOverride>
    <w:lvlOverride w:ilvl="1"/>
    <w:lvlOverride w:ilvl="2"/>
    <w:lvlOverride w:ilvl="3"/>
    <w:lvlOverride w:ilvl="4"/>
    <w:lvlOverride w:ilvl="5"/>
    <w:lvlOverride w:ilvl="6"/>
    <w:lvlOverride w:ilvl="7"/>
    <w:lvlOverride w:ilvl="8"/>
  </w:num>
  <w:num w:numId="3" w16cid:durableId="1113784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513673">
    <w:abstractNumId w:val="4"/>
  </w:num>
  <w:num w:numId="5" w16cid:durableId="204679945">
    <w:abstractNumId w:val="1"/>
  </w:num>
  <w:num w:numId="6" w16cid:durableId="1345861099">
    <w:abstractNumId w:val="11"/>
  </w:num>
  <w:num w:numId="7" w16cid:durableId="2090075866">
    <w:abstractNumId w:val="16"/>
  </w:num>
  <w:num w:numId="8" w16cid:durableId="819615045">
    <w:abstractNumId w:val="12"/>
  </w:num>
  <w:num w:numId="9" w16cid:durableId="1865095493">
    <w:abstractNumId w:val="7"/>
  </w:num>
  <w:num w:numId="10" w16cid:durableId="872575483">
    <w:abstractNumId w:val="10"/>
  </w:num>
  <w:num w:numId="11" w16cid:durableId="166487225">
    <w:abstractNumId w:val="19"/>
  </w:num>
  <w:num w:numId="12" w16cid:durableId="1472475658">
    <w:abstractNumId w:val="3"/>
  </w:num>
  <w:num w:numId="13" w16cid:durableId="1386296527">
    <w:abstractNumId w:val="25"/>
  </w:num>
  <w:num w:numId="14" w16cid:durableId="461462371">
    <w:abstractNumId w:val="31"/>
  </w:num>
  <w:num w:numId="15" w16cid:durableId="1115056301">
    <w:abstractNumId w:val="6"/>
  </w:num>
  <w:num w:numId="16" w16cid:durableId="1771702210">
    <w:abstractNumId w:val="21"/>
  </w:num>
  <w:num w:numId="17" w16cid:durableId="1760130299">
    <w:abstractNumId w:val="17"/>
  </w:num>
  <w:num w:numId="18" w16cid:durableId="544565076">
    <w:abstractNumId w:val="8"/>
  </w:num>
  <w:num w:numId="19" w16cid:durableId="118843807">
    <w:abstractNumId w:val="23"/>
  </w:num>
  <w:num w:numId="20" w16cid:durableId="1788429949">
    <w:abstractNumId w:val="28"/>
  </w:num>
  <w:num w:numId="21" w16cid:durableId="1927302461">
    <w:abstractNumId w:val="30"/>
  </w:num>
  <w:num w:numId="22" w16cid:durableId="1326057263">
    <w:abstractNumId w:val="26"/>
  </w:num>
  <w:num w:numId="23" w16cid:durableId="790396377">
    <w:abstractNumId w:val="9"/>
  </w:num>
  <w:num w:numId="24" w16cid:durableId="1056978399">
    <w:abstractNumId w:val="24"/>
  </w:num>
  <w:num w:numId="25" w16cid:durableId="1146049690">
    <w:abstractNumId w:val="14"/>
  </w:num>
  <w:num w:numId="26" w16cid:durableId="1984382399">
    <w:abstractNumId w:val="27"/>
  </w:num>
  <w:num w:numId="27" w16cid:durableId="411703455">
    <w:abstractNumId w:val="15"/>
  </w:num>
  <w:num w:numId="28" w16cid:durableId="1172454543">
    <w:abstractNumId w:val="22"/>
  </w:num>
  <w:num w:numId="29" w16cid:durableId="1729377961">
    <w:abstractNumId w:val="5"/>
  </w:num>
  <w:num w:numId="30" w16cid:durableId="2136753505">
    <w:abstractNumId w:val="0"/>
  </w:num>
  <w:num w:numId="31" w16cid:durableId="1178081792">
    <w:abstractNumId w:val="29"/>
  </w:num>
  <w:num w:numId="32" w16cid:durableId="74757689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hemllc.com/raw-materials/35-dioctyl-phthalat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hemllc.com/raw-materials/35-dioctyl-phthalat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hemllc.com/raw-materials/35-dioctyl-phthalate-am" TargetMode="External"/><Relationship Id="rId5" Type="http://schemas.openxmlformats.org/officeDocument/2006/relationships/webSettings" Target="webSettings.xml"/><Relationship Id="rId10" Type="http://schemas.openxmlformats.org/officeDocument/2006/relationships/hyperlink" Target="https://www.unichemllc.com/raw-materials/35-dioctyl-phthalate-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73</Pages>
  <Words>21584</Words>
  <Characters>123029</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321</cp:revision>
  <cp:lastPrinted>2025-09-22T10:42:00Z</cp:lastPrinted>
  <dcterms:created xsi:type="dcterms:W3CDTF">2022-10-31T10:53:00Z</dcterms:created>
  <dcterms:modified xsi:type="dcterms:W3CDTF">2026-04-10T11:16:00Z</dcterms:modified>
</cp:coreProperties>
</file>