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55D6" w14:textId="77777777"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ОБЪЯВЛЕНИЕ</w:t>
      </w:r>
    </w:p>
    <w:p w14:paraId="6D52BF3E" w14:textId="77777777"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О ПРОВЕДЕНИИ ЦЕНОВОГО ОПРОСА</w:t>
      </w:r>
    </w:p>
    <w:p w14:paraId="1A7F98D3" w14:textId="77777777" w:rsidR="00EF66B0" w:rsidRPr="00EF66B0" w:rsidRDefault="00EF66B0" w:rsidP="00EF66B0">
      <w:pPr>
        <w:pStyle w:val="aa"/>
        <w:widowControl w:val="0"/>
        <w:spacing w:after="160"/>
        <w:ind w:firstLine="567"/>
        <w:jc w:val="center"/>
        <w:rPr>
          <w:rFonts w:ascii="GHEA Grapalat" w:hAnsi="GHEA Grapalat"/>
        </w:rPr>
      </w:pPr>
    </w:p>
    <w:p w14:paraId="2C168E53" w14:textId="0E9DF80E" w:rsidR="00EF66B0" w:rsidRPr="00B909D6" w:rsidRDefault="00EF66B0" w:rsidP="00EF66B0">
      <w:pPr>
        <w:pStyle w:val="aa"/>
        <w:widowControl w:val="0"/>
        <w:spacing w:after="160"/>
        <w:ind w:firstLine="567"/>
        <w:jc w:val="center"/>
        <w:rPr>
          <w:rFonts w:ascii="GHEA Grapalat" w:hAnsi="GHEA Grapalat"/>
          <w:sz w:val="20"/>
          <w:szCs w:val="20"/>
        </w:rPr>
      </w:pPr>
      <w:r w:rsidRPr="00B909D6">
        <w:rPr>
          <w:rFonts w:ascii="GHEA Grapalat" w:hAnsi="GHEA Grapalat"/>
          <w:sz w:val="20"/>
          <w:szCs w:val="20"/>
        </w:rPr>
        <w:t xml:space="preserve">Текст настоящего объявления утверждён решением оценочной комиссии от </w:t>
      </w:r>
      <w:r w:rsidR="00B909D6" w:rsidRPr="00B909D6">
        <w:rPr>
          <w:rFonts w:ascii="GHEA Grapalat" w:hAnsi="GHEA Grapalat"/>
          <w:sz w:val="20"/>
          <w:szCs w:val="20"/>
          <w:lang w:val="hy-AM"/>
        </w:rPr>
        <w:t>23</w:t>
      </w:r>
      <w:r w:rsidRPr="00B909D6">
        <w:rPr>
          <w:rFonts w:ascii="GHEA Grapalat" w:hAnsi="GHEA Grapalat"/>
          <w:sz w:val="20"/>
          <w:szCs w:val="20"/>
        </w:rPr>
        <w:t>.</w:t>
      </w:r>
      <w:r w:rsidR="00B909D6" w:rsidRPr="00B909D6">
        <w:rPr>
          <w:rFonts w:ascii="GHEA Grapalat" w:hAnsi="GHEA Grapalat"/>
          <w:sz w:val="20"/>
          <w:szCs w:val="20"/>
          <w:lang w:val="hy-AM"/>
        </w:rPr>
        <w:t>12</w:t>
      </w:r>
      <w:r w:rsidRPr="00B909D6">
        <w:rPr>
          <w:rFonts w:ascii="GHEA Grapalat" w:hAnsi="GHEA Grapalat"/>
          <w:sz w:val="20"/>
          <w:szCs w:val="20"/>
        </w:rPr>
        <w:t>.2025 № 1</w:t>
      </w:r>
    </w:p>
    <w:p w14:paraId="785EDE6A" w14:textId="77777777" w:rsidR="00EF66B0" w:rsidRPr="00EF66B0" w:rsidRDefault="00EF66B0" w:rsidP="00EF66B0">
      <w:pPr>
        <w:pStyle w:val="aa"/>
        <w:widowControl w:val="0"/>
        <w:spacing w:after="160"/>
        <w:ind w:firstLine="567"/>
        <w:jc w:val="center"/>
        <w:rPr>
          <w:rFonts w:ascii="GHEA Grapalat" w:hAnsi="GHEA Grapalat"/>
        </w:rPr>
      </w:pPr>
    </w:p>
    <w:p w14:paraId="6A8787A9" w14:textId="701D6A90"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 xml:space="preserve">Код процедуры: </w:t>
      </w:r>
      <w:r w:rsidR="00B909D6">
        <w:rPr>
          <w:rFonts w:ascii="GHEA Grapalat" w:hAnsi="GHEA Grapalat"/>
        </w:rPr>
        <w:t>ՍՕՍ ՄԳ ՀԲՀ ԿՄ-ԳՀԱՊՁԲ-2026/01</w:t>
      </w:r>
    </w:p>
    <w:p w14:paraId="6C6C41AC" w14:textId="77777777" w:rsidR="00EF66B0" w:rsidRPr="00EF66B0" w:rsidRDefault="00EF66B0" w:rsidP="00EF66B0">
      <w:pPr>
        <w:pStyle w:val="aa"/>
        <w:widowControl w:val="0"/>
        <w:spacing w:after="160"/>
        <w:ind w:firstLine="567"/>
        <w:jc w:val="center"/>
        <w:rPr>
          <w:rFonts w:ascii="GHEA Grapalat" w:hAnsi="GHEA Grapalat"/>
        </w:rPr>
      </w:pPr>
    </w:p>
    <w:p w14:paraId="1020572D"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Заказчик — </w:t>
      </w:r>
      <w:proofErr w:type="spellStart"/>
      <w:r w:rsidRPr="00EF66B0">
        <w:rPr>
          <w:rFonts w:ascii="GHEA Grapalat" w:hAnsi="GHEA Grapalat"/>
        </w:rPr>
        <w:t>Котайкское</w:t>
      </w:r>
      <w:proofErr w:type="spellEnd"/>
      <w:r w:rsidRPr="00EF66B0">
        <w:rPr>
          <w:rFonts w:ascii="GHEA Grapalat" w:hAnsi="GHEA Grapalat"/>
        </w:rPr>
        <w:t xml:space="preserve"> отделение НПО «SOS Детские деревни», расположенное по адресу: </w:t>
      </w:r>
      <w:proofErr w:type="spellStart"/>
      <w:r w:rsidRPr="00EF66B0">
        <w:rPr>
          <w:rFonts w:ascii="GHEA Grapalat" w:hAnsi="GHEA Grapalat"/>
        </w:rPr>
        <w:t>Котайкская</w:t>
      </w:r>
      <w:proofErr w:type="spellEnd"/>
      <w:r w:rsidRPr="00EF66B0">
        <w:rPr>
          <w:rFonts w:ascii="GHEA Grapalat" w:hAnsi="GHEA Grapalat"/>
        </w:rPr>
        <w:t xml:space="preserve"> область, г. </w:t>
      </w:r>
      <w:proofErr w:type="spellStart"/>
      <w:r w:rsidRPr="00EF66B0">
        <w:rPr>
          <w:rFonts w:ascii="GHEA Grapalat" w:hAnsi="GHEA Grapalat"/>
        </w:rPr>
        <w:t>Котайк</w:t>
      </w:r>
      <w:proofErr w:type="spellEnd"/>
      <w:r w:rsidRPr="00EF66B0">
        <w:rPr>
          <w:rFonts w:ascii="GHEA Grapalat" w:hAnsi="GHEA Grapalat"/>
        </w:rPr>
        <w:t xml:space="preserve">, ул. Герман </w:t>
      </w:r>
      <w:proofErr w:type="spellStart"/>
      <w:r w:rsidRPr="00EF66B0">
        <w:rPr>
          <w:rFonts w:ascii="GHEA Grapalat" w:hAnsi="GHEA Grapalat"/>
        </w:rPr>
        <w:t>Гмайнер</w:t>
      </w:r>
      <w:proofErr w:type="spellEnd"/>
      <w:r w:rsidRPr="00EF66B0">
        <w:rPr>
          <w:rFonts w:ascii="GHEA Grapalat" w:hAnsi="GHEA Grapalat"/>
        </w:rPr>
        <w:t>, д. 1, объявляет проведение ценового опроса, осуществляемого в один этап.</w:t>
      </w:r>
    </w:p>
    <w:p w14:paraId="43BD1E35"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По результатам данной процедуры выбранному участнику будет предложено заключить договор на поставку топлива (далее — договор) в установленном порядке.</w:t>
      </w:r>
    </w:p>
    <w:p w14:paraId="493CAE52"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В соответствии со статьёй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14:paraId="37F85C2D"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Лица, не имеющие права участия в процедуре, а также условия, предъявляемые к участникам, изложены в данном приглашении к участию.</w:t>
      </w:r>
    </w:p>
    <w:p w14:paraId="4DF502C3"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Выбранный участник определяется из числа участников, предоставивших заявки, которые удовлетворяют требованиям по неценовым критериям оценки, с приоритетом участника с минимальным ценовым предложением.</w:t>
      </w:r>
    </w:p>
    <w:p w14:paraId="4B77D991"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В случае необходимости предоставления приглашения в электронном виде заказчик бесплатно обеспечивает его предоставление в электронном виде в течение следующего рабочего дня после получения заявки.</w:t>
      </w:r>
    </w:p>
    <w:p w14:paraId="4FE26AA3"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Заявки на участие в процедуре необходимо представить в </w:t>
      </w:r>
      <w:proofErr w:type="spellStart"/>
      <w:r w:rsidRPr="00EF66B0">
        <w:rPr>
          <w:rFonts w:ascii="GHEA Grapalat" w:hAnsi="GHEA Grapalat"/>
        </w:rPr>
        <w:t>Котайкскую</w:t>
      </w:r>
      <w:proofErr w:type="spellEnd"/>
      <w:r w:rsidRPr="00EF66B0">
        <w:rPr>
          <w:rFonts w:ascii="GHEA Grapalat" w:hAnsi="GHEA Grapalat"/>
        </w:rPr>
        <w:t xml:space="preserve"> область, г. </w:t>
      </w:r>
      <w:proofErr w:type="spellStart"/>
      <w:r w:rsidRPr="00EF66B0">
        <w:rPr>
          <w:rFonts w:ascii="GHEA Grapalat" w:hAnsi="GHEA Grapalat"/>
        </w:rPr>
        <w:t>Котайк</w:t>
      </w:r>
      <w:proofErr w:type="spellEnd"/>
      <w:r w:rsidRPr="00EF66B0">
        <w:rPr>
          <w:rFonts w:ascii="GHEA Grapalat" w:hAnsi="GHEA Grapalat"/>
        </w:rPr>
        <w:t xml:space="preserve">, ул. Герман </w:t>
      </w:r>
      <w:proofErr w:type="spellStart"/>
      <w:r w:rsidRPr="00EF66B0">
        <w:rPr>
          <w:rFonts w:ascii="GHEA Grapalat" w:hAnsi="GHEA Grapalat"/>
        </w:rPr>
        <w:t>Гмайнер</w:t>
      </w:r>
      <w:proofErr w:type="spellEnd"/>
      <w:r w:rsidRPr="00EF66B0">
        <w:rPr>
          <w:rFonts w:ascii="GHEA Grapalat" w:hAnsi="GHEA Grapalat"/>
        </w:rPr>
        <w:t>, д. 1, в бумажном виде до 12:00 часов 7-го дня, следующего за датой публикации настоящего объявления.</w:t>
      </w:r>
    </w:p>
    <w:p w14:paraId="3C21DCB0"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Заявки могут быть представлены на армянском, а также на английском или русском языках.</w:t>
      </w:r>
    </w:p>
    <w:p w14:paraId="7A1C0DDF" w14:textId="4A36BA34"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Рассмотрение заявок состоится по адресу: </w:t>
      </w:r>
      <w:proofErr w:type="spellStart"/>
      <w:r w:rsidRPr="00EF66B0">
        <w:rPr>
          <w:rFonts w:ascii="GHEA Grapalat" w:hAnsi="GHEA Grapalat"/>
        </w:rPr>
        <w:t>Котайкская</w:t>
      </w:r>
      <w:proofErr w:type="spellEnd"/>
      <w:r w:rsidRPr="00EF66B0">
        <w:rPr>
          <w:rFonts w:ascii="GHEA Grapalat" w:hAnsi="GHEA Grapalat"/>
        </w:rPr>
        <w:t xml:space="preserve"> область, г. </w:t>
      </w:r>
      <w:proofErr w:type="spellStart"/>
      <w:r w:rsidRPr="00EF66B0">
        <w:rPr>
          <w:rFonts w:ascii="GHEA Grapalat" w:hAnsi="GHEA Grapalat"/>
        </w:rPr>
        <w:t>Котайк</w:t>
      </w:r>
      <w:proofErr w:type="spellEnd"/>
      <w:r w:rsidRPr="00EF66B0">
        <w:rPr>
          <w:rFonts w:ascii="GHEA Grapalat" w:hAnsi="GHEA Grapalat"/>
        </w:rPr>
        <w:t xml:space="preserve">, ул. Герман </w:t>
      </w:r>
      <w:proofErr w:type="spellStart"/>
      <w:r w:rsidRPr="00EF66B0">
        <w:rPr>
          <w:rFonts w:ascii="GHEA Grapalat" w:hAnsi="GHEA Grapalat"/>
        </w:rPr>
        <w:t>Гмайнер</w:t>
      </w:r>
      <w:proofErr w:type="spellEnd"/>
      <w:r w:rsidRPr="00EF66B0">
        <w:rPr>
          <w:rFonts w:ascii="GHEA Grapalat" w:hAnsi="GHEA Grapalat"/>
        </w:rPr>
        <w:t>, д. 1, 30.</w:t>
      </w:r>
      <w:r w:rsidR="00B909D6">
        <w:rPr>
          <w:rFonts w:ascii="GHEA Grapalat" w:hAnsi="GHEA Grapalat"/>
          <w:lang w:val="hy-AM"/>
        </w:rPr>
        <w:t>12</w:t>
      </w:r>
      <w:r w:rsidRPr="00EF66B0">
        <w:rPr>
          <w:rFonts w:ascii="GHEA Grapalat" w:hAnsi="GHEA Grapalat"/>
        </w:rPr>
        <w:t>.2025 в 1</w:t>
      </w:r>
      <w:r w:rsidR="00B909D6">
        <w:rPr>
          <w:rFonts w:ascii="GHEA Grapalat" w:hAnsi="GHEA Grapalat"/>
          <w:lang w:val="hy-AM"/>
        </w:rPr>
        <w:t>1</w:t>
      </w:r>
      <w:r w:rsidRPr="00EF66B0">
        <w:rPr>
          <w:rFonts w:ascii="GHEA Grapalat" w:hAnsi="GHEA Grapalat"/>
        </w:rPr>
        <w:t>:00 часов.</w:t>
      </w:r>
    </w:p>
    <w:p w14:paraId="214D1E39"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Обжалование в рамках данной процедуры осуществляется в порядке, установленном Законом Республики Армения «О закупках» и Гражданским процессуальным кодексом Республики Армения.</w:t>
      </w:r>
    </w:p>
    <w:p w14:paraId="268D2E13"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Для получения дополнительной информации, связанной с настоящим </w:t>
      </w:r>
      <w:r w:rsidRPr="00EF66B0">
        <w:rPr>
          <w:rFonts w:ascii="GHEA Grapalat" w:hAnsi="GHEA Grapalat"/>
        </w:rPr>
        <w:lastRenderedPageBreak/>
        <w:t xml:space="preserve">объявлением, вы можете обращаться к секретарю оценочной комиссии </w:t>
      </w:r>
      <w:proofErr w:type="spellStart"/>
      <w:r w:rsidRPr="00EF66B0">
        <w:rPr>
          <w:rFonts w:ascii="GHEA Grapalat" w:hAnsi="GHEA Grapalat"/>
        </w:rPr>
        <w:t>Айде</w:t>
      </w:r>
      <w:proofErr w:type="spellEnd"/>
      <w:r w:rsidRPr="00EF66B0">
        <w:rPr>
          <w:rFonts w:ascii="GHEA Grapalat" w:hAnsi="GHEA Grapalat"/>
        </w:rPr>
        <w:t xml:space="preserve"> Айвазян.</w:t>
      </w:r>
    </w:p>
    <w:p w14:paraId="112D5FAE" w14:textId="77777777" w:rsidR="00EF66B0" w:rsidRPr="00EF66B0" w:rsidRDefault="00EF66B0" w:rsidP="00EF66B0">
      <w:pPr>
        <w:pStyle w:val="aa"/>
        <w:widowControl w:val="0"/>
        <w:spacing w:after="160"/>
        <w:ind w:firstLine="567"/>
        <w:jc w:val="both"/>
        <w:rPr>
          <w:rFonts w:ascii="GHEA Grapalat" w:hAnsi="GHEA Grapalat"/>
        </w:rPr>
      </w:pPr>
    </w:p>
    <w:p w14:paraId="14BC4259"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Телефон: +374 99 04 12 92</w:t>
      </w:r>
    </w:p>
    <w:p w14:paraId="154A0349"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Эл. почта: legesgnumner@gmail.com</w:t>
      </w:r>
    </w:p>
    <w:p w14:paraId="536CCEC7" w14:textId="77777777" w:rsidR="00EF66B0" w:rsidRPr="00EF66B0" w:rsidRDefault="00EF66B0" w:rsidP="00EF66B0">
      <w:pPr>
        <w:pStyle w:val="aa"/>
        <w:widowControl w:val="0"/>
        <w:spacing w:after="160"/>
        <w:ind w:firstLine="567"/>
        <w:jc w:val="both"/>
        <w:rPr>
          <w:rFonts w:ascii="GHEA Grapalat" w:hAnsi="GHEA Grapalat"/>
        </w:rPr>
      </w:pPr>
    </w:p>
    <w:p w14:paraId="44025D6B" w14:textId="1045782B" w:rsidR="00096865" w:rsidRPr="009044F1" w:rsidRDefault="00EF66B0" w:rsidP="00EF66B0">
      <w:pPr>
        <w:pStyle w:val="aa"/>
        <w:widowControl w:val="0"/>
        <w:spacing w:after="160"/>
        <w:ind w:firstLine="567"/>
        <w:jc w:val="both"/>
        <w:rPr>
          <w:rFonts w:ascii="GHEA Grapalat" w:hAnsi="GHEA Grapalat" w:cs="Sylfaen"/>
          <w:i/>
        </w:rPr>
      </w:pPr>
      <w:r w:rsidRPr="00EF66B0">
        <w:rPr>
          <w:rFonts w:ascii="GHEA Grapalat" w:hAnsi="GHEA Grapalat"/>
        </w:rPr>
        <w:t xml:space="preserve">Заказчик: </w:t>
      </w:r>
      <w:proofErr w:type="spellStart"/>
      <w:r w:rsidRPr="00EF66B0">
        <w:rPr>
          <w:rFonts w:ascii="GHEA Grapalat" w:hAnsi="GHEA Grapalat"/>
        </w:rPr>
        <w:t>Котайкское</w:t>
      </w:r>
      <w:proofErr w:type="spellEnd"/>
      <w:r w:rsidRPr="00EF66B0">
        <w:rPr>
          <w:rFonts w:ascii="GHEA Grapalat" w:hAnsi="GHEA Grapalat"/>
        </w:rPr>
        <w:t xml:space="preserve"> отделение НПО «SOS Детские </w:t>
      </w:r>
      <w:proofErr w:type="spellStart"/>
      <w:r w:rsidRPr="00EF66B0">
        <w:rPr>
          <w:rFonts w:ascii="GHEA Grapalat" w:hAnsi="GHEA Grapalat"/>
        </w:rPr>
        <w:t>деревни»</w:t>
      </w:r>
      <w:r w:rsidR="00096865" w:rsidRPr="009044F1">
        <w:rPr>
          <w:rFonts w:ascii="GHEA Grapalat" w:hAnsi="GHEA Grapalat"/>
          <w:i/>
        </w:rPr>
        <w:t>Утверждено</w:t>
      </w:r>
      <w:proofErr w:type="spellEnd"/>
    </w:p>
    <w:p w14:paraId="46D2C9FC" w14:textId="77777777" w:rsidR="00096865" w:rsidRDefault="00096865" w:rsidP="00EF66B0">
      <w:pPr>
        <w:pStyle w:val="aa"/>
        <w:widowControl w:val="0"/>
        <w:spacing w:after="160"/>
        <w:ind w:right="-7" w:firstLine="567"/>
        <w:jc w:val="both"/>
        <w:rPr>
          <w:rFonts w:ascii="GHEA Grapalat" w:hAnsi="GHEA Grapalat"/>
          <w:lang w:val="hy-AM"/>
        </w:rPr>
      </w:pPr>
    </w:p>
    <w:p w14:paraId="76D14F82" w14:textId="77777777" w:rsidR="00B909D6" w:rsidRPr="00B909D6" w:rsidRDefault="00B909D6" w:rsidP="00EF66B0">
      <w:pPr>
        <w:pStyle w:val="aa"/>
        <w:widowControl w:val="0"/>
        <w:spacing w:after="160"/>
        <w:ind w:right="-7" w:firstLine="567"/>
        <w:jc w:val="both"/>
        <w:rPr>
          <w:rFonts w:ascii="GHEA Grapalat" w:hAnsi="GHEA Grapalat"/>
          <w:lang w:val="hy-AM"/>
        </w:rPr>
      </w:pPr>
    </w:p>
    <w:p w14:paraId="1F9BAFF3" w14:textId="77777777" w:rsidR="00096865" w:rsidRPr="003A1EBB" w:rsidRDefault="00096865" w:rsidP="00B46D58">
      <w:pPr>
        <w:pStyle w:val="aa"/>
        <w:widowControl w:val="0"/>
        <w:spacing w:after="160"/>
        <w:ind w:right="-7" w:firstLine="567"/>
        <w:jc w:val="center"/>
        <w:rPr>
          <w:rFonts w:ascii="GHEA Grapalat" w:hAnsi="GHEA Grapalat"/>
        </w:rPr>
      </w:pPr>
    </w:p>
    <w:p w14:paraId="32B9CA3B" w14:textId="77777777" w:rsidR="000763E5" w:rsidRPr="003A1EBB" w:rsidRDefault="000763E5" w:rsidP="00B46D58">
      <w:pPr>
        <w:pStyle w:val="aa"/>
        <w:widowControl w:val="0"/>
        <w:spacing w:after="160"/>
        <w:ind w:right="-7" w:firstLine="567"/>
        <w:jc w:val="center"/>
        <w:rPr>
          <w:rFonts w:ascii="GHEA Grapalat" w:hAnsi="GHEA Grapalat"/>
        </w:rPr>
      </w:pPr>
    </w:p>
    <w:p w14:paraId="79D36636" w14:textId="77777777" w:rsidR="00EF66B0" w:rsidRDefault="00EF66B0" w:rsidP="00B46D58">
      <w:pPr>
        <w:pStyle w:val="aa"/>
        <w:widowControl w:val="0"/>
        <w:spacing w:after="160"/>
        <w:ind w:right="-7" w:firstLine="567"/>
        <w:jc w:val="center"/>
        <w:rPr>
          <w:rFonts w:ascii="GHEA Grapalat" w:hAnsi="GHEA Grapalat"/>
          <w:i/>
          <w:lang w:val="hy-AM"/>
        </w:rPr>
      </w:pPr>
    </w:p>
    <w:p w14:paraId="44B9D909" w14:textId="77777777" w:rsidR="00EF66B0" w:rsidRDefault="00EF66B0" w:rsidP="00B46D58">
      <w:pPr>
        <w:pStyle w:val="aa"/>
        <w:widowControl w:val="0"/>
        <w:spacing w:after="160"/>
        <w:ind w:right="-7" w:firstLine="567"/>
        <w:jc w:val="center"/>
        <w:rPr>
          <w:rFonts w:ascii="GHEA Grapalat" w:hAnsi="GHEA Grapalat"/>
          <w:i/>
          <w:lang w:val="hy-AM"/>
        </w:rPr>
      </w:pPr>
    </w:p>
    <w:p w14:paraId="1F099580" w14:textId="77777777" w:rsidR="00EF66B0" w:rsidRDefault="00EF66B0" w:rsidP="00B46D58">
      <w:pPr>
        <w:pStyle w:val="aa"/>
        <w:widowControl w:val="0"/>
        <w:spacing w:after="160"/>
        <w:ind w:right="-7" w:firstLine="567"/>
        <w:jc w:val="center"/>
        <w:rPr>
          <w:rFonts w:ascii="GHEA Grapalat" w:hAnsi="GHEA Grapalat"/>
          <w:i/>
          <w:lang w:val="hy-AM"/>
        </w:rPr>
      </w:pPr>
    </w:p>
    <w:p w14:paraId="4F718E72" w14:textId="77777777" w:rsidR="00EF66B0" w:rsidRDefault="00EF66B0" w:rsidP="00B46D58">
      <w:pPr>
        <w:pStyle w:val="aa"/>
        <w:widowControl w:val="0"/>
        <w:spacing w:after="160"/>
        <w:ind w:right="-7" w:firstLine="567"/>
        <w:jc w:val="center"/>
        <w:rPr>
          <w:rFonts w:ascii="GHEA Grapalat" w:hAnsi="GHEA Grapalat"/>
          <w:i/>
          <w:lang w:val="hy-AM"/>
        </w:rPr>
      </w:pPr>
    </w:p>
    <w:p w14:paraId="106029EA" w14:textId="77777777" w:rsidR="00EF66B0" w:rsidRDefault="00EF66B0" w:rsidP="00B46D58">
      <w:pPr>
        <w:pStyle w:val="aa"/>
        <w:widowControl w:val="0"/>
        <w:spacing w:after="160"/>
        <w:ind w:right="-7" w:firstLine="567"/>
        <w:jc w:val="center"/>
        <w:rPr>
          <w:rFonts w:ascii="GHEA Grapalat" w:hAnsi="GHEA Grapalat"/>
          <w:i/>
          <w:lang w:val="hy-AM"/>
        </w:rPr>
      </w:pPr>
    </w:p>
    <w:p w14:paraId="05A9D0F4" w14:textId="77777777" w:rsidR="00EF66B0" w:rsidRDefault="00EF66B0" w:rsidP="00B46D58">
      <w:pPr>
        <w:pStyle w:val="aa"/>
        <w:widowControl w:val="0"/>
        <w:spacing w:after="160"/>
        <w:ind w:right="-7" w:firstLine="567"/>
        <w:jc w:val="center"/>
        <w:rPr>
          <w:rFonts w:ascii="GHEA Grapalat" w:hAnsi="GHEA Grapalat"/>
          <w:i/>
          <w:lang w:val="hy-AM"/>
        </w:rPr>
      </w:pPr>
    </w:p>
    <w:p w14:paraId="4B8644FF" w14:textId="77777777" w:rsidR="00EF66B0" w:rsidRDefault="00EF66B0" w:rsidP="00B46D58">
      <w:pPr>
        <w:pStyle w:val="aa"/>
        <w:widowControl w:val="0"/>
        <w:spacing w:after="160"/>
        <w:ind w:right="-7" w:firstLine="567"/>
        <w:jc w:val="center"/>
        <w:rPr>
          <w:rFonts w:ascii="GHEA Grapalat" w:hAnsi="GHEA Grapalat"/>
          <w:i/>
          <w:lang w:val="hy-AM"/>
        </w:rPr>
      </w:pPr>
    </w:p>
    <w:p w14:paraId="378C0670" w14:textId="77777777" w:rsidR="00EF66B0" w:rsidRDefault="00EF66B0" w:rsidP="00B46D58">
      <w:pPr>
        <w:pStyle w:val="aa"/>
        <w:widowControl w:val="0"/>
        <w:spacing w:after="160"/>
        <w:ind w:right="-7" w:firstLine="567"/>
        <w:jc w:val="center"/>
        <w:rPr>
          <w:rFonts w:ascii="GHEA Grapalat" w:hAnsi="GHEA Grapalat"/>
          <w:i/>
          <w:lang w:val="hy-AM"/>
        </w:rPr>
      </w:pPr>
    </w:p>
    <w:p w14:paraId="4E3F0B88" w14:textId="77777777" w:rsidR="00EF66B0" w:rsidRDefault="00EF66B0" w:rsidP="00B46D58">
      <w:pPr>
        <w:pStyle w:val="aa"/>
        <w:widowControl w:val="0"/>
        <w:spacing w:after="160"/>
        <w:ind w:right="-7" w:firstLine="567"/>
        <w:jc w:val="center"/>
        <w:rPr>
          <w:rFonts w:ascii="GHEA Grapalat" w:hAnsi="GHEA Grapalat"/>
          <w:i/>
          <w:lang w:val="hy-AM"/>
        </w:rPr>
      </w:pPr>
    </w:p>
    <w:p w14:paraId="086EDF63" w14:textId="77777777" w:rsidR="00B909D6" w:rsidRDefault="00B909D6" w:rsidP="00B46D58">
      <w:pPr>
        <w:pStyle w:val="aa"/>
        <w:widowControl w:val="0"/>
        <w:spacing w:after="160"/>
        <w:ind w:right="-7" w:firstLine="567"/>
        <w:jc w:val="center"/>
        <w:rPr>
          <w:rFonts w:ascii="GHEA Grapalat" w:hAnsi="GHEA Grapalat"/>
          <w:i/>
          <w:lang w:val="hy-AM"/>
        </w:rPr>
      </w:pPr>
    </w:p>
    <w:p w14:paraId="660D723F" w14:textId="77777777" w:rsidR="00B909D6" w:rsidRDefault="00B909D6" w:rsidP="00B46D58">
      <w:pPr>
        <w:pStyle w:val="aa"/>
        <w:widowControl w:val="0"/>
        <w:spacing w:after="160"/>
        <w:ind w:right="-7" w:firstLine="567"/>
        <w:jc w:val="center"/>
        <w:rPr>
          <w:rFonts w:ascii="GHEA Grapalat" w:hAnsi="GHEA Grapalat"/>
          <w:i/>
          <w:lang w:val="hy-AM"/>
        </w:rPr>
      </w:pPr>
    </w:p>
    <w:p w14:paraId="13D15CD7" w14:textId="77777777" w:rsidR="00EF66B0" w:rsidRDefault="00EF66B0" w:rsidP="00B46D58">
      <w:pPr>
        <w:pStyle w:val="aa"/>
        <w:widowControl w:val="0"/>
        <w:spacing w:after="160"/>
        <w:ind w:right="-7" w:firstLine="567"/>
        <w:jc w:val="center"/>
        <w:rPr>
          <w:rFonts w:ascii="GHEA Grapalat" w:hAnsi="GHEA Grapalat"/>
          <w:i/>
          <w:lang w:val="hy-AM"/>
        </w:rPr>
      </w:pPr>
    </w:p>
    <w:p w14:paraId="68DA89DA" w14:textId="77777777" w:rsidR="00EF66B0" w:rsidRDefault="00EF66B0" w:rsidP="00B46D58">
      <w:pPr>
        <w:pStyle w:val="aa"/>
        <w:widowControl w:val="0"/>
        <w:spacing w:after="160"/>
        <w:ind w:right="-7" w:firstLine="567"/>
        <w:jc w:val="center"/>
        <w:rPr>
          <w:rFonts w:ascii="GHEA Grapalat" w:hAnsi="GHEA Grapalat"/>
          <w:i/>
          <w:lang w:val="hy-AM"/>
        </w:rPr>
      </w:pPr>
    </w:p>
    <w:p w14:paraId="20FB6B52" w14:textId="77777777" w:rsidR="00EF66B0" w:rsidRDefault="00EF66B0" w:rsidP="00B46D58">
      <w:pPr>
        <w:pStyle w:val="aa"/>
        <w:widowControl w:val="0"/>
        <w:spacing w:after="160"/>
        <w:ind w:right="-7" w:firstLine="567"/>
        <w:jc w:val="center"/>
        <w:rPr>
          <w:rFonts w:ascii="GHEA Grapalat" w:hAnsi="GHEA Grapalat"/>
          <w:i/>
          <w:lang w:val="hy-AM"/>
        </w:rPr>
      </w:pPr>
    </w:p>
    <w:p w14:paraId="01752A80" w14:textId="77777777" w:rsidR="00EF66B0" w:rsidRDefault="00EF66B0" w:rsidP="00B46D58">
      <w:pPr>
        <w:pStyle w:val="aa"/>
        <w:widowControl w:val="0"/>
        <w:spacing w:after="160"/>
        <w:ind w:right="-7" w:firstLine="567"/>
        <w:jc w:val="center"/>
        <w:rPr>
          <w:rFonts w:ascii="GHEA Grapalat" w:hAnsi="GHEA Grapalat"/>
          <w:i/>
          <w:lang w:val="hy-AM"/>
        </w:rPr>
      </w:pPr>
    </w:p>
    <w:p w14:paraId="2AD40F04" w14:textId="77777777" w:rsidR="00EF66B0" w:rsidRDefault="00EF66B0" w:rsidP="00B46D58">
      <w:pPr>
        <w:pStyle w:val="aa"/>
        <w:widowControl w:val="0"/>
        <w:spacing w:after="160"/>
        <w:ind w:right="-7" w:firstLine="567"/>
        <w:jc w:val="center"/>
        <w:rPr>
          <w:rFonts w:ascii="GHEA Grapalat" w:hAnsi="GHEA Grapalat"/>
          <w:i/>
          <w:lang w:val="hy-AM"/>
        </w:rPr>
      </w:pPr>
    </w:p>
    <w:p w14:paraId="49E6E34D" w14:textId="77777777" w:rsidR="00EF66B0" w:rsidRDefault="00EF66B0" w:rsidP="00B46D58">
      <w:pPr>
        <w:pStyle w:val="aa"/>
        <w:widowControl w:val="0"/>
        <w:spacing w:after="160"/>
        <w:ind w:right="-7" w:firstLine="567"/>
        <w:jc w:val="center"/>
        <w:rPr>
          <w:rFonts w:ascii="GHEA Grapalat" w:hAnsi="GHEA Grapalat"/>
          <w:i/>
          <w:lang w:val="hy-AM"/>
        </w:rPr>
      </w:pPr>
    </w:p>
    <w:p w14:paraId="6A20D277" w14:textId="77777777" w:rsidR="00EF66B0" w:rsidRDefault="00EF66B0" w:rsidP="00B46D58">
      <w:pPr>
        <w:pStyle w:val="aa"/>
        <w:widowControl w:val="0"/>
        <w:spacing w:after="160"/>
        <w:ind w:right="-7" w:firstLine="567"/>
        <w:jc w:val="center"/>
        <w:rPr>
          <w:rFonts w:ascii="GHEA Grapalat" w:hAnsi="GHEA Grapalat"/>
          <w:i/>
          <w:lang w:val="hy-AM"/>
        </w:rPr>
      </w:pPr>
    </w:p>
    <w:p w14:paraId="4450A76C" w14:textId="77777777" w:rsidR="00EF66B0" w:rsidRDefault="00EF66B0" w:rsidP="00B46D58">
      <w:pPr>
        <w:pStyle w:val="aa"/>
        <w:widowControl w:val="0"/>
        <w:spacing w:after="160"/>
        <w:ind w:right="-7" w:firstLine="567"/>
        <w:jc w:val="center"/>
        <w:rPr>
          <w:rFonts w:ascii="GHEA Grapalat" w:hAnsi="GHEA Grapalat"/>
          <w:i/>
          <w:lang w:val="hy-AM"/>
        </w:rPr>
      </w:pPr>
    </w:p>
    <w:p w14:paraId="0970C705" w14:textId="77777777" w:rsidR="00EF66B0" w:rsidRDefault="00EF66B0" w:rsidP="00B46D58">
      <w:pPr>
        <w:pStyle w:val="aa"/>
        <w:widowControl w:val="0"/>
        <w:spacing w:after="160"/>
        <w:ind w:right="-7" w:firstLine="567"/>
        <w:jc w:val="center"/>
        <w:rPr>
          <w:rFonts w:ascii="GHEA Grapalat" w:hAnsi="GHEA Grapalat"/>
          <w:i/>
          <w:lang w:val="hy-AM"/>
        </w:rPr>
      </w:pPr>
    </w:p>
    <w:p w14:paraId="5BA2743C" w14:textId="0CCACE7A" w:rsidR="00096865" w:rsidRPr="003A1EBB" w:rsidRDefault="00EF66B0" w:rsidP="00B46D58">
      <w:pPr>
        <w:pStyle w:val="aa"/>
        <w:widowControl w:val="0"/>
        <w:spacing w:after="160"/>
        <w:ind w:right="-7" w:firstLine="567"/>
        <w:jc w:val="center"/>
        <w:rPr>
          <w:rFonts w:ascii="GHEA Grapalat" w:hAnsi="GHEA Grapalat"/>
        </w:rPr>
      </w:pPr>
      <w:proofErr w:type="spellStart"/>
      <w:r w:rsidRPr="00EF66B0">
        <w:rPr>
          <w:rFonts w:ascii="GHEA Grapalat" w:hAnsi="GHEA Grapalat"/>
          <w:i/>
        </w:rPr>
        <w:t>Котайкский</w:t>
      </w:r>
      <w:proofErr w:type="spellEnd"/>
      <w:r w:rsidRPr="00EF66B0">
        <w:rPr>
          <w:rFonts w:ascii="GHEA Grapalat" w:hAnsi="GHEA Grapalat"/>
          <w:i/>
        </w:rPr>
        <w:t xml:space="preserve"> филиал «SOS Детские деревни»</w:t>
      </w:r>
    </w:p>
    <w:p w14:paraId="0251FC50" w14:textId="77777777" w:rsidR="000763E5" w:rsidRPr="003A1EBB" w:rsidRDefault="000763E5" w:rsidP="00B46D58">
      <w:pPr>
        <w:pStyle w:val="aa"/>
        <w:widowControl w:val="0"/>
        <w:spacing w:after="160"/>
        <w:ind w:right="-7" w:firstLine="567"/>
        <w:jc w:val="center"/>
        <w:rPr>
          <w:rFonts w:ascii="GHEA Grapalat" w:hAnsi="GHEA Grapalat"/>
        </w:rPr>
      </w:pPr>
    </w:p>
    <w:p w14:paraId="1E494CBA" w14:textId="77777777" w:rsidR="000763E5" w:rsidRPr="003A1EBB" w:rsidRDefault="000763E5" w:rsidP="00B46D58">
      <w:pPr>
        <w:pStyle w:val="aa"/>
        <w:widowControl w:val="0"/>
        <w:spacing w:after="160"/>
        <w:ind w:right="-7" w:firstLine="567"/>
        <w:jc w:val="center"/>
        <w:rPr>
          <w:rFonts w:ascii="GHEA Grapalat" w:hAnsi="GHEA Grapalat"/>
        </w:rPr>
      </w:pPr>
    </w:p>
    <w:p w14:paraId="7D112FDF"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766669D" w14:textId="77777777" w:rsidR="00096865" w:rsidRPr="009044F1" w:rsidRDefault="00096865" w:rsidP="00B46D58">
      <w:pPr>
        <w:pStyle w:val="aa"/>
        <w:widowControl w:val="0"/>
        <w:spacing w:after="160"/>
        <w:ind w:right="-7" w:firstLine="567"/>
        <w:jc w:val="center"/>
        <w:rPr>
          <w:rFonts w:ascii="GHEA Grapalat" w:hAnsi="GHEA Grapalat" w:cs="Sylfaen"/>
        </w:rPr>
      </w:pPr>
    </w:p>
    <w:p w14:paraId="4E7B5E6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A36FACD" w14:textId="24B916AB" w:rsidR="00CE0D95" w:rsidRPr="009044F1" w:rsidRDefault="00EF66B0" w:rsidP="00B46D58">
      <w:pPr>
        <w:pStyle w:val="aa"/>
        <w:widowControl w:val="0"/>
        <w:spacing w:after="160"/>
        <w:ind w:right="-7" w:firstLine="567"/>
        <w:jc w:val="center"/>
        <w:rPr>
          <w:rFonts w:ascii="GHEA Grapalat" w:hAnsi="GHEA Grapalat"/>
        </w:rPr>
      </w:pPr>
      <w:r w:rsidRPr="00EF66B0">
        <w:rPr>
          <w:rFonts w:ascii="GHEA Grapalat" w:hAnsi="GHEA Grapalat"/>
        </w:rPr>
        <w:t>«SOS ДЕТСКИЕ ДЕРЕВНИ» КОТАЙКСКИЙ ФИЛИАЛ АМФ ОБЪЯВИЛ ОЦЕНОЧНЫЙ ВОПРОС НА ЦЕЛЯХ ЗАКУПКИ ТОПЛИВА</w:t>
      </w:r>
    </w:p>
    <w:p w14:paraId="5A407971" w14:textId="77777777" w:rsidR="00CE0D95" w:rsidRPr="009044F1" w:rsidRDefault="00CE0D95" w:rsidP="00B46D58">
      <w:pPr>
        <w:pStyle w:val="aa"/>
        <w:widowControl w:val="0"/>
        <w:spacing w:after="160"/>
        <w:ind w:right="-7" w:firstLine="567"/>
        <w:jc w:val="center"/>
        <w:rPr>
          <w:rFonts w:ascii="GHEA Grapalat" w:hAnsi="GHEA Grapalat"/>
        </w:rPr>
      </w:pPr>
    </w:p>
    <w:p w14:paraId="767FBE43" w14:textId="77777777" w:rsidR="000763E5" w:rsidRDefault="000763E5" w:rsidP="00B46D58">
      <w:pPr>
        <w:rPr>
          <w:rFonts w:ascii="GHEA Grapalat" w:hAnsi="GHEA Grapalat"/>
        </w:rPr>
      </w:pPr>
      <w:r>
        <w:rPr>
          <w:rFonts w:ascii="GHEA Grapalat" w:hAnsi="GHEA Grapalat"/>
        </w:rPr>
        <w:br w:type="page"/>
      </w:r>
    </w:p>
    <w:p w14:paraId="1DB304DB"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CE0A6A" w14:textId="77777777" w:rsidR="00984BDB" w:rsidRPr="009044F1" w:rsidRDefault="00984BDB" w:rsidP="00B46D58">
      <w:pPr>
        <w:widowControl w:val="0"/>
        <w:spacing w:after="160"/>
        <w:ind w:firstLine="567"/>
        <w:jc w:val="both"/>
        <w:rPr>
          <w:rFonts w:ascii="GHEA Grapalat" w:hAnsi="GHEA Grapalat"/>
          <w:i/>
        </w:rPr>
      </w:pPr>
    </w:p>
    <w:p w14:paraId="367281F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1EFB0B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35B8F8F" w14:textId="77777777" w:rsidR="00160AE4" w:rsidRPr="009044F1" w:rsidRDefault="00160AE4" w:rsidP="00B46D58">
      <w:pPr>
        <w:widowControl w:val="0"/>
        <w:spacing w:after="160"/>
        <w:ind w:firstLine="567"/>
        <w:jc w:val="center"/>
        <w:rPr>
          <w:rFonts w:ascii="GHEA Grapalat" w:hAnsi="GHEA Grapalat"/>
          <w:i/>
        </w:rPr>
      </w:pPr>
    </w:p>
    <w:p w14:paraId="5F047CB2" w14:textId="6257A96B" w:rsidR="00160AE4" w:rsidRDefault="00EF66B0" w:rsidP="00B46D58">
      <w:pPr>
        <w:widowControl w:val="0"/>
        <w:spacing w:after="160"/>
        <w:ind w:firstLine="567"/>
        <w:jc w:val="center"/>
        <w:rPr>
          <w:rFonts w:ascii="GHEA Grapalat" w:hAnsi="GHEA Grapalat"/>
          <w:lang w:val="hy-AM"/>
        </w:rPr>
      </w:pPr>
      <w:r w:rsidRPr="00EF66B0">
        <w:rPr>
          <w:rFonts w:ascii="GHEA Grapalat" w:hAnsi="GHEA Grapalat"/>
        </w:rPr>
        <w:t>«SOS ДЕТСКИЕ ДЕРЕВНИ» КОТАЙКСКИЙ ФИЛИАЛ АМФ ОБЪЯВИЛ ОЦЕНОЧНЫЙ ВОПРОС НА ЦЕЛЯХ ЗАКУПКИ ТОПЛИВА</w:t>
      </w:r>
    </w:p>
    <w:p w14:paraId="0C948C6A" w14:textId="77777777" w:rsidR="00EF66B0" w:rsidRPr="00EF66B0" w:rsidRDefault="00EF66B0" w:rsidP="00B46D58">
      <w:pPr>
        <w:widowControl w:val="0"/>
        <w:spacing w:after="160"/>
        <w:ind w:firstLine="567"/>
        <w:jc w:val="center"/>
        <w:rPr>
          <w:rFonts w:ascii="GHEA Grapalat" w:hAnsi="GHEA Grapalat"/>
          <w:lang w:val="hy-AM"/>
        </w:rPr>
      </w:pPr>
    </w:p>
    <w:p w14:paraId="4A309E1E" w14:textId="44E23C2C"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EF66B0">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462EBC7D" w14:textId="77777777" w:rsidR="00C67E80" w:rsidRPr="009044F1" w:rsidRDefault="00C67E80" w:rsidP="00B46D58">
      <w:pPr>
        <w:widowControl w:val="0"/>
        <w:spacing w:after="160"/>
        <w:jc w:val="center"/>
        <w:rPr>
          <w:rFonts w:ascii="GHEA Grapalat" w:hAnsi="GHEA Grapalat" w:cs="Sylfaen"/>
          <w:b/>
        </w:rPr>
      </w:pPr>
    </w:p>
    <w:p w14:paraId="0A01EE3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71C6F8D" w14:textId="77777777" w:rsidR="002E069D" w:rsidRPr="008842CE" w:rsidRDefault="002E069D" w:rsidP="00B46D58">
      <w:pPr>
        <w:widowControl w:val="0"/>
        <w:spacing w:after="160"/>
        <w:jc w:val="center"/>
        <w:rPr>
          <w:rFonts w:ascii="GHEA Grapalat" w:hAnsi="GHEA Grapalat"/>
        </w:rPr>
      </w:pPr>
    </w:p>
    <w:p w14:paraId="68F0373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282D4E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02F7EC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91FB41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04BE23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A32435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860414C" w14:textId="77777777" w:rsidR="00B909D6" w:rsidRDefault="00087A30" w:rsidP="00B46D58">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005D191A" w:rsidRPr="003A1EBB">
        <w:rPr>
          <w:rFonts w:ascii="GHEA Grapalat" w:hAnsi="GHEA Grapalat"/>
        </w:rPr>
        <w:tab/>
      </w:r>
    </w:p>
    <w:p w14:paraId="554EB8B3" w14:textId="22357899"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 xml:space="preserve"> </w:t>
      </w:r>
    </w:p>
    <w:p w14:paraId="48107F2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BEB942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9F557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69F748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E4629E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4C221A3" w14:textId="77777777" w:rsidR="00520F57" w:rsidRDefault="00520F57" w:rsidP="00B46D58">
      <w:pPr>
        <w:widowControl w:val="0"/>
        <w:spacing w:after="160"/>
        <w:jc w:val="center"/>
        <w:rPr>
          <w:rFonts w:ascii="GHEA Grapalat" w:hAnsi="GHEA Grapalat"/>
          <w:b/>
        </w:rPr>
      </w:pPr>
    </w:p>
    <w:p w14:paraId="06915657" w14:textId="77777777" w:rsidR="00520F57" w:rsidRDefault="00520F57" w:rsidP="00B46D58">
      <w:pPr>
        <w:widowControl w:val="0"/>
        <w:spacing w:after="160"/>
        <w:jc w:val="center"/>
        <w:rPr>
          <w:rFonts w:ascii="GHEA Grapalat" w:hAnsi="GHEA Grapalat"/>
          <w:b/>
        </w:rPr>
      </w:pPr>
    </w:p>
    <w:p w14:paraId="10A9FF35"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4B03F30" w14:textId="77777777" w:rsidR="008842CE" w:rsidRPr="00374F4A" w:rsidRDefault="008842CE" w:rsidP="00B46D58">
      <w:pPr>
        <w:widowControl w:val="0"/>
        <w:spacing w:after="160"/>
        <w:jc w:val="center"/>
        <w:rPr>
          <w:rFonts w:ascii="GHEA Grapalat" w:hAnsi="GHEA Grapalat"/>
          <w:b/>
        </w:rPr>
      </w:pPr>
    </w:p>
    <w:p w14:paraId="5874F159" w14:textId="77777777"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195BC62A" w14:textId="77777777" w:rsidR="00520F57" w:rsidRPr="008842CE" w:rsidRDefault="00520F57" w:rsidP="00B46D58">
      <w:pPr>
        <w:widowControl w:val="0"/>
        <w:spacing w:after="160"/>
        <w:jc w:val="center"/>
        <w:rPr>
          <w:rFonts w:ascii="GHEA Grapalat" w:hAnsi="GHEA Grapalat"/>
          <w:b/>
        </w:rPr>
      </w:pPr>
    </w:p>
    <w:p w14:paraId="70CE032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A5B334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7CBE5DF"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43E47C5" w14:textId="77777777" w:rsidR="00E17B7F" w:rsidRDefault="00E17B7F">
      <w:pPr>
        <w:rPr>
          <w:rFonts w:ascii="GHEA Grapalat" w:hAnsi="GHEA Grapalat"/>
          <w:spacing w:val="-6"/>
        </w:rPr>
      </w:pPr>
      <w:r>
        <w:rPr>
          <w:rFonts w:ascii="GHEA Grapalat" w:hAnsi="GHEA Grapalat"/>
          <w:spacing w:val="-6"/>
        </w:rPr>
        <w:br w:type="page"/>
      </w:r>
    </w:p>
    <w:p w14:paraId="54542D67" w14:textId="7777777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конкурсе, проводимом под кодом ---</w:t>
      </w:r>
      <w:proofErr w:type="spellStart"/>
      <w:r w:rsidR="00096865" w:rsidRPr="006D2DF7">
        <w:rPr>
          <w:rFonts w:ascii="GHEA Grapalat" w:hAnsi="GHEA Grapalat"/>
          <w:spacing w:val="-6"/>
        </w:rPr>
        <w:t>BMAPDzB</w:t>
      </w:r>
      <w:proofErr w:type="spellEnd"/>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C5EA448"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5D12C2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497D7B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3C6C5E" w14:textId="0F80016D"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bookmarkStart w:id="0" w:name="_Hlk196226318"/>
      <w:r w:rsidR="00EF66B0" w:rsidRPr="00455F3D">
        <w:rPr>
          <w:rFonts w:ascii="GHEA Grapalat" w:hAnsi="GHEA Grapalat"/>
          <w:iCs/>
        </w:rPr>
        <w:fldChar w:fldCharType="begin"/>
      </w:r>
      <w:r w:rsidR="00EF66B0" w:rsidRPr="00455F3D">
        <w:rPr>
          <w:rFonts w:ascii="GHEA Grapalat" w:hAnsi="GHEA Grapalat"/>
          <w:iCs/>
        </w:rPr>
        <w:instrText>HYPERLINK "mailto:legesgnumner@gmail.com"</w:instrText>
      </w:r>
      <w:r w:rsidR="00EF66B0" w:rsidRPr="00455F3D">
        <w:rPr>
          <w:rFonts w:ascii="GHEA Grapalat" w:hAnsi="GHEA Grapalat"/>
          <w:iCs/>
        </w:rPr>
      </w:r>
      <w:r w:rsidR="00EF66B0" w:rsidRPr="00455F3D">
        <w:rPr>
          <w:rFonts w:ascii="GHEA Grapalat" w:hAnsi="GHEA Grapalat"/>
          <w:iCs/>
        </w:rPr>
        <w:fldChar w:fldCharType="separate"/>
      </w:r>
      <w:r w:rsidR="00EF66B0" w:rsidRPr="00455F3D">
        <w:rPr>
          <w:rStyle w:val="a9"/>
          <w:rFonts w:ascii="GHEA Grapalat" w:hAnsi="GHEA Grapalat"/>
          <w:iCs/>
        </w:rPr>
        <w:t>legesgnumner@gmail.com</w:t>
      </w:r>
      <w:bookmarkEnd w:id="0"/>
      <w:r w:rsidR="00EF66B0" w:rsidRPr="00455F3D">
        <w:rPr>
          <w:rFonts w:ascii="GHEA Grapalat" w:hAnsi="GHEA Grapalat"/>
          <w:iCs/>
        </w:rPr>
        <w:fldChar w:fldCharType="end"/>
      </w:r>
      <w:r w:rsidRPr="009044F1">
        <w:rPr>
          <w:rFonts w:ascii="GHEA Grapalat" w:hAnsi="GHEA Grapalat"/>
          <w:sz w:val="24"/>
          <w:szCs w:val="24"/>
        </w:rPr>
        <w:t>".</w:t>
      </w:r>
    </w:p>
    <w:p w14:paraId="49160B8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DC5B294"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5460C4D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F6D17BF" w14:textId="4151439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EF66B0">
        <w:rPr>
          <w:rFonts w:ascii="GHEA Grapalat" w:hAnsi="GHEA Grapalat"/>
          <w:i w:val="0"/>
          <w:sz w:val="24"/>
          <w:szCs w:val="24"/>
        </w:rPr>
        <w:t>Топлива</w:t>
      </w:r>
      <w:r w:rsidRPr="009044F1">
        <w:rPr>
          <w:rFonts w:ascii="GHEA Grapalat" w:hAnsi="GHEA Grapalat"/>
          <w:i w:val="0"/>
          <w:sz w:val="24"/>
          <w:szCs w:val="24"/>
        </w:rPr>
        <w:t>" (далее — также товар) для нужд "Наименование заказчика", которые сгруппированы в лоты "</w:t>
      </w:r>
      <w:r w:rsidR="00EF66B0">
        <w:rPr>
          <w:rFonts w:ascii="GHEA Grapalat" w:hAnsi="GHEA Grapalat"/>
          <w:i w:val="0"/>
          <w:sz w:val="24"/>
          <w:szCs w:val="24"/>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1B12E113" w14:textId="77777777" w:rsidTr="00AD432A">
        <w:trPr>
          <w:jc w:val="center"/>
        </w:trPr>
        <w:tc>
          <w:tcPr>
            <w:tcW w:w="2776" w:type="dxa"/>
            <w:gridSpan w:val="2"/>
            <w:vAlign w:val="center"/>
          </w:tcPr>
          <w:p w14:paraId="3734BC79"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D2F4FBC"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DDAF0F3" w14:textId="77777777" w:rsidTr="00AD432A">
        <w:trPr>
          <w:jc w:val="center"/>
        </w:trPr>
        <w:tc>
          <w:tcPr>
            <w:tcW w:w="1530" w:type="dxa"/>
            <w:vAlign w:val="center"/>
          </w:tcPr>
          <w:p w14:paraId="3E516075"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2EE3814"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7EA2D5C"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B909D6" w:rsidRPr="009044F1" w14:paraId="149C2DAF" w14:textId="77777777" w:rsidTr="00A911E5">
        <w:trPr>
          <w:trHeight w:val="209"/>
          <w:jc w:val="center"/>
        </w:trPr>
        <w:tc>
          <w:tcPr>
            <w:tcW w:w="1530" w:type="dxa"/>
            <w:vAlign w:val="center"/>
          </w:tcPr>
          <w:p w14:paraId="235A5B8B" w14:textId="77777777" w:rsidR="00B909D6" w:rsidRPr="009044F1" w:rsidRDefault="00B909D6" w:rsidP="00B909D6">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5C769EFD" w14:textId="6579D881" w:rsidR="00B909D6" w:rsidRPr="009044F1" w:rsidRDefault="00B909D6" w:rsidP="00A911E5">
            <w:pPr>
              <w:pStyle w:val="23"/>
              <w:widowControl w:val="0"/>
              <w:spacing w:after="120" w:line="240" w:lineRule="auto"/>
              <w:ind w:firstLine="0"/>
              <w:jc w:val="center"/>
              <w:rPr>
                <w:rFonts w:ascii="GHEA Grapalat" w:hAnsi="GHEA Grapalat"/>
                <w:sz w:val="24"/>
                <w:szCs w:val="24"/>
              </w:rPr>
            </w:pPr>
            <w:r w:rsidRPr="00774130">
              <w:rPr>
                <w:rFonts w:ascii="GHEA Grapalat" w:hAnsi="GHEA Grapalat"/>
                <w:lang w:val="hy-AM"/>
              </w:rPr>
              <w:t>970 000</w:t>
            </w:r>
          </w:p>
        </w:tc>
        <w:tc>
          <w:tcPr>
            <w:tcW w:w="6458" w:type="dxa"/>
            <w:vAlign w:val="center"/>
          </w:tcPr>
          <w:p w14:paraId="4DBE324A" w14:textId="354C2A50" w:rsidR="00B909D6" w:rsidRPr="009044F1" w:rsidRDefault="00B909D6" w:rsidP="00B909D6">
            <w:pPr>
              <w:pStyle w:val="23"/>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u w:val="single"/>
                <w:vertAlign w:val="subscript"/>
              </w:rPr>
              <w:t>Бензин, регуляр</w:t>
            </w:r>
          </w:p>
        </w:tc>
      </w:tr>
      <w:tr w:rsidR="00B909D6" w:rsidRPr="009044F1" w14:paraId="5B1B6716" w14:textId="77777777" w:rsidTr="00A911E5">
        <w:trPr>
          <w:jc w:val="center"/>
        </w:trPr>
        <w:tc>
          <w:tcPr>
            <w:tcW w:w="1530" w:type="dxa"/>
            <w:vAlign w:val="center"/>
          </w:tcPr>
          <w:p w14:paraId="46913C29" w14:textId="77777777" w:rsidR="00B909D6" w:rsidRPr="009044F1" w:rsidRDefault="00B909D6" w:rsidP="00B909D6">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4CBDC377" w14:textId="05F19784" w:rsidR="00B909D6" w:rsidRPr="009044F1" w:rsidRDefault="00B909D6" w:rsidP="00A911E5">
            <w:pPr>
              <w:pStyle w:val="23"/>
              <w:widowControl w:val="0"/>
              <w:spacing w:after="120" w:line="240" w:lineRule="auto"/>
              <w:ind w:firstLine="0"/>
              <w:jc w:val="center"/>
              <w:rPr>
                <w:rFonts w:ascii="GHEA Grapalat" w:hAnsi="GHEA Grapalat"/>
                <w:sz w:val="24"/>
                <w:szCs w:val="24"/>
              </w:rPr>
            </w:pPr>
            <w:r w:rsidRPr="00774130">
              <w:rPr>
                <w:rFonts w:ascii="GHEA Grapalat" w:hAnsi="GHEA Grapalat"/>
                <w:lang w:val="hy-AM"/>
              </w:rPr>
              <w:t>1</w:t>
            </w:r>
            <w:r w:rsidRPr="00774130">
              <w:rPr>
                <w:rFonts w:ascii="Calibri" w:hAnsi="Calibri" w:cs="Calibri"/>
                <w:lang w:val="hy-AM"/>
              </w:rPr>
              <w:t> </w:t>
            </w:r>
            <w:r w:rsidRPr="00774130">
              <w:rPr>
                <w:rFonts w:ascii="GHEA Grapalat" w:hAnsi="GHEA Grapalat"/>
                <w:lang w:val="hy-AM"/>
              </w:rPr>
              <w:t>745 000</w:t>
            </w:r>
          </w:p>
        </w:tc>
        <w:tc>
          <w:tcPr>
            <w:tcW w:w="6458" w:type="dxa"/>
            <w:vAlign w:val="center"/>
          </w:tcPr>
          <w:p w14:paraId="27008C84" w14:textId="1D26B662" w:rsidR="00B909D6" w:rsidRPr="009044F1" w:rsidRDefault="00B909D6" w:rsidP="00B909D6">
            <w:pPr>
              <w:pStyle w:val="23"/>
              <w:widowControl w:val="0"/>
              <w:spacing w:after="120" w:line="240" w:lineRule="auto"/>
              <w:ind w:firstLine="0"/>
              <w:rPr>
                <w:rFonts w:ascii="GHEA Grapalat" w:hAnsi="GHEA Grapalat"/>
                <w:sz w:val="24"/>
                <w:szCs w:val="24"/>
              </w:rPr>
            </w:pPr>
            <w:r>
              <w:rPr>
                <w:rFonts w:ascii="GHEA Grapalat" w:hAnsi="GHEA Grapalat"/>
                <w:sz w:val="24"/>
                <w:szCs w:val="24"/>
              </w:rPr>
              <w:t>дизельное топливо</w:t>
            </w:r>
          </w:p>
        </w:tc>
      </w:tr>
      <w:tr w:rsidR="00EF66B0" w:rsidRPr="009044F1" w14:paraId="5FE3C5B2" w14:textId="77777777" w:rsidTr="00A911E5">
        <w:trPr>
          <w:jc w:val="center"/>
        </w:trPr>
        <w:tc>
          <w:tcPr>
            <w:tcW w:w="1530" w:type="dxa"/>
            <w:vAlign w:val="center"/>
          </w:tcPr>
          <w:p w14:paraId="454EAD9B" w14:textId="673F0401" w:rsidR="00EF66B0" w:rsidRPr="009044F1" w:rsidRDefault="00EF66B0" w:rsidP="00EF66B0">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vAlign w:val="center"/>
          </w:tcPr>
          <w:p w14:paraId="7666DB63" w14:textId="4CCF88B7" w:rsidR="00EF66B0" w:rsidRPr="009044F1" w:rsidRDefault="00EF66B0" w:rsidP="00A911E5">
            <w:pPr>
              <w:pStyle w:val="23"/>
              <w:widowControl w:val="0"/>
              <w:spacing w:after="120" w:line="240" w:lineRule="auto"/>
              <w:ind w:firstLine="0"/>
              <w:jc w:val="center"/>
              <w:rPr>
                <w:rFonts w:ascii="GHEA Grapalat" w:hAnsi="GHEA Grapalat"/>
                <w:sz w:val="24"/>
                <w:szCs w:val="24"/>
              </w:rPr>
            </w:pPr>
            <w:r w:rsidRPr="00455F3D">
              <w:rPr>
                <w:rFonts w:ascii="GHEA Grapalat" w:hAnsi="GHEA Grapalat"/>
                <w:lang w:val="hy-AM"/>
              </w:rPr>
              <w:t>1</w:t>
            </w:r>
            <w:r w:rsidRPr="00455F3D">
              <w:rPr>
                <w:rFonts w:ascii="Calibri" w:hAnsi="Calibri" w:cs="Calibri"/>
                <w:lang w:val="hy-AM"/>
              </w:rPr>
              <w:t> </w:t>
            </w:r>
            <w:r w:rsidRPr="00455F3D">
              <w:rPr>
                <w:rFonts w:ascii="GHEA Grapalat" w:hAnsi="GHEA Grapalat"/>
                <w:lang w:val="hy-AM"/>
              </w:rPr>
              <w:t>248 000</w:t>
            </w:r>
          </w:p>
        </w:tc>
        <w:tc>
          <w:tcPr>
            <w:tcW w:w="6458" w:type="dxa"/>
            <w:vAlign w:val="center"/>
          </w:tcPr>
          <w:p w14:paraId="62FB5B20" w14:textId="558885D4" w:rsidR="00EF66B0" w:rsidRPr="009044F1" w:rsidRDefault="00EF66B0" w:rsidP="00EF66B0">
            <w:pPr>
              <w:pStyle w:val="23"/>
              <w:widowControl w:val="0"/>
              <w:spacing w:after="120" w:line="240" w:lineRule="auto"/>
              <w:ind w:firstLine="0"/>
              <w:rPr>
                <w:rFonts w:ascii="GHEA Grapalat" w:hAnsi="GHEA Grapalat"/>
                <w:sz w:val="24"/>
                <w:szCs w:val="24"/>
              </w:rPr>
            </w:pPr>
            <w:r>
              <w:rPr>
                <w:rFonts w:ascii="GHEA Grapalat" w:hAnsi="GHEA Grapalat"/>
                <w:sz w:val="24"/>
                <w:szCs w:val="24"/>
              </w:rPr>
              <w:t>бензин, премиум</w:t>
            </w:r>
          </w:p>
        </w:tc>
      </w:tr>
    </w:tbl>
    <w:p w14:paraId="40242D28"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144FE9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3EE87A24"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A29E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49E0206"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CC074E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6E526C4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B10EB3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31D37F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F99AA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CAE1BC3"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6BC955"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8176BEA"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593C607"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120C219"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40C324D4"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968BA80"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1C7800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D87DAA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DCC6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3BA40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B3B06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269FF6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7775487"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7F2978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0AC2A1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D7FE4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43245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1ED6E891"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5A4C1EB"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0CB0138A"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9EA4D54"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CA57233"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21ACA78"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8D6436D"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E55A4D"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FC63488"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1DA294A"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496EB44E"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07E58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E74E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0D735C7"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B37032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58811D13" w14:textId="77777777" w:rsidR="00B051BE" w:rsidRPr="009044F1" w:rsidRDefault="00B051BE" w:rsidP="00B46D58">
      <w:pPr>
        <w:widowControl w:val="0"/>
        <w:spacing w:after="160"/>
        <w:jc w:val="center"/>
        <w:rPr>
          <w:rFonts w:ascii="GHEA Grapalat" w:hAnsi="GHEA Grapalat"/>
          <w:b/>
        </w:rPr>
      </w:pPr>
    </w:p>
    <w:p w14:paraId="6C45524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A72F2C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6D83C37"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8B03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0072AC6"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E00C6F1" w14:textId="27973561"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sidR="00EF66B0">
        <w:rPr>
          <w:rFonts w:ascii="GHEA Grapalat" w:hAnsi="GHEA Grapalat"/>
          <w:sz w:val="24"/>
          <w:szCs w:val="24"/>
          <w:vertAlign w:val="subscript"/>
        </w:rPr>
        <w:t>1</w:t>
      </w:r>
      <w:r w:rsidR="00A911E5">
        <w:rPr>
          <w:rFonts w:ascii="GHEA Grapalat" w:hAnsi="GHEA Grapalat"/>
          <w:sz w:val="24"/>
          <w:szCs w:val="24"/>
          <w:vertAlign w:val="subscript"/>
          <w:lang w:val="hy-AM"/>
        </w:rPr>
        <w:t>1</w:t>
      </w:r>
      <w:r w:rsidR="00EF66B0">
        <w:rPr>
          <w:rFonts w:ascii="GHEA Grapalat" w:hAnsi="GHEA Grapalat"/>
          <w:sz w:val="24"/>
          <w:szCs w:val="24"/>
          <w:vertAlign w:val="subscript"/>
        </w:rPr>
        <w:t>:00</w:t>
      </w:r>
      <w:r>
        <w:rPr>
          <w:rFonts w:ascii="GHEA Grapalat" w:hAnsi="GHEA Grapalat"/>
          <w:sz w:val="24"/>
          <w:szCs w:val="24"/>
        </w:rPr>
        <w:t>" часов "</w:t>
      </w:r>
      <w:r w:rsidR="00EF66B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EDD03AA"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FE24AD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5D781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7D4D283"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A9CC25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AD903E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2278D0C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EF0E6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61078B22"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797186C4"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34C113B"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4"/>
        <w:t>8</w:t>
      </w:r>
    </w:p>
    <w:p w14:paraId="683DBA01"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315B3B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lastRenderedPageBreak/>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B8CC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473A0D3"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2EDC14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1BA52B" w14:textId="77777777" w:rsidR="0049655D" w:rsidRDefault="0049655D">
      <w:pPr>
        <w:rPr>
          <w:rFonts w:ascii="GHEA Grapalat" w:hAnsi="GHEA Grapalat"/>
          <w:b/>
        </w:rPr>
      </w:pPr>
    </w:p>
    <w:p w14:paraId="2D9C323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C3E7E41"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7E7880"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2E1AE2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1E37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2E0C81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467FA9C"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406029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59F6055"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3F7D2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4B17765"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73E2DF1"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37753EA2"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7F09CA7"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4B6774D"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70BAD7F" w14:textId="77777777" w:rsidR="00FA0E41" w:rsidRPr="009044F1" w:rsidRDefault="00FA0E41" w:rsidP="00B46D58">
      <w:pPr>
        <w:widowControl w:val="0"/>
        <w:spacing w:after="160"/>
        <w:ind w:firstLine="567"/>
        <w:jc w:val="center"/>
        <w:rPr>
          <w:rFonts w:ascii="GHEA Grapalat" w:hAnsi="GHEA Grapalat"/>
          <w:b/>
        </w:rPr>
      </w:pPr>
    </w:p>
    <w:p w14:paraId="160BC9E4"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9D7FEE7" w14:textId="77777777" w:rsidR="002626F7" w:rsidRDefault="002626F7" w:rsidP="00B46D58">
      <w:pPr>
        <w:rPr>
          <w:rFonts w:ascii="GHEA Grapalat" w:hAnsi="GHEA Grapalat" w:cs="Sylfaen"/>
        </w:rPr>
      </w:pPr>
    </w:p>
    <w:p w14:paraId="5E5AB1F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86B4174" w14:textId="41FF84F4"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EF66B0">
        <w:rPr>
          <w:rFonts w:ascii="GHEA Grapalat" w:hAnsi="GHEA Grapalat"/>
          <w:sz w:val="24"/>
          <w:szCs w:val="24"/>
        </w:rPr>
        <w:t>7</w:t>
      </w:r>
      <w:r w:rsidRPr="009044F1">
        <w:rPr>
          <w:rFonts w:ascii="GHEA Grapalat" w:hAnsi="GHEA Grapalat"/>
          <w:sz w:val="24"/>
          <w:szCs w:val="24"/>
        </w:rPr>
        <w:t>"-ый день в "</w:t>
      </w:r>
      <w:r w:rsidR="00EF66B0">
        <w:rPr>
          <w:rFonts w:ascii="GHEA Grapalat" w:hAnsi="GHEA Grapalat"/>
          <w:sz w:val="24"/>
          <w:szCs w:val="24"/>
        </w:rPr>
        <w:t>1</w:t>
      </w:r>
      <w:r w:rsidR="00A911E5">
        <w:rPr>
          <w:rFonts w:ascii="GHEA Grapalat" w:hAnsi="GHEA Grapalat"/>
          <w:sz w:val="24"/>
          <w:szCs w:val="24"/>
          <w:lang w:val="hy-AM"/>
        </w:rPr>
        <w:t>1</w:t>
      </w:r>
      <w:r w:rsidR="00EF66B0">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5BAD35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B4B508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w:t>
      </w:r>
      <w:r w:rsidR="00576D5D" w:rsidRPr="009044F1">
        <w:rPr>
          <w:rFonts w:ascii="GHEA Grapalat" w:hAnsi="GHEA Grapalat"/>
        </w:rPr>
        <w:lastRenderedPageBreak/>
        <w:t xml:space="preserve">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35E332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FDD114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EED57F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2538F6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AB0DD2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E21C5C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0ACC67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F45DFDF"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6AA73C3"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5"/>
        <w:t>10</w:t>
      </w:r>
      <w:r w:rsidR="00A01157">
        <w:rPr>
          <w:rFonts w:ascii="GHEA Grapalat" w:hAnsi="GHEA Grapalat"/>
          <w:i w:val="0"/>
          <w:sz w:val="24"/>
          <w:szCs w:val="24"/>
        </w:rPr>
        <w:t>.</w:t>
      </w:r>
    </w:p>
    <w:p w14:paraId="4427C7B2"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w:t>
      </w:r>
      <w:r w:rsidRPr="009044F1">
        <w:rPr>
          <w:rFonts w:ascii="GHEA Grapalat" w:hAnsi="GHEA Grapalat"/>
          <w:sz w:val="24"/>
          <w:szCs w:val="24"/>
        </w:rPr>
        <w:lastRenderedPageBreak/>
        <w:t xml:space="preserve">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4524D8E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1A2A6B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7E33B5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3681F3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81898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0868552"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3B55CF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D97055">
        <w:rPr>
          <w:rFonts w:ascii="GHEA Grapalat" w:hAnsi="GHEA Grapalat"/>
          <w:sz w:val="24"/>
          <w:szCs w:val="24"/>
        </w:rPr>
        <w:lastRenderedPageBreak/>
        <w:t>приглашения</w:t>
      </w:r>
      <w:r>
        <w:rPr>
          <w:rFonts w:ascii="GHEA Grapalat" w:hAnsi="GHEA Grapalat"/>
          <w:sz w:val="24"/>
          <w:szCs w:val="24"/>
        </w:rPr>
        <w:t>.</w:t>
      </w:r>
    </w:p>
    <w:p w14:paraId="2FBBBF07"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09C46D5"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16564AA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77B748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632939F"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D560B2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8F6F9E9"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5DE4D90"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C527910"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FB15E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585315E"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1C397D3"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37A447BA"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4608EC0"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7512FF7"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0AA1D3B"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93015B6" w14:textId="77777777" w:rsidR="00C20AD3" w:rsidRPr="00637CD2" w:rsidRDefault="00C20AD3" w:rsidP="00637CD2">
      <w:pPr>
        <w:widowControl w:val="0"/>
        <w:ind w:left="284"/>
        <w:contextualSpacing/>
        <w:jc w:val="both"/>
        <w:rPr>
          <w:rFonts w:ascii="GHEA Grapalat" w:hAnsi="GHEA Grapalat"/>
        </w:rPr>
      </w:pPr>
    </w:p>
    <w:p w14:paraId="64BDA036"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9B82CB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9976835"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856DE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D71189"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AC898F2"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6"/>
        <w:t>11</w:t>
      </w:r>
      <w:r w:rsidRPr="009044F1">
        <w:rPr>
          <w:rFonts w:ascii="GHEA Grapalat" w:hAnsi="GHEA Grapalat"/>
          <w:sz w:val="24"/>
          <w:szCs w:val="24"/>
        </w:rPr>
        <w:t xml:space="preserve">. </w:t>
      </w:r>
    </w:p>
    <w:p w14:paraId="7CA0767E"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2EEC645"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D3920B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3A878D9"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1310668"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0CF9AFF"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77A12F6"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136378A"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7FD909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5A18498"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0687F7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3EF575F" w14:textId="77777777" w:rsidR="00B47535" w:rsidRDefault="00B47535">
      <w:pPr>
        <w:rPr>
          <w:rFonts w:ascii="GHEA Grapalat" w:hAnsi="GHEA Grapalat"/>
          <w:b/>
        </w:rPr>
      </w:pPr>
      <w:r>
        <w:rPr>
          <w:rFonts w:ascii="GHEA Grapalat" w:hAnsi="GHEA Grapalat"/>
          <w:b/>
        </w:rPr>
        <w:br w:type="page"/>
      </w:r>
    </w:p>
    <w:p w14:paraId="5FF78823"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62EA27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61CBEA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7CBB2D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C989A3A"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5617EC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849A51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C4EFC27"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D2C6916"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BC87A30"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5044D6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119D9E2"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7C883C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2751B01"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199AC70"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F790B91"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11BDB370"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599899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E40E8CE"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7B301D72"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FE68CDB"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AB6A3DF"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BB974A8"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74BD3848"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1A250789"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99EE37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8"/>
        <w:t>13</w:t>
      </w:r>
      <w:r w:rsidR="00375E5E">
        <w:rPr>
          <w:rFonts w:ascii="GHEA Grapalat" w:hAnsi="GHEA Grapalat"/>
        </w:rPr>
        <w:t>.</w:t>
      </w:r>
    </w:p>
    <w:p w14:paraId="7F893E1E"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F2108B2"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15781FC"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5227AE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6D218B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50BA0D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A2628F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4FDF21A"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4D3DCB00"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6A1AD1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3795EDD"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3238F72A"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E6EC68C" w14:textId="77777777" w:rsidR="00D70281" w:rsidRDefault="00D70281" w:rsidP="001075CA">
      <w:pPr>
        <w:widowControl w:val="0"/>
        <w:tabs>
          <w:tab w:val="left" w:pos="1134"/>
        </w:tabs>
        <w:spacing w:after="160"/>
        <w:ind w:firstLine="567"/>
        <w:jc w:val="both"/>
        <w:rPr>
          <w:rFonts w:ascii="GHEA Grapalat" w:hAnsi="GHEA Grapalat"/>
        </w:rPr>
      </w:pPr>
    </w:p>
    <w:p w14:paraId="0AC3BCDC"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230E8CA" w14:textId="77777777" w:rsidR="00362FEF" w:rsidRDefault="00362FEF">
      <w:pPr>
        <w:rPr>
          <w:rFonts w:ascii="GHEA Grapalat" w:hAnsi="GHEA Grapalat" w:cs="Sylfaen"/>
        </w:rPr>
      </w:pPr>
      <w:r>
        <w:rPr>
          <w:rFonts w:ascii="GHEA Grapalat" w:hAnsi="GHEA Grapalat" w:cs="Sylfaen"/>
        </w:rPr>
        <w:br w:type="page"/>
      </w:r>
    </w:p>
    <w:p w14:paraId="795F4EF1"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8647148"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05AA934" w14:textId="77777777" w:rsidR="003D5CAF" w:rsidRPr="009044F1" w:rsidRDefault="003D5CAF" w:rsidP="005066AC">
      <w:pPr>
        <w:rPr>
          <w:rFonts w:ascii="GHEA Grapalat" w:hAnsi="GHEA Grapalat" w:cs="Arial"/>
          <w:b/>
        </w:rPr>
      </w:pPr>
    </w:p>
    <w:p w14:paraId="511A05C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E5BC37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166537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9"/>
        <w:t>14</w:t>
      </w:r>
      <w:r w:rsidRPr="009044F1">
        <w:rPr>
          <w:rFonts w:ascii="GHEA Grapalat" w:hAnsi="GHEA Grapalat"/>
        </w:rPr>
        <w:t>.</w:t>
      </w:r>
    </w:p>
    <w:p w14:paraId="5D9DE9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13E6D0"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C8A7116"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212352" w14:textId="77777777" w:rsidR="00C54730" w:rsidRPr="00182C2E" w:rsidRDefault="00C54730" w:rsidP="00C54730">
      <w:pPr>
        <w:jc w:val="center"/>
        <w:rPr>
          <w:rFonts w:ascii="GHEA Grapalat" w:hAnsi="GHEA Grapalat"/>
          <w:b/>
        </w:rPr>
      </w:pPr>
    </w:p>
    <w:p w14:paraId="5054E1D2"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36817BE" w14:textId="77777777" w:rsidR="00C54730" w:rsidRPr="00182C2E" w:rsidRDefault="00C54730" w:rsidP="00C54730">
      <w:pPr>
        <w:jc w:val="center"/>
        <w:rPr>
          <w:rFonts w:ascii="GHEA Grapalat" w:hAnsi="GHEA Grapalat"/>
          <w:b/>
        </w:rPr>
      </w:pPr>
    </w:p>
    <w:p w14:paraId="2B63C7CA"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DF45C36"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2825691"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D3FAF1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F2C40CB"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BEA43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FAF4845"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2745AE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D12A75"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756CE28"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82F8D8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3563CD4"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E686C5B"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711A2A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9967A2"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A29AE0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C055BD1"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4A039A4"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1D024D1"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921306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94ACE64"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5DC86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81460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0D4C31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D4C59A4"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517A2B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6CA6B3F" w14:textId="77777777" w:rsidR="00AE679C" w:rsidRPr="009044F1" w:rsidRDefault="00AE679C" w:rsidP="00B46D58">
      <w:pPr>
        <w:widowControl w:val="0"/>
        <w:spacing w:after="160"/>
        <w:jc w:val="center"/>
        <w:rPr>
          <w:rFonts w:ascii="GHEA Grapalat" w:hAnsi="GHEA Grapalat" w:cs="Sylfaen"/>
          <w:b/>
        </w:rPr>
      </w:pPr>
    </w:p>
    <w:p w14:paraId="5E813A22" w14:textId="77777777" w:rsidR="004373E3" w:rsidRDefault="004373E3" w:rsidP="00B46D58">
      <w:pPr>
        <w:rPr>
          <w:rFonts w:ascii="GHEA Grapalat" w:hAnsi="GHEA Grapalat"/>
          <w:b/>
        </w:rPr>
      </w:pPr>
      <w:r>
        <w:rPr>
          <w:rFonts w:ascii="GHEA Grapalat" w:hAnsi="GHEA Grapalat"/>
          <w:b/>
        </w:rPr>
        <w:br w:type="page"/>
      </w:r>
    </w:p>
    <w:p w14:paraId="1EA019E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F0F37F7" w14:textId="77777777" w:rsidR="008842CE" w:rsidRPr="00374F4A" w:rsidRDefault="008842CE" w:rsidP="00B46D58">
      <w:pPr>
        <w:widowControl w:val="0"/>
        <w:spacing w:after="160"/>
        <w:jc w:val="center"/>
        <w:rPr>
          <w:rFonts w:ascii="GHEA Grapalat" w:hAnsi="GHEA Grapalat"/>
          <w:b/>
        </w:rPr>
      </w:pPr>
    </w:p>
    <w:p w14:paraId="05E2F8A5"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F69736F" w14:textId="77777777" w:rsidR="00096865" w:rsidRPr="009044F1" w:rsidRDefault="00096865" w:rsidP="00B46D58">
      <w:pPr>
        <w:widowControl w:val="0"/>
        <w:spacing w:after="160"/>
        <w:jc w:val="center"/>
        <w:rPr>
          <w:rFonts w:ascii="GHEA Grapalat" w:hAnsi="GHEA Grapalat"/>
        </w:rPr>
      </w:pPr>
    </w:p>
    <w:p w14:paraId="3B7E4A9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700074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723FDC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ACB336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080B3AB" w14:textId="77777777" w:rsidR="008F15B9" w:rsidRDefault="008F15B9" w:rsidP="00B46D58">
      <w:pPr>
        <w:widowControl w:val="0"/>
        <w:spacing w:after="160"/>
        <w:jc w:val="center"/>
        <w:rPr>
          <w:rFonts w:ascii="GHEA Grapalat" w:hAnsi="GHEA Grapalat"/>
          <w:b/>
        </w:rPr>
      </w:pPr>
    </w:p>
    <w:p w14:paraId="64795D24" w14:textId="77777777" w:rsidR="008F15B9" w:rsidRDefault="008F15B9" w:rsidP="00B46D58">
      <w:pPr>
        <w:widowControl w:val="0"/>
        <w:spacing w:after="160"/>
        <w:jc w:val="center"/>
        <w:rPr>
          <w:rFonts w:ascii="GHEA Grapalat" w:hAnsi="GHEA Grapalat"/>
          <w:b/>
        </w:rPr>
      </w:pPr>
    </w:p>
    <w:p w14:paraId="1EF72C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B80BFC1"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548FBB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BECB86D"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36C027F"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1A86DE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0"/>
        <w:t>15</w:t>
      </w:r>
    </w:p>
    <w:p w14:paraId="158CC708"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1"/>
        <w:t>16</w:t>
      </w:r>
    </w:p>
    <w:p w14:paraId="54BC33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30CEAC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197D7D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94137FE"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0DC4A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3EB33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56DBEF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E44B55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CEEBF9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E39325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34DF533"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0C47015" w14:textId="77777777" w:rsidR="00ED59E0" w:rsidRDefault="00ED59E0" w:rsidP="00B46D58">
      <w:pPr>
        <w:widowControl w:val="0"/>
        <w:tabs>
          <w:tab w:val="left" w:pos="1134"/>
        </w:tabs>
        <w:spacing w:after="160"/>
        <w:ind w:firstLine="567"/>
        <w:jc w:val="both"/>
        <w:rPr>
          <w:rFonts w:ascii="GHEA Grapalat" w:hAnsi="GHEA Grapalat"/>
        </w:rPr>
      </w:pPr>
    </w:p>
    <w:p w14:paraId="2B0CA534" w14:textId="77777777" w:rsidR="00ED59E0" w:rsidRDefault="00ED59E0" w:rsidP="00B46D58">
      <w:pPr>
        <w:widowControl w:val="0"/>
        <w:tabs>
          <w:tab w:val="left" w:pos="1134"/>
        </w:tabs>
        <w:spacing w:after="160"/>
        <w:ind w:firstLine="567"/>
        <w:jc w:val="both"/>
        <w:rPr>
          <w:rFonts w:ascii="GHEA Grapalat" w:hAnsi="GHEA Grapalat"/>
        </w:rPr>
      </w:pPr>
    </w:p>
    <w:p w14:paraId="1F2A91FC" w14:textId="77777777" w:rsidR="00ED59E0" w:rsidRPr="00E267E5" w:rsidRDefault="00ED59E0" w:rsidP="00B46D58">
      <w:pPr>
        <w:widowControl w:val="0"/>
        <w:tabs>
          <w:tab w:val="left" w:pos="1134"/>
        </w:tabs>
        <w:spacing w:after="160"/>
        <w:ind w:firstLine="567"/>
        <w:jc w:val="both"/>
        <w:rPr>
          <w:rFonts w:ascii="GHEA Grapalat" w:hAnsi="GHEA Grapalat"/>
        </w:rPr>
      </w:pPr>
    </w:p>
    <w:p w14:paraId="3F2F3F1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2937D2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F35961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5CCB8E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DED5C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14BD0FCA" w14:textId="7777777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BMAPDzB</w:t>
      </w:r>
      <w:proofErr w:type="spellEnd"/>
      <w:r w:rsidR="00B666FB">
        <w:rPr>
          <w:rStyle w:val="af6"/>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34136497" w14:textId="77777777" w:rsidR="00B2572B" w:rsidRPr="00374F4A" w:rsidRDefault="00B2572B" w:rsidP="00B46D58">
      <w:pPr>
        <w:widowControl w:val="0"/>
        <w:spacing w:after="120"/>
        <w:jc w:val="center"/>
        <w:rPr>
          <w:rFonts w:ascii="GHEA Grapalat" w:hAnsi="GHEA Grapalat" w:cs="Sylfaen"/>
          <w:b/>
        </w:rPr>
      </w:pPr>
    </w:p>
    <w:p w14:paraId="6706D52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C2B8938"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D3BD33A" w14:textId="77777777" w:rsidR="00B2572B" w:rsidRPr="00374F4A" w:rsidRDefault="00B2572B" w:rsidP="00B46D58">
      <w:pPr>
        <w:widowControl w:val="0"/>
        <w:spacing w:after="120"/>
        <w:jc w:val="center"/>
        <w:rPr>
          <w:rFonts w:ascii="GHEA Grapalat" w:hAnsi="GHEA Grapalat"/>
        </w:rPr>
      </w:pPr>
    </w:p>
    <w:p w14:paraId="7B23468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35505E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FD0419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3701891"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E6B31B0"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215E23E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394FFA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620B19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F49B45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9992AC7"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40AE9B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1B4C7A7" w14:textId="77777777" w:rsidR="000612B9" w:rsidRDefault="000612B9" w:rsidP="00B46D58">
      <w:pPr>
        <w:jc w:val="both"/>
        <w:rPr>
          <w:rFonts w:ascii="GHEA Grapalat" w:hAnsi="GHEA Grapalat"/>
        </w:rPr>
      </w:pPr>
    </w:p>
    <w:p w14:paraId="6F5C381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FE0D62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F852DBA" w14:textId="77777777" w:rsidR="000612B9" w:rsidRDefault="000612B9" w:rsidP="00B46D58">
      <w:pPr>
        <w:jc w:val="both"/>
        <w:rPr>
          <w:rFonts w:ascii="GHEA Grapalat" w:hAnsi="GHEA Grapalat"/>
        </w:rPr>
      </w:pPr>
    </w:p>
    <w:p w14:paraId="233806F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76F4B9B"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3B43D0B" w14:textId="77777777" w:rsidR="00B138F3" w:rsidRDefault="00B138F3" w:rsidP="00B46D58">
      <w:pPr>
        <w:jc w:val="both"/>
        <w:rPr>
          <w:rFonts w:ascii="GHEA Grapalat" w:hAnsi="GHEA Grapalat"/>
        </w:rPr>
      </w:pPr>
    </w:p>
    <w:p w14:paraId="7496B0A0"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402DDF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D0A1FAE" w14:textId="77777777" w:rsidR="00B138F3" w:rsidRDefault="00B138F3" w:rsidP="00F96993">
      <w:pPr>
        <w:jc w:val="both"/>
        <w:rPr>
          <w:rFonts w:ascii="GHEA Grapalat" w:hAnsi="GHEA Grapalat"/>
        </w:rPr>
      </w:pPr>
    </w:p>
    <w:p w14:paraId="586E0C9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0E6919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86B39CB" w14:textId="77777777" w:rsidR="00B16483" w:rsidRDefault="00B16483" w:rsidP="00F96993">
      <w:pPr>
        <w:jc w:val="both"/>
        <w:rPr>
          <w:rFonts w:ascii="GHEA Grapalat" w:hAnsi="GHEA Grapalat"/>
          <w:sz w:val="18"/>
          <w:szCs w:val="18"/>
        </w:rPr>
      </w:pPr>
    </w:p>
    <w:p w14:paraId="449523F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890D6D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78F3E2A" w14:textId="77777777" w:rsidR="00B16483" w:rsidRPr="00D3436F" w:rsidRDefault="00B16483" w:rsidP="00B16483">
      <w:pPr>
        <w:tabs>
          <w:tab w:val="left" w:pos="7371"/>
        </w:tabs>
        <w:spacing w:after="160"/>
        <w:ind w:left="3544" w:firstLine="3"/>
        <w:jc w:val="both"/>
        <w:rPr>
          <w:rFonts w:ascii="GHEA Grapalat" w:hAnsi="GHEA Grapalat"/>
          <w:sz w:val="16"/>
        </w:rPr>
      </w:pPr>
    </w:p>
    <w:p w14:paraId="2D50AA59"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AA3F10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E63359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F0BF90F"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5EA36C" w14:textId="77777777" w:rsidR="009E1F0A" w:rsidRPr="004F23CF" w:rsidRDefault="009E1F0A" w:rsidP="009E1F0A">
      <w:pPr>
        <w:rPr>
          <w:rFonts w:ascii="GHEA Grapalat" w:hAnsi="GHEA Grapalat"/>
          <w:i/>
          <w:sz w:val="16"/>
          <w:vertAlign w:val="superscript"/>
          <w:lang w:val="es-ES"/>
        </w:rPr>
      </w:pPr>
    </w:p>
    <w:p w14:paraId="5EB01A15"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4E58C25"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53E2C3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D337D2C" w14:textId="77777777"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0B55BB2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2F8B907"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ADF2BCA"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E9FD419"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98BC9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288C4D9"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3F4B5A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DEA05E9"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5F19C99"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1119B6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84C2EC"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36AA28" w14:textId="77777777" w:rsidR="00923711" w:rsidRDefault="00923711">
      <w:pPr>
        <w:rPr>
          <w:rFonts w:ascii="GHEA Grapalat" w:hAnsi="GHEA Grapalat"/>
        </w:rPr>
      </w:pPr>
    </w:p>
    <w:p w14:paraId="0F2A92E1" w14:textId="77777777" w:rsidR="00110534" w:rsidRDefault="00F36AD3" w:rsidP="00B46D58">
      <w:pPr>
        <w:jc w:val="both"/>
        <w:rPr>
          <w:rFonts w:ascii="GHEA Grapalat" w:hAnsi="GHEA Grapalat"/>
        </w:rPr>
      </w:pPr>
      <w:r>
        <w:rPr>
          <w:rFonts w:ascii="GHEA Grapalat" w:hAnsi="GHEA Grapalat"/>
        </w:rPr>
        <w:t xml:space="preserve"> </w:t>
      </w:r>
    </w:p>
    <w:p w14:paraId="6F518D1D"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269F8766"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11A234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2C74E3A" w14:textId="77777777" w:rsidR="00F855BB" w:rsidRDefault="00F855BB" w:rsidP="00B46D58">
      <w:pPr>
        <w:tabs>
          <w:tab w:val="left" w:pos="7371"/>
        </w:tabs>
        <w:spacing w:after="160"/>
        <w:ind w:left="3544" w:firstLine="3"/>
        <w:jc w:val="both"/>
        <w:rPr>
          <w:rFonts w:ascii="GHEA Grapalat" w:hAnsi="GHEA Grapalat"/>
          <w:sz w:val="16"/>
          <w:lang w:val="hy-AM"/>
        </w:rPr>
      </w:pPr>
    </w:p>
    <w:p w14:paraId="6310EA3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AF58C5C" w14:textId="77777777" w:rsidR="006B3E56" w:rsidRPr="00D3436F" w:rsidRDefault="006B3E56" w:rsidP="00B46D58">
      <w:pPr>
        <w:tabs>
          <w:tab w:val="left" w:pos="7371"/>
        </w:tabs>
        <w:spacing w:after="160"/>
        <w:ind w:left="3544" w:firstLine="3"/>
        <w:jc w:val="both"/>
        <w:rPr>
          <w:rFonts w:ascii="GHEA Grapalat" w:hAnsi="GHEA Grapalat"/>
          <w:sz w:val="16"/>
        </w:rPr>
      </w:pPr>
    </w:p>
    <w:p w14:paraId="59165320" w14:textId="77777777" w:rsidR="006B3E56" w:rsidRPr="00770B03" w:rsidRDefault="006B3E56" w:rsidP="00B46D58">
      <w:pPr>
        <w:tabs>
          <w:tab w:val="left" w:pos="7371"/>
        </w:tabs>
        <w:spacing w:after="160"/>
        <w:ind w:left="3544" w:firstLine="3"/>
        <w:jc w:val="both"/>
        <w:rPr>
          <w:rFonts w:ascii="GHEA Grapalat" w:hAnsi="GHEA Grapalat"/>
          <w:sz w:val="16"/>
        </w:rPr>
      </w:pPr>
    </w:p>
    <w:p w14:paraId="487FEB2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E6E4DE0"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8AE887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AB6A52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E9EA02" w14:textId="77777777" w:rsidR="00123294" w:rsidRDefault="00123294" w:rsidP="00B46D58">
      <w:pPr>
        <w:rPr>
          <w:rFonts w:ascii="GHEA Grapalat" w:hAnsi="GHEA Grapalat"/>
          <w:b/>
        </w:rPr>
      </w:pPr>
      <w:r>
        <w:rPr>
          <w:rFonts w:ascii="GHEA Grapalat" w:hAnsi="GHEA Grapalat"/>
          <w:b/>
        </w:rPr>
        <w:br w:type="page"/>
      </w:r>
    </w:p>
    <w:p w14:paraId="67C334DA" w14:textId="77777777" w:rsidR="00B048B2" w:rsidRDefault="00B048B2" w:rsidP="00B46D58">
      <w:pPr>
        <w:rPr>
          <w:rFonts w:ascii="GHEA Grapalat" w:hAnsi="GHEA Grapalat"/>
          <w:b/>
        </w:rPr>
      </w:pPr>
    </w:p>
    <w:p w14:paraId="46CF7F23"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14D49CB" w14:textId="77777777"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4"/>
        <w:t>*</w:t>
      </w:r>
    </w:p>
    <w:p w14:paraId="2D14AFB0" w14:textId="77777777" w:rsidR="00D043C1" w:rsidRPr="009044F1" w:rsidRDefault="00D043C1" w:rsidP="00D043C1">
      <w:pPr>
        <w:widowControl w:val="0"/>
        <w:spacing w:after="160"/>
        <w:ind w:left="567" w:right="565"/>
        <w:jc w:val="center"/>
        <w:rPr>
          <w:rFonts w:ascii="GHEA Grapalat" w:hAnsi="GHEA Grapalat"/>
          <w:b/>
        </w:rPr>
      </w:pPr>
    </w:p>
    <w:p w14:paraId="0DA4BC98"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3E3DBE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777E7BC"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E0207B1"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1EEDD676"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5493972" w14:textId="7777777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proofErr w:type="spellStart"/>
      <w:r w:rsidRPr="009044F1">
        <w:rPr>
          <w:rFonts w:ascii="GHEA Grapalat" w:hAnsi="GHEA Grapalat"/>
        </w:rPr>
        <w:t>BMAPDzB</w:t>
      </w:r>
      <w:proofErr w:type="spellEnd"/>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084F328" w14:textId="77777777" w:rsidTr="00FF3F2A">
        <w:tc>
          <w:tcPr>
            <w:tcW w:w="1042" w:type="dxa"/>
            <w:vMerge w:val="restart"/>
            <w:vAlign w:val="center"/>
          </w:tcPr>
          <w:p w14:paraId="052D9652" w14:textId="77777777" w:rsidR="00EE1022" w:rsidRDefault="00EE1022" w:rsidP="00FF3F2A">
            <w:pPr>
              <w:widowControl w:val="0"/>
              <w:jc w:val="center"/>
              <w:rPr>
                <w:rFonts w:ascii="GHEA Grapalat" w:hAnsi="GHEA Grapalat"/>
                <w:b/>
                <w:sz w:val="20"/>
                <w:szCs w:val="20"/>
              </w:rPr>
            </w:pPr>
          </w:p>
          <w:p w14:paraId="40EC7B5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B44913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0D51EF4" w14:textId="77777777" w:rsidTr="000811C1">
        <w:trPr>
          <w:trHeight w:val="696"/>
        </w:trPr>
        <w:tc>
          <w:tcPr>
            <w:tcW w:w="1042" w:type="dxa"/>
            <w:vMerge/>
            <w:vAlign w:val="center"/>
          </w:tcPr>
          <w:p w14:paraId="2771142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81E249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76E45D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C7B120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86FF30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9CC4FB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E1B854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00C3A5E" w14:textId="77777777" w:rsidTr="00FF3F2A">
        <w:tc>
          <w:tcPr>
            <w:tcW w:w="1042" w:type="dxa"/>
          </w:tcPr>
          <w:p w14:paraId="3B1163E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531CF0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2DF6DE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086DE4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10B051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ECF416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E16A406" w14:textId="77777777" w:rsidTr="00FF3F2A">
        <w:tc>
          <w:tcPr>
            <w:tcW w:w="1042" w:type="dxa"/>
          </w:tcPr>
          <w:p w14:paraId="20282C6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03C0F7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B29E38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109AA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AD3344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38A5CC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431A5F98" w14:textId="77777777" w:rsidTr="00FF3F2A">
        <w:tc>
          <w:tcPr>
            <w:tcW w:w="1042" w:type="dxa"/>
          </w:tcPr>
          <w:p w14:paraId="259F50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BE2DB6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9092E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0565E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C7216C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FDFADC5"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65D21BF7" w14:textId="77777777" w:rsidR="00D043C1" w:rsidRDefault="00D043C1" w:rsidP="00D043C1">
      <w:pPr>
        <w:widowControl w:val="0"/>
        <w:tabs>
          <w:tab w:val="left" w:pos="6804"/>
        </w:tabs>
        <w:jc w:val="center"/>
        <w:rPr>
          <w:rFonts w:ascii="GHEA Grapalat" w:hAnsi="GHEA Grapalat"/>
          <w:lang w:val="en-US"/>
        </w:rPr>
      </w:pPr>
    </w:p>
    <w:p w14:paraId="4887B317"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EE437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79ED200" w14:textId="77777777" w:rsidR="00D043C1" w:rsidRPr="008875C7" w:rsidRDefault="00D043C1" w:rsidP="00D043C1">
      <w:pPr>
        <w:widowControl w:val="0"/>
        <w:spacing w:after="160"/>
        <w:jc w:val="right"/>
        <w:rPr>
          <w:rFonts w:ascii="GHEA Grapalat" w:hAnsi="GHEA Grapalat"/>
        </w:rPr>
      </w:pPr>
    </w:p>
    <w:p w14:paraId="72EAEC1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97020FF" w14:textId="77777777" w:rsidR="00D043C1" w:rsidRDefault="00D043C1" w:rsidP="00D043C1">
      <w:pPr>
        <w:rPr>
          <w:rFonts w:ascii="GHEA Grapalat" w:hAnsi="GHEA Grapalat"/>
        </w:rPr>
      </w:pPr>
      <w:r>
        <w:rPr>
          <w:rFonts w:ascii="GHEA Grapalat" w:hAnsi="GHEA Grapalat"/>
        </w:rPr>
        <w:br w:type="page"/>
      </w:r>
    </w:p>
    <w:p w14:paraId="1DAEAD2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1368FA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532FB7A" w14:textId="77777777"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7FE6350F" w14:textId="77777777" w:rsidR="00F016A2" w:rsidRDefault="00F016A2">
      <w:pPr>
        <w:rPr>
          <w:rFonts w:ascii="GHEA Grapalat" w:hAnsi="GHEA Grapalat"/>
          <w:b/>
        </w:rPr>
      </w:pPr>
    </w:p>
    <w:p w14:paraId="3D8E7410"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D076E2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1193D3C" w14:textId="77777777" w:rsidR="00F016A2" w:rsidRPr="00ED3A13" w:rsidRDefault="00F016A2" w:rsidP="00F016A2">
      <w:pPr>
        <w:ind w:left="360" w:hanging="360"/>
        <w:jc w:val="center"/>
        <w:rPr>
          <w:rFonts w:ascii="GHEA Grapalat" w:eastAsia="GHEA Grapalat" w:hAnsi="GHEA Grapalat" w:cs="GHEA Grapalat"/>
          <w:b/>
        </w:rPr>
      </w:pPr>
    </w:p>
    <w:p w14:paraId="004EFEB1"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18D823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2DCA5038" w14:textId="77777777" w:rsidTr="006D2CDF">
        <w:tc>
          <w:tcPr>
            <w:tcW w:w="2836" w:type="dxa"/>
            <w:shd w:val="clear" w:color="auto" w:fill="D9E2F3"/>
            <w:vAlign w:val="center"/>
          </w:tcPr>
          <w:p w14:paraId="5CCAA2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D07F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C855FF" w14:textId="77777777" w:rsidTr="006D2CDF">
        <w:tc>
          <w:tcPr>
            <w:tcW w:w="2836" w:type="dxa"/>
            <w:shd w:val="clear" w:color="auto" w:fill="D9E2F3"/>
            <w:vAlign w:val="center"/>
          </w:tcPr>
          <w:p w14:paraId="457449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2A7B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079AB0" w14:textId="77777777" w:rsidTr="006D2CDF">
        <w:tc>
          <w:tcPr>
            <w:tcW w:w="2836" w:type="dxa"/>
            <w:shd w:val="clear" w:color="auto" w:fill="D9E2F3"/>
            <w:vAlign w:val="center"/>
          </w:tcPr>
          <w:p w14:paraId="5997CD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A58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8E3932" w14:textId="77777777" w:rsidTr="006D2CDF">
        <w:tc>
          <w:tcPr>
            <w:tcW w:w="2836" w:type="dxa"/>
            <w:shd w:val="clear" w:color="auto" w:fill="D9E2F3"/>
            <w:vAlign w:val="center"/>
          </w:tcPr>
          <w:p w14:paraId="4AC650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1083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640D93" w14:textId="77777777" w:rsidTr="006D2CDF">
        <w:tc>
          <w:tcPr>
            <w:tcW w:w="2836" w:type="dxa"/>
            <w:shd w:val="clear" w:color="auto" w:fill="D9E2F3"/>
            <w:vAlign w:val="center"/>
          </w:tcPr>
          <w:p w14:paraId="4C351C2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C8556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648609" w14:textId="77777777" w:rsidTr="006D2CDF">
        <w:tc>
          <w:tcPr>
            <w:tcW w:w="2836" w:type="dxa"/>
            <w:shd w:val="clear" w:color="auto" w:fill="D9E2F3"/>
            <w:vAlign w:val="center"/>
          </w:tcPr>
          <w:p w14:paraId="23698D9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369440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C071D36" w14:textId="77777777" w:rsidTr="006D2CDF">
        <w:tc>
          <w:tcPr>
            <w:tcW w:w="2836" w:type="dxa"/>
            <w:shd w:val="clear" w:color="auto" w:fill="D9E2F3"/>
            <w:vAlign w:val="center"/>
          </w:tcPr>
          <w:p w14:paraId="6376BC8B"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2BFFF4"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7F89E3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D53789B" w14:textId="77777777" w:rsidTr="006D2CDF">
        <w:tc>
          <w:tcPr>
            <w:tcW w:w="2835" w:type="dxa"/>
            <w:shd w:val="clear" w:color="auto" w:fill="D9E2F3"/>
            <w:vAlign w:val="center"/>
          </w:tcPr>
          <w:p w14:paraId="57D9CE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D361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091759" w14:textId="77777777" w:rsidTr="006D2CDF">
        <w:trPr>
          <w:trHeight w:val="1487"/>
        </w:trPr>
        <w:tc>
          <w:tcPr>
            <w:tcW w:w="2835" w:type="dxa"/>
            <w:shd w:val="clear" w:color="auto" w:fill="D9E2F3"/>
            <w:vAlign w:val="center"/>
          </w:tcPr>
          <w:p w14:paraId="2646A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F63E9B1" w14:textId="77777777" w:rsidR="00F016A2" w:rsidRPr="00FD1EE4" w:rsidRDefault="00F016A2" w:rsidP="006D2CDF">
            <w:pPr>
              <w:spacing w:before="240" w:after="240"/>
              <w:rPr>
                <w:rFonts w:ascii="GHEA Grapalat" w:eastAsia="GHEA Grapalat" w:hAnsi="GHEA Grapalat" w:cs="GHEA Grapalat"/>
              </w:rPr>
            </w:pPr>
          </w:p>
        </w:tc>
      </w:tr>
    </w:tbl>
    <w:p w14:paraId="72D188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78DCBFB" w14:textId="77777777" w:rsidTr="006D2CDF">
        <w:tc>
          <w:tcPr>
            <w:tcW w:w="2835" w:type="dxa"/>
            <w:shd w:val="clear" w:color="auto" w:fill="D9E2F3"/>
            <w:vAlign w:val="center"/>
          </w:tcPr>
          <w:p w14:paraId="6B6D6D4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0076A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DC58EC" w14:textId="77777777" w:rsidTr="006D2CDF">
        <w:tc>
          <w:tcPr>
            <w:tcW w:w="2835" w:type="dxa"/>
            <w:shd w:val="clear" w:color="auto" w:fill="D9E2F3"/>
            <w:vAlign w:val="center"/>
          </w:tcPr>
          <w:p w14:paraId="35D70BF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5F3BE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40C20C" w14:textId="77777777" w:rsidTr="006D2CDF">
        <w:tc>
          <w:tcPr>
            <w:tcW w:w="2835" w:type="dxa"/>
            <w:shd w:val="clear" w:color="auto" w:fill="D9E2F3"/>
            <w:vAlign w:val="center"/>
          </w:tcPr>
          <w:p w14:paraId="1A4C37F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90BDD96" w14:textId="77777777" w:rsidR="00F016A2" w:rsidRPr="00FD1EE4" w:rsidRDefault="00F016A2" w:rsidP="006D2CDF">
            <w:pPr>
              <w:spacing w:before="240" w:after="240"/>
              <w:rPr>
                <w:rFonts w:ascii="GHEA Grapalat" w:eastAsia="GHEA Grapalat" w:hAnsi="GHEA Grapalat" w:cs="GHEA Grapalat"/>
              </w:rPr>
            </w:pPr>
          </w:p>
        </w:tc>
      </w:tr>
    </w:tbl>
    <w:p w14:paraId="6A611841" w14:textId="77777777" w:rsidR="00F016A2" w:rsidRPr="00FD1EE4" w:rsidRDefault="00F016A2" w:rsidP="00F016A2">
      <w:pPr>
        <w:rPr>
          <w:rFonts w:ascii="GHEA Grapalat" w:eastAsia="GHEA Grapalat" w:hAnsi="GHEA Grapalat" w:cs="GHEA Grapalat"/>
        </w:rPr>
      </w:pPr>
    </w:p>
    <w:p w14:paraId="29EC63E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6CC1A381"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BAA7F1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ECE0A3" w14:textId="77777777" w:rsidTr="006D2CDF">
        <w:tc>
          <w:tcPr>
            <w:tcW w:w="2835" w:type="dxa"/>
            <w:shd w:val="clear" w:color="auto" w:fill="D9E2F3"/>
            <w:vAlign w:val="center"/>
          </w:tcPr>
          <w:p w14:paraId="36DAF0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84443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E430FF" w14:textId="77777777" w:rsidTr="006D2CDF">
        <w:tc>
          <w:tcPr>
            <w:tcW w:w="2835" w:type="dxa"/>
            <w:shd w:val="clear" w:color="auto" w:fill="D9E2F3"/>
            <w:vAlign w:val="center"/>
          </w:tcPr>
          <w:p w14:paraId="437295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DD094AB" w14:textId="77777777" w:rsidR="00F016A2" w:rsidRPr="00FD1EE4" w:rsidRDefault="00F016A2" w:rsidP="006D2CDF">
            <w:pPr>
              <w:spacing w:before="240" w:after="240"/>
              <w:rPr>
                <w:rFonts w:ascii="GHEA Grapalat" w:eastAsia="GHEA Grapalat" w:hAnsi="GHEA Grapalat" w:cs="GHEA Grapalat"/>
              </w:rPr>
            </w:pPr>
          </w:p>
        </w:tc>
      </w:tr>
    </w:tbl>
    <w:p w14:paraId="7E388E6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A753B2" w14:textId="77777777" w:rsidTr="006D2CDF">
        <w:tc>
          <w:tcPr>
            <w:tcW w:w="2835" w:type="dxa"/>
            <w:shd w:val="clear" w:color="auto" w:fill="D9E2F3"/>
            <w:vAlign w:val="center"/>
          </w:tcPr>
          <w:p w14:paraId="5ABC41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33A6E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A2C943" w14:textId="77777777" w:rsidTr="006D2CDF">
        <w:tc>
          <w:tcPr>
            <w:tcW w:w="2835" w:type="dxa"/>
            <w:shd w:val="clear" w:color="auto" w:fill="D9E2F3"/>
            <w:vAlign w:val="center"/>
          </w:tcPr>
          <w:p w14:paraId="7542C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D3D31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9CA728" w14:textId="77777777" w:rsidTr="006D2CDF">
        <w:tc>
          <w:tcPr>
            <w:tcW w:w="2835" w:type="dxa"/>
            <w:shd w:val="clear" w:color="auto" w:fill="D9E2F3"/>
            <w:vAlign w:val="center"/>
          </w:tcPr>
          <w:p w14:paraId="330FDD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AE0F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540C94" w14:textId="77777777" w:rsidTr="006D2CDF">
        <w:tc>
          <w:tcPr>
            <w:tcW w:w="2835" w:type="dxa"/>
            <w:shd w:val="clear" w:color="auto" w:fill="D9E2F3"/>
            <w:vAlign w:val="center"/>
          </w:tcPr>
          <w:p w14:paraId="16C589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3F31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B29261" w14:textId="77777777" w:rsidTr="006D2CDF">
        <w:tc>
          <w:tcPr>
            <w:tcW w:w="2835" w:type="dxa"/>
            <w:shd w:val="clear" w:color="auto" w:fill="D9E2F3"/>
            <w:vAlign w:val="center"/>
          </w:tcPr>
          <w:p w14:paraId="257351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1AA1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695195" w14:textId="77777777" w:rsidTr="006D2CDF">
        <w:trPr>
          <w:trHeight w:val="1361"/>
        </w:trPr>
        <w:tc>
          <w:tcPr>
            <w:tcW w:w="2835" w:type="dxa"/>
            <w:shd w:val="clear" w:color="auto" w:fill="D9E2F3"/>
            <w:vAlign w:val="center"/>
          </w:tcPr>
          <w:p w14:paraId="09A655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D3572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E6589E" w14:textId="77777777" w:rsidTr="006D2CDF">
        <w:tc>
          <w:tcPr>
            <w:tcW w:w="2835" w:type="dxa"/>
            <w:shd w:val="clear" w:color="auto" w:fill="D9E2F3"/>
            <w:vAlign w:val="center"/>
          </w:tcPr>
          <w:p w14:paraId="616B8D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30C444" w14:textId="77777777" w:rsidR="00F016A2" w:rsidRPr="00FD1EE4" w:rsidRDefault="00F016A2" w:rsidP="006D2CDF">
            <w:pPr>
              <w:spacing w:before="240" w:after="240"/>
              <w:rPr>
                <w:rFonts w:ascii="GHEA Grapalat" w:eastAsia="GHEA Grapalat" w:hAnsi="GHEA Grapalat" w:cs="GHEA Grapalat"/>
              </w:rPr>
            </w:pPr>
          </w:p>
        </w:tc>
      </w:tr>
    </w:tbl>
    <w:p w14:paraId="6AE27F3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B4E1F89" w14:textId="77777777" w:rsidTr="006D2CDF">
        <w:tc>
          <w:tcPr>
            <w:tcW w:w="2836" w:type="dxa"/>
            <w:shd w:val="clear" w:color="auto" w:fill="D9E2F3"/>
            <w:vAlign w:val="center"/>
          </w:tcPr>
          <w:p w14:paraId="0E3818D6"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91D7C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14F638" w14:textId="77777777" w:rsidTr="006D2CDF">
        <w:tc>
          <w:tcPr>
            <w:tcW w:w="2836" w:type="dxa"/>
            <w:shd w:val="clear" w:color="auto" w:fill="D9E2F3"/>
            <w:vAlign w:val="center"/>
          </w:tcPr>
          <w:p w14:paraId="1F1C8E4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58B2CE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745B3F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736C21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AC1076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450D5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D50268B" w14:textId="77777777" w:rsidTr="006D2CDF">
        <w:tc>
          <w:tcPr>
            <w:tcW w:w="2837" w:type="dxa"/>
            <w:shd w:val="clear" w:color="auto" w:fill="D9E2F3"/>
            <w:vAlign w:val="center"/>
          </w:tcPr>
          <w:p w14:paraId="161CF1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F56BA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8D25F" w14:textId="77777777" w:rsidTr="006D2CDF">
        <w:tc>
          <w:tcPr>
            <w:tcW w:w="2837" w:type="dxa"/>
            <w:shd w:val="clear" w:color="auto" w:fill="D9E2F3"/>
            <w:vAlign w:val="center"/>
          </w:tcPr>
          <w:p w14:paraId="36E389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230E9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0DA11E" w14:textId="77777777" w:rsidTr="006D2CDF">
        <w:tc>
          <w:tcPr>
            <w:tcW w:w="2837" w:type="dxa"/>
            <w:shd w:val="clear" w:color="auto" w:fill="D9E2F3"/>
            <w:vAlign w:val="center"/>
          </w:tcPr>
          <w:p w14:paraId="6B2B48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78D8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655DEE" w14:textId="77777777" w:rsidTr="006D2CDF">
        <w:tc>
          <w:tcPr>
            <w:tcW w:w="2837" w:type="dxa"/>
            <w:shd w:val="clear" w:color="auto" w:fill="D9E2F3"/>
            <w:vAlign w:val="center"/>
          </w:tcPr>
          <w:p w14:paraId="46EAAB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3C14E4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9E49CF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5D15CE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6667A2B" w14:textId="77777777" w:rsidTr="006D2CDF">
        <w:tc>
          <w:tcPr>
            <w:tcW w:w="2837" w:type="dxa"/>
            <w:shd w:val="clear" w:color="auto" w:fill="D9E2F3"/>
            <w:vAlign w:val="center"/>
          </w:tcPr>
          <w:p w14:paraId="3BE539D2"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3E800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5587CC" w14:textId="77777777" w:rsidTr="006D2CDF">
        <w:tc>
          <w:tcPr>
            <w:tcW w:w="2837" w:type="dxa"/>
            <w:shd w:val="clear" w:color="auto" w:fill="D9E2F3"/>
            <w:vAlign w:val="center"/>
          </w:tcPr>
          <w:p w14:paraId="3469B2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F245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38D3F4" w14:textId="77777777" w:rsidTr="006D2CDF">
        <w:tc>
          <w:tcPr>
            <w:tcW w:w="2837" w:type="dxa"/>
            <w:shd w:val="clear" w:color="auto" w:fill="D9E2F3"/>
            <w:vAlign w:val="center"/>
          </w:tcPr>
          <w:p w14:paraId="4E4787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34BC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03B8E1" w14:textId="77777777" w:rsidTr="006D2CDF">
        <w:tc>
          <w:tcPr>
            <w:tcW w:w="2837" w:type="dxa"/>
            <w:shd w:val="clear" w:color="auto" w:fill="D9E2F3"/>
            <w:vAlign w:val="center"/>
          </w:tcPr>
          <w:p w14:paraId="0A2834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366517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75098D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BD894F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ED779B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B64F49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8B37489" w14:textId="77777777" w:rsidTr="006D2CDF">
        <w:tc>
          <w:tcPr>
            <w:tcW w:w="2836" w:type="dxa"/>
            <w:shd w:val="clear" w:color="auto" w:fill="D9E2F3"/>
            <w:vAlign w:val="center"/>
          </w:tcPr>
          <w:p w14:paraId="1B0804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A331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3F902F" w14:textId="77777777" w:rsidTr="006D2CDF">
        <w:tc>
          <w:tcPr>
            <w:tcW w:w="2836" w:type="dxa"/>
            <w:shd w:val="clear" w:color="auto" w:fill="D9E2F3"/>
            <w:vAlign w:val="center"/>
          </w:tcPr>
          <w:p w14:paraId="378A62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2E200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854D9" w14:textId="77777777" w:rsidTr="006D2CDF">
        <w:tc>
          <w:tcPr>
            <w:tcW w:w="2836" w:type="dxa"/>
            <w:shd w:val="clear" w:color="auto" w:fill="D9E2F3"/>
            <w:vAlign w:val="center"/>
          </w:tcPr>
          <w:p w14:paraId="788B37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FDE62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B3FA3" w14:textId="77777777" w:rsidTr="006D2CDF">
        <w:tc>
          <w:tcPr>
            <w:tcW w:w="2836" w:type="dxa"/>
            <w:shd w:val="clear" w:color="auto" w:fill="D9E2F3"/>
            <w:vAlign w:val="center"/>
          </w:tcPr>
          <w:p w14:paraId="7A8BEB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4C883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B0B69C" w14:textId="77777777" w:rsidTr="006D2CDF">
        <w:tc>
          <w:tcPr>
            <w:tcW w:w="2836" w:type="dxa"/>
            <w:shd w:val="clear" w:color="auto" w:fill="D9E2F3"/>
            <w:vAlign w:val="center"/>
          </w:tcPr>
          <w:p w14:paraId="5C754F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B810B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6950A4" w14:textId="77777777" w:rsidTr="006D2CDF">
        <w:tc>
          <w:tcPr>
            <w:tcW w:w="2836" w:type="dxa"/>
            <w:shd w:val="clear" w:color="auto" w:fill="D9E2F3"/>
            <w:vAlign w:val="center"/>
          </w:tcPr>
          <w:p w14:paraId="565A67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471123" w14:textId="77777777" w:rsidR="00F016A2" w:rsidRPr="00FD1EE4" w:rsidRDefault="00F016A2" w:rsidP="006D2CDF">
            <w:pPr>
              <w:spacing w:before="240" w:after="240"/>
              <w:rPr>
                <w:rFonts w:ascii="GHEA Grapalat" w:eastAsia="GHEA Grapalat" w:hAnsi="GHEA Grapalat" w:cs="GHEA Grapalat"/>
              </w:rPr>
            </w:pPr>
          </w:p>
        </w:tc>
      </w:tr>
    </w:tbl>
    <w:p w14:paraId="4D47971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D8B9005" w14:textId="77777777" w:rsidTr="006D2CDF">
        <w:tc>
          <w:tcPr>
            <w:tcW w:w="2977" w:type="dxa"/>
            <w:shd w:val="clear" w:color="auto" w:fill="D9E2F3"/>
            <w:vAlign w:val="center"/>
          </w:tcPr>
          <w:p w14:paraId="4E7D37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4C0A5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E6327D" w14:textId="77777777" w:rsidTr="006D2CDF">
        <w:tc>
          <w:tcPr>
            <w:tcW w:w="2977" w:type="dxa"/>
            <w:shd w:val="clear" w:color="auto" w:fill="D9E2F3"/>
            <w:vAlign w:val="center"/>
          </w:tcPr>
          <w:p w14:paraId="4E20F0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0A4F8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8FDC95" w14:textId="77777777" w:rsidTr="006D2CDF">
        <w:tc>
          <w:tcPr>
            <w:tcW w:w="2977" w:type="dxa"/>
            <w:shd w:val="clear" w:color="auto" w:fill="D9E2F3"/>
            <w:vAlign w:val="center"/>
          </w:tcPr>
          <w:p w14:paraId="212BAD1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39D2B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3C3E6" w14:textId="77777777" w:rsidTr="006D2CDF">
        <w:tc>
          <w:tcPr>
            <w:tcW w:w="2977" w:type="dxa"/>
            <w:shd w:val="clear" w:color="auto" w:fill="D9E2F3"/>
            <w:vAlign w:val="center"/>
          </w:tcPr>
          <w:p w14:paraId="2D0E26C8"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2F29A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5ADEFC" w14:textId="77777777" w:rsidTr="006D2CDF">
        <w:tc>
          <w:tcPr>
            <w:tcW w:w="2977" w:type="dxa"/>
            <w:shd w:val="clear" w:color="auto" w:fill="D9E2F3"/>
            <w:vAlign w:val="center"/>
          </w:tcPr>
          <w:p w14:paraId="771F10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DBA2643" w14:textId="77777777" w:rsidR="00F016A2" w:rsidRPr="00FD1EE4" w:rsidRDefault="00F016A2" w:rsidP="006D2CDF">
            <w:pPr>
              <w:spacing w:before="240" w:after="240"/>
              <w:rPr>
                <w:rFonts w:ascii="GHEA Grapalat" w:eastAsia="GHEA Grapalat" w:hAnsi="GHEA Grapalat" w:cs="GHEA Grapalat"/>
              </w:rPr>
            </w:pPr>
          </w:p>
        </w:tc>
      </w:tr>
    </w:tbl>
    <w:p w14:paraId="5E29531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CD3AF30" w14:textId="77777777" w:rsidTr="006D2CDF">
        <w:tc>
          <w:tcPr>
            <w:tcW w:w="2943" w:type="dxa"/>
            <w:shd w:val="clear" w:color="auto" w:fill="D9E2F3"/>
            <w:vAlign w:val="center"/>
          </w:tcPr>
          <w:p w14:paraId="7266A3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9A69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5BFDA1" w14:textId="77777777" w:rsidTr="006D2CDF">
        <w:tc>
          <w:tcPr>
            <w:tcW w:w="2943" w:type="dxa"/>
            <w:shd w:val="clear" w:color="auto" w:fill="D9E2F3"/>
            <w:vAlign w:val="center"/>
          </w:tcPr>
          <w:p w14:paraId="6FF4B2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97F57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76D04A" w14:textId="77777777" w:rsidTr="006D2CDF">
        <w:tc>
          <w:tcPr>
            <w:tcW w:w="2943" w:type="dxa"/>
            <w:shd w:val="clear" w:color="auto" w:fill="D9E2F3"/>
            <w:vAlign w:val="center"/>
          </w:tcPr>
          <w:p w14:paraId="751DD29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425DC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4921D7" w14:textId="77777777" w:rsidTr="006D2CDF">
        <w:tc>
          <w:tcPr>
            <w:tcW w:w="2943" w:type="dxa"/>
            <w:shd w:val="clear" w:color="auto" w:fill="D9E2F3"/>
            <w:vAlign w:val="center"/>
          </w:tcPr>
          <w:p w14:paraId="68214EE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0DC80E1" w14:textId="77777777" w:rsidR="00F016A2" w:rsidRPr="00FD1EE4" w:rsidRDefault="00F016A2" w:rsidP="006D2CDF">
            <w:pPr>
              <w:spacing w:before="240" w:after="240"/>
              <w:rPr>
                <w:rFonts w:ascii="GHEA Grapalat" w:eastAsia="GHEA Grapalat" w:hAnsi="GHEA Grapalat" w:cs="GHEA Grapalat"/>
              </w:rPr>
            </w:pPr>
          </w:p>
        </w:tc>
      </w:tr>
    </w:tbl>
    <w:p w14:paraId="3EA3F06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2E4C39A" w14:textId="77777777" w:rsidTr="006D2CDF">
        <w:tc>
          <w:tcPr>
            <w:tcW w:w="2837" w:type="dxa"/>
            <w:shd w:val="clear" w:color="auto" w:fill="D9E2F3"/>
            <w:vAlign w:val="center"/>
          </w:tcPr>
          <w:p w14:paraId="324960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4022F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4DEDD" w14:textId="77777777" w:rsidTr="006D2CDF">
        <w:tc>
          <w:tcPr>
            <w:tcW w:w="2837" w:type="dxa"/>
            <w:shd w:val="clear" w:color="auto" w:fill="D9E2F3"/>
            <w:vAlign w:val="center"/>
          </w:tcPr>
          <w:p w14:paraId="3D30A1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DB8E1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B16EDF" w14:textId="77777777" w:rsidTr="006D2CDF">
        <w:tc>
          <w:tcPr>
            <w:tcW w:w="2837" w:type="dxa"/>
            <w:shd w:val="clear" w:color="auto" w:fill="D9E2F3"/>
            <w:vAlign w:val="center"/>
          </w:tcPr>
          <w:p w14:paraId="38067C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BE81D1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59D93C" w14:textId="77777777" w:rsidTr="006D2CDF">
        <w:tc>
          <w:tcPr>
            <w:tcW w:w="2837" w:type="dxa"/>
            <w:shd w:val="clear" w:color="auto" w:fill="D9E2F3"/>
            <w:vAlign w:val="center"/>
          </w:tcPr>
          <w:p w14:paraId="2BF747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887F89F" w14:textId="77777777" w:rsidR="00F016A2" w:rsidRPr="00FD1EE4" w:rsidRDefault="00F016A2" w:rsidP="006D2CDF">
            <w:pPr>
              <w:spacing w:before="240" w:after="240"/>
              <w:rPr>
                <w:rFonts w:ascii="GHEA Grapalat" w:eastAsia="GHEA Grapalat" w:hAnsi="GHEA Grapalat" w:cs="GHEA Grapalat"/>
              </w:rPr>
            </w:pPr>
          </w:p>
        </w:tc>
      </w:tr>
    </w:tbl>
    <w:p w14:paraId="48EF94B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F567CBC" w14:textId="77777777" w:rsidTr="006D2CDF">
        <w:trPr>
          <w:trHeight w:val="924"/>
        </w:trPr>
        <w:tc>
          <w:tcPr>
            <w:tcW w:w="9016" w:type="dxa"/>
            <w:gridSpan w:val="2"/>
            <w:vAlign w:val="center"/>
          </w:tcPr>
          <w:p w14:paraId="2A29C42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68631CC0" w14:textId="77777777" w:rsidTr="006D2CDF">
        <w:trPr>
          <w:trHeight w:val="684"/>
        </w:trPr>
        <w:tc>
          <w:tcPr>
            <w:tcW w:w="4508" w:type="dxa"/>
            <w:shd w:val="clear" w:color="auto" w:fill="D9E2F3"/>
            <w:vAlign w:val="center"/>
          </w:tcPr>
          <w:p w14:paraId="53FC02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E976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039C9D" w14:textId="77777777" w:rsidTr="006D2CDF">
        <w:trPr>
          <w:trHeight w:val="1282"/>
        </w:trPr>
        <w:tc>
          <w:tcPr>
            <w:tcW w:w="4508" w:type="dxa"/>
            <w:shd w:val="clear" w:color="auto" w:fill="D9E2F3"/>
            <w:vAlign w:val="center"/>
          </w:tcPr>
          <w:p w14:paraId="3D52E2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D7294F"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C58856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C657B93" w14:textId="77777777" w:rsidTr="006D2CDF">
        <w:tc>
          <w:tcPr>
            <w:tcW w:w="9016" w:type="dxa"/>
            <w:gridSpan w:val="2"/>
            <w:vAlign w:val="center"/>
          </w:tcPr>
          <w:p w14:paraId="749BE9C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C6B9CD3" w14:textId="77777777" w:rsidTr="006D2CDF">
        <w:tc>
          <w:tcPr>
            <w:tcW w:w="9016" w:type="dxa"/>
            <w:gridSpan w:val="2"/>
            <w:vAlign w:val="center"/>
          </w:tcPr>
          <w:p w14:paraId="7C427411"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76C0CD0"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C5845A" w14:textId="77777777" w:rsidTr="006D2CDF">
        <w:trPr>
          <w:trHeight w:val="924"/>
        </w:trPr>
        <w:tc>
          <w:tcPr>
            <w:tcW w:w="9016" w:type="dxa"/>
            <w:gridSpan w:val="2"/>
            <w:vAlign w:val="center"/>
          </w:tcPr>
          <w:p w14:paraId="3734705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4AFAF37" w14:textId="77777777" w:rsidTr="006D2CDF">
        <w:trPr>
          <w:trHeight w:val="684"/>
        </w:trPr>
        <w:tc>
          <w:tcPr>
            <w:tcW w:w="4508" w:type="dxa"/>
            <w:shd w:val="clear" w:color="auto" w:fill="D9E2F3"/>
            <w:vAlign w:val="center"/>
          </w:tcPr>
          <w:p w14:paraId="417361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282F2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A18C8D" w14:textId="77777777" w:rsidTr="006D2CDF">
        <w:trPr>
          <w:trHeight w:val="1282"/>
        </w:trPr>
        <w:tc>
          <w:tcPr>
            <w:tcW w:w="4508" w:type="dxa"/>
            <w:shd w:val="clear" w:color="auto" w:fill="D9E2F3"/>
            <w:vAlign w:val="center"/>
          </w:tcPr>
          <w:p w14:paraId="12E1C7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AB8B10A"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6CD7DA"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154D5D" w14:textId="77777777" w:rsidTr="006D2CDF">
        <w:tc>
          <w:tcPr>
            <w:tcW w:w="9016" w:type="dxa"/>
            <w:gridSpan w:val="2"/>
            <w:vAlign w:val="center"/>
          </w:tcPr>
          <w:p w14:paraId="3C99EC9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9F0D91B" w14:textId="77777777" w:rsidTr="006D2CDF">
        <w:tc>
          <w:tcPr>
            <w:tcW w:w="9016" w:type="dxa"/>
            <w:gridSpan w:val="2"/>
            <w:vAlign w:val="center"/>
          </w:tcPr>
          <w:p w14:paraId="6445EF0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93CD0F7" w14:textId="77777777" w:rsidTr="006D2CDF">
        <w:tc>
          <w:tcPr>
            <w:tcW w:w="9016" w:type="dxa"/>
            <w:gridSpan w:val="2"/>
            <w:vAlign w:val="center"/>
          </w:tcPr>
          <w:p w14:paraId="57C5C5A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A7F9EA7" w14:textId="77777777" w:rsidTr="006D2CDF">
        <w:tc>
          <w:tcPr>
            <w:tcW w:w="9016" w:type="dxa"/>
            <w:gridSpan w:val="2"/>
            <w:vAlign w:val="center"/>
          </w:tcPr>
          <w:p w14:paraId="0D29752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CF6257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4C202B9" w14:textId="77777777" w:rsidTr="006D2CDF">
        <w:tc>
          <w:tcPr>
            <w:tcW w:w="2837" w:type="dxa"/>
            <w:shd w:val="clear" w:color="auto" w:fill="D9E2F3"/>
            <w:vAlign w:val="center"/>
          </w:tcPr>
          <w:p w14:paraId="6A0813E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2F179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E810ED" w14:textId="77777777" w:rsidTr="006D2CDF">
        <w:tc>
          <w:tcPr>
            <w:tcW w:w="2837" w:type="dxa"/>
            <w:shd w:val="clear" w:color="auto" w:fill="D9E2F3"/>
            <w:vAlign w:val="center"/>
          </w:tcPr>
          <w:p w14:paraId="71EF2B1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55719D"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BF486E7"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9A24F7F" w14:textId="77777777" w:rsidTr="006D2CDF">
        <w:tc>
          <w:tcPr>
            <w:tcW w:w="2837" w:type="dxa"/>
            <w:shd w:val="clear" w:color="auto" w:fill="D9E2F3"/>
            <w:vAlign w:val="center"/>
          </w:tcPr>
          <w:p w14:paraId="67DE391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3416E97"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03C7006"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2D0B99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776A7CA" w14:textId="77777777" w:rsidTr="006D2CDF">
        <w:tc>
          <w:tcPr>
            <w:tcW w:w="2837" w:type="dxa"/>
            <w:shd w:val="clear" w:color="auto" w:fill="D9E2F3"/>
            <w:vAlign w:val="center"/>
          </w:tcPr>
          <w:p w14:paraId="7C6DAD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9C5B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5A60AC" w14:textId="77777777" w:rsidTr="006D2CDF">
        <w:tc>
          <w:tcPr>
            <w:tcW w:w="2837" w:type="dxa"/>
            <w:shd w:val="clear" w:color="auto" w:fill="D9E2F3"/>
            <w:vAlign w:val="center"/>
          </w:tcPr>
          <w:p w14:paraId="6E0FA7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9AC197B" w14:textId="77777777" w:rsidR="00F016A2" w:rsidRPr="00FD1EE4" w:rsidRDefault="00F016A2" w:rsidP="006D2CDF">
            <w:pPr>
              <w:spacing w:before="240" w:after="240"/>
              <w:rPr>
                <w:rFonts w:ascii="GHEA Grapalat" w:eastAsia="GHEA Grapalat" w:hAnsi="GHEA Grapalat" w:cs="GHEA Grapalat"/>
              </w:rPr>
            </w:pPr>
          </w:p>
        </w:tc>
      </w:tr>
    </w:tbl>
    <w:p w14:paraId="483B69E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A5B487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AF8E7B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A890D2" w14:textId="77777777" w:rsidTr="006D2CDF">
        <w:tc>
          <w:tcPr>
            <w:tcW w:w="2835" w:type="dxa"/>
            <w:shd w:val="clear" w:color="auto" w:fill="D9E2F3"/>
            <w:vAlign w:val="center"/>
          </w:tcPr>
          <w:p w14:paraId="09DEE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78DEC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71B13" w14:textId="77777777" w:rsidTr="006D2CDF">
        <w:tc>
          <w:tcPr>
            <w:tcW w:w="2835" w:type="dxa"/>
            <w:shd w:val="clear" w:color="auto" w:fill="D9E2F3"/>
            <w:vAlign w:val="center"/>
          </w:tcPr>
          <w:p w14:paraId="1FC892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C9C59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29E7B" w14:textId="77777777" w:rsidTr="006D2CDF">
        <w:tc>
          <w:tcPr>
            <w:tcW w:w="2835" w:type="dxa"/>
            <w:shd w:val="clear" w:color="auto" w:fill="D9E2F3"/>
            <w:vAlign w:val="center"/>
          </w:tcPr>
          <w:p w14:paraId="227673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528C1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2603E" w14:textId="77777777" w:rsidTr="006D2CDF">
        <w:tc>
          <w:tcPr>
            <w:tcW w:w="2835" w:type="dxa"/>
            <w:shd w:val="clear" w:color="auto" w:fill="D9E2F3"/>
            <w:vAlign w:val="center"/>
          </w:tcPr>
          <w:p w14:paraId="6906CC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E2C8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8BC8C" w14:textId="77777777" w:rsidTr="006D2CDF">
        <w:tc>
          <w:tcPr>
            <w:tcW w:w="2835" w:type="dxa"/>
            <w:shd w:val="clear" w:color="auto" w:fill="D9E2F3"/>
            <w:vAlign w:val="center"/>
          </w:tcPr>
          <w:p w14:paraId="66A2F5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B20F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998BA1" w14:textId="77777777" w:rsidTr="006D2CDF">
        <w:tc>
          <w:tcPr>
            <w:tcW w:w="2835" w:type="dxa"/>
            <w:shd w:val="clear" w:color="auto" w:fill="D9E2F3"/>
            <w:vAlign w:val="center"/>
          </w:tcPr>
          <w:p w14:paraId="1A65F1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3E5B6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BA3EF1" w14:textId="77777777" w:rsidTr="006D2CDF">
        <w:tc>
          <w:tcPr>
            <w:tcW w:w="2835" w:type="dxa"/>
            <w:shd w:val="clear" w:color="auto" w:fill="D9E2F3"/>
            <w:vAlign w:val="center"/>
          </w:tcPr>
          <w:p w14:paraId="538E66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9087D43" w14:textId="77777777" w:rsidR="00F016A2" w:rsidRPr="00FD1EE4" w:rsidRDefault="00F016A2" w:rsidP="006D2CDF">
            <w:pPr>
              <w:spacing w:before="240" w:after="240"/>
              <w:rPr>
                <w:rFonts w:ascii="GHEA Grapalat" w:eastAsia="GHEA Grapalat" w:hAnsi="GHEA Grapalat" w:cs="GHEA Grapalat"/>
              </w:rPr>
            </w:pPr>
          </w:p>
        </w:tc>
      </w:tr>
    </w:tbl>
    <w:p w14:paraId="050D87F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AFB4B" w14:textId="77777777" w:rsidTr="006D2CDF">
        <w:trPr>
          <w:trHeight w:val="853"/>
        </w:trPr>
        <w:tc>
          <w:tcPr>
            <w:tcW w:w="2835" w:type="dxa"/>
            <w:vMerge w:val="restart"/>
            <w:shd w:val="clear" w:color="auto" w:fill="D9E2F3"/>
            <w:vAlign w:val="center"/>
          </w:tcPr>
          <w:p w14:paraId="732584C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16326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7C968" w14:textId="77777777" w:rsidTr="006D2CDF">
        <w:trPr>
          <w:trHeight w:val="850"/>
        </w:trPr>
        <w:tc>
          <w:tcPr>
            <w:tcW w:w="2835" w:type="dxa"/>
            <w:vMerge/>
            <w:shd w:val="clear" w:color="auto" w:fill="D9E2F3"/>
            <w:vAlign w:val="center"/>
          </w:tcPr>
          <w:p w14:paraId="12E7481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C633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DC561" w14:textId="77777777" w:rsidTr="006D2CDF">
        <w:trPr>
          <w:trHeight w:val="850"/>
        </w:trPr>
        <w:tc>
          <w:tcPr>
            <w:tcW w:w="2835" w:type="dxa"/>
            <w:vMerge/>
            <w:shd w:val="clear" w:color="auto" w:fill="D9E2F3"/>
            <w:vAlign w:val="center"/>
          </w:tcPr>
          <w:p w14:paraId="70B688C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AA06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BD4E3D" w14:textId="77777777" w:rsidTr="006D2CDF">
        <w:trPr>
          <w:trHeight w:val="850"/>
        </w:trPr>
        <w:tc>
          <w:tcPr>
            <w:tcW w:w="2835" w:type="dxa"/>
            <w:vMerge/>
            <w:shd w:val="clear" w:color="auto" w:fill="D9E2F3"/>
            <w:vAlign w:val="center"/>
          </w:tcPr>
          <w:p w14:paraId="1F19E11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DE35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2C5C10" w14:textId="77777777" w:rsidTr="006D2CDF">
        <w:trPr>
          <w:trHeight w:val="850"/>
        </w:trPr>
        <w:tc>
          <w:tcPr>
            <w:tcW w:w="2835" w:type="dxa"/>
            <w:vMerge/>
            <w:shd w:val="clear" w:color="auto" w:fill="D9E2F3"/>
            <w:vAlign w:val="center"/>
          </w:tcPr>
          <w:p w14:paraId="126F5CB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543C6BE" w14:textId="77777777" w:rsidR="00F016A2" w:rsidRPr="00FD1EE4" w:rsidRDefault="00F016A2" w:rsidP="006D2CDF">
            <w:pPr>
              <w:spacing w:before="240" w:after="240"/>
              <w:rPr>
                <w:rFonts w:ascii="GHEA Grapalat" w:eastAsia="GHEA Grapalat" w:hAnsi="GHEA Grapalat" w:cs="GHEA Grapalat"/>
              </w:rPr>
            </w:pPr>
          </w:p>
        </w:tc>
      </w:tr>
    </w:tbl>
    <w:p w14:paraId="54D4A103"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EBF9125" w14:textId="77777777" w:rsidTr="006D2CDF">
        <w:tc>
          <w:tcPr>
            <w:tcW w:w="2835" w:type="dxa"/>
            <w:shd w:val="clear" w:color="auto" w:fill="D9E2F3"/>
            <w:vAlign w:val="center"/>
          </w:tcPr>
          <w:p w14:paraId="7C31C9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D13E1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9C35D3" w14:textId="77777777" w:rsidTr="006D2CDF">
        <w:tc>
          <w:tcPr>
            <w:tcW w:w="2835" w:type="dxa"/>
            <w:shd w:val="clear" w:color="auto" w:fill="D9E2F3"/>
            <w:vAlign w:val="center"/>
          </w:tcPr>
          <w:p w14:paraId="36300C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C5CCFC9" w14:textId="77777777" w:rsidR="00F016A2" w:rsidRPr="00FD1EE4" w:rsidRDefault="00F016A2" w:rsidP="006D2CDF">
            <w:pPr>
              <w:spacing w:before="240" w:after="240"/>
              <w:rPr>
                <w:rFonts w:ascii="GHEA Grapalat" w:eastAsia="GHEA Grapalat" w:hAnsi="GHEA Grapalat" w:cs="GHEA Grapalat"/>
              </w:rPr>
            </w:pPr>
          </w:p>
        </w:tc>
      </w:tr>
    </w:tbl>
    <w:p w14:paraId="66C9B76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38D6C11"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5F898562" w14:textId="77777777" w:rsidTr="006D2CDF">
        <w:tc>
          <w:tcPr>
            <w:tcW w:w="9016" w:type="dxa"/>
            <w:shd w:val="clear" w:color="auto" w:fill="DBE5F1" w:themeFill="accent1" w:themeFillTint="33"/>
          </w:tcPr>
          <w:p w14:paraId="4377A1DD"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C9E546" w14:textId="77777777" w:rsidTr="006D2CDF">
        <w:trPr>
          <w:trHeight w:val="10187"/>
        </w:trPr>
        <w:tc>
          <w:tcPr>
            <w:tcW w:w="9016" w:type="dxa"/>
          </w:tcPr>
          <w:p w14:paraId="39CEE23C" w14:textId="77777777" w:rsidR="00F016A2" w:rsidRPr="00FD1EE4" w:rsidRDefault="00F016A2" w:rsidP="006D2CDF">
            <w:pPr>
              <w:rPr>
                <w:rFonts w:ascii="GHEA Grapalat" w:eastAsia="GHEA Grapalat" w:hAnsi="GHEA Grapalat" w:cs="GHEA Grapalat"/>
                <w:b/>
                <w:color w:val="000000"/>
              </w:rPr>
            </w:pPr>
          </w:p>
        </w:tc>
      </w:tr>
    </w:tbl>
    <w:p w14:paraId="6C6D813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0035CE5" w14:textId="77777777" w:rsidR="00F016A2" w:rsidRDefault="00F016A2" w:rsidP="00F016A2">
      <w:pPr>
        <w:rPr>
          <w:rFonts w:ascii="GHEA Grapalat" w:hAnsi="GHEA Grapalat"/>
          <w:b/>
        </w:rPr>
      </w:pPr>
    </w:p>
    <w:p w14:paraId="5C0F9A53" w14:textId="77777777" w:rsidR="00F016A2" w:rsidRDefault="00F016A2" w:rsidP="00F016A2">
      <w:pPr>
        <w:rPr>
          <w:ins w:id="12" w:author="Inesa Kocharyan" w:date="2021-09-01T11:45:00Z"/>
          <w:rFonts w:ascii="GHEA Grapalat" w:hAnsi="GHEA Grapalat"/>
          <w:b/>
        </w:rPr>
      </w:pPr>
    </w:p>
    <w:p w14:paraId="5DA059E3" w14:textId="77777777" w:rsidR="00F016A2" w:rsidRDefault="00F016A2" w:rsidP="00F016A2">
      <w:pPr>
        <w:rPr>
          <w:rFonts w:ascii="GHEA Grapalat" w:hAnsi="GHEA Grapalat"/>
          <w:b/>
        </w:rPr>
      </w:pPr>
      <w:r>
        <w:rPr>
          <w:rFonts w:ascii="GHEA Grapalat" w:hAnsi="GHEA Grapalat"/>
          <w:b/>
        </w:rPr>
        <w:br w:type="page"/>
      </w:r>
    </w:p>
    <w:p w14:paraId="6BA53D5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2F37A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77D877"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BB8274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2C84E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984C1AD"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506FF9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886F881"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CF82164"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625B97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048F6A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2B382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7157DE4"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E8B723D"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6AA62E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A1227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DB4145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7BF5D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92019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0254775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D7425B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BD8C6A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64939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226249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C5694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930A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F5F7C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E2E8F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B3809B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DA87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D93E6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E0D9A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A2F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4E7D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12E64E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BE12B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848580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A662A4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C710444"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6BD8510" w14:textId="77777777"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15"/>
        <w:t>*</w:t>
      </w:r>
    </w:p>
    <w:p w14:paraId="6FA68110" w14:textId="77777777" w:rsidR="00B2572B" w:rsidRPr="009044F1" w:rsidRDefault="00B2572B" w:rsidP="00B46D58">
      <w:pPr>
        <w:widowControl w:val="0"/>
        <w:spacing w:after="120"/>
        <w:ind w:firstLine="567"/>
        <w:jc w:val="center"/>
        <w:rPr>
          <w:rFonts w:ascii="GHEA Grapalat" w:hAnsi="GHEA Grapalat"/>
        </w:rPr>
      </w:pPr>
    </w:p>
    <w:p w14:paraId="61B2433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ECA61E4" w14:textId="77777777" w:rsidR="00B2572B" w:rsidRPr="009044F1" w:rsidRDefault="00B2572B" w:rsidP="00B46D58">
      <w:pPr>
        <w:widowControl w:val="0"/>
        <w:spacing w:after="120"/>
        <w:ind w:firstLine="567"/>
        <w:jc w:val="center"/>
        <w:rPr>
          <w:rFonts w:ascii="GHEA Grapalat" w:hAnsi="GHEA Grapalat"/>
        </w:rPr>
      </w:pPr>
    </w:p>
    <w:p w14:paraId="051A1C6F" w14:textId="777777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proofErr w:type="spellStart"/>
      <w:r w:rsidRPr="005744FC">
        <w:rPr>
          <w:rFonts w:ascii="GHEA Grapalat" w:hAnsi="GHEA Grapalat"/>
          <w:spacing w:val="-6"/>
        </w:rPr>
        <w:t>BMAPDzB</w:t>
      </w:r>
      <w:proofErr w:type="spellEnd"/>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5C16F1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8CEC77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FC767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FCD99FE"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C0D050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D994FA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D92BF1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1B8EED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EB00ED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33537C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BAA7F1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14:paraId="56D9E0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F7EF97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534F7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15B69D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A879F9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020B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97FBDFB"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844E3"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667A616"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A606AE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F9354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57CBCB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D611BA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6F18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082AD8" w14:textId="77777777" w:rsidR="0009191C" w:rsidRPr="005744FC" w:rsidRDefault="0009191C" w:rsidP="00B46D58">
            <w:pPr>
              <w:widowControl w:val="0"/>
              <w:jc w:val="center"/>
              <w:rPr>
                <w:rFonts w:ascii="GHEA Grapalat" w:hAnsi="GHEA Grapalat"/>
                <w:sz w:val="20"/>
                <w:szCs w:val="20"/>
              </w:rPr>
            </w:pPr>
          </w:p>
        </w:tc>
      </w:tr>
      <w:tr w:rsidR="0009191C" w:rsidRPr="005744FC" w14:paraId="06F78A2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F0D50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528B26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551CD6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40A4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E75D6A" w14:textId="77777777" w:rsidR="0009191C" w:rsidRPr="005744FC" w:rsidRDefault="0009191C" w:rsidP="00B46D58">
            <w:pPr>
              <w:widowControl w:val="0"/>
              <w:rPr>
                <w:rFonts w:ascii="GHEA Grapalat" w:hAnsi="GHEA Grapalat"/>
                <w:sz w:val="20"/>
                <w:szCs w:val="20"/>
              </w:rPr>
            </w:pPr>
          </w:p>
        </w:tc>
      </w:tr>
      <w:tr w:rsidR="0009191C" w:rsidRPr="005744FC" w14:paraId="6EC467D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7B70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7A06DC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09F6B5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E4D2F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7E7E69" w14:textId="77777777" w:rsidR="0009191C" w:rsidRPr="005744FC" w:rsidRDefault="0009191C" w:rsidP="00B46D58">
            <w:pPr>
              <w:widowControl w:val="0"/>
              <w:jc w:val="center"/>
              <w:rPr>
                <w:rFonts w:ascii="GHEA Grapalat" w:hAnsi="GHEA Grapalat"/>
                <w:sz w:val="20"/>
                <w:szCs w:val="20"/>
              </w:rPr>
            </w:pPr>
          </w:p>
        </w:tc>
      </w:tr>
      <w:tr w:rsidR="0009191C" w:rsidRPr="005744FC" w14:paraId="6ACAC6B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CFCF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2660C6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7FF6B16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0051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4B09FB" w14:textId="77777777" w:rsidR="0009191C" w:rsidRPr="005744FC" w:rsidRDefault="0009191C" w:rsidP="00B46D58">
            <w:pPr>
              <w:widowControl w:val="0"/>
              <w:jc w:val="center"/>
              <w:rPr>
                <w:rFonts w:ascii="GHEA Grapalat" w:hAnsi="GHEA Grapalat"/>
                <w:sz w:val="20"/>
                <w:szCs w:val="20"/>
              </w:rPr>
            </w:pPr>
          </w:p>
        </w:tc>
      </w:tr>
      <w:tr w:rsidR="0009191C" w:rsidRPr="005744FC" w14:paraId="4589DD4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37115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BA1C20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79D449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75CFF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5C8058D" w14:textId="77777777" w:rsidR="0009191C" w:rsidRPr="005744FC" w:rsidRDefault="0009191C" w:rsidP="00B46D58">
            <w:pPr>
              <w:widowControl w:val="0"/>
              <w:jc w:val="center"/>
              <w:rPr>
                <w:rFonts w:ascii="GHEA Grapalat" w:hAnsi="GHEA Grapalat"/>
                <w:sz w:val="20"/>
                <w:szCs w:val="20"/>
              </w:rPr>
            </w:pPr>
          </w:p>
        </w:tc>
      </w:tr>
    </w:tbl>
    <w:p w14:paraId="54FB75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DE0B84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10AC68D" w14:textId="77777777" w:rsidR="00DC619D" w:rsidRPr="00D3436F" w:rsidRDefault="00DC619D" w:rsidP="00B46D58">
      <w:pPr>
        <w:widowControl w:val="0"/>
        <w:spacing w:after="160"/>
        <w:jc w:val="both"/>
        <w:rPr>
          <w:rFonts w:ascii="GHEA Grapalat" w:hAnsi="GHEA Grapalat"/>
          <w:lang w:val="es-ES"/>
        </w:rPr>
      </w:pPr>
    </w:p>
    <w:p w14:paraId="556FD6A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89BC4D" w14:textId="77777777" w:rsidR="00B217BB" w:rsidRDefault="00B217BB" w:rsidP="00B46D58">
      <w:pPr>
        <w:rPr>
          <w:rFonts w:ascii="GHEA Grapalat" w:hAnsi="GHEA Grapalat"/>
          <w:b/>
        </w:rPr>
      </w:pPr>
      <w:r>
        <w:rPr>
          <w:rFonts w:ascii="GHEA Grapalat" w:hAnsi="GHEA Grapalat"/>
          <w:b/>
        </w:rPr>
        <w:br w:type="page"/>
      </w:r>
    </w:p>
    <w:p w14:paraId="6F7B87BD"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71135F82" w14:textId="7777777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proofErr w:type="spellStart"/>
      <w:r w:rsidRPr="00B138F3">
        <w:rPr>
          <w:rFonts w:ascii="GHEA Grapalat" w:hAnsi="GHEA Grapalat"/>
          <w:i/>
          <w:sz w:val="22"/>
          <w:szCs w:val="22"/>
        </w:rPr>
        <w:t>BMAPDzB</w:t>
      </w:r>
      <w:proofErr w:type="spellEnd"/>
      <w:r w:rsidRPr="00B138F3">
        <w:rPr>
          <w:rFonts w:ascii="GHEA Grapalat" w:hAnsi="GHEA Grapalat"/>
          <w:i/>
          <w:sz w:val="22"/>
          <w:szCs w:val="22"/>
        </w:rPr>
        <w:t>---/---"</w:t>
      </w:r>
      <w:r w:rsidRPr="00B138F3">
        <w:rPr>
          <w:rStyle w:val="af6"/>
          <w:rFonts w:ascii="GHEA Grapalat" w:hAnsi="GHEA Grapalat"/>
          <w:i/>
          <w:sz w:val="22"/>
          <w:szCs w:val="22"/>
        </w:rPr>
        <w:footnoteReference w:customMarkFollows="1" w:id="17"/>
        <w:t>*</w:t>
      </w:r>
    </w:p>
    <w:p w14:paraId="0F43F631" w14:textId="77777777" w:rsidR="003D2FE2" w:rsidRPr="00B138F3" w:rsidRDefault="003D2FE2" w:rsidP="003D2FE2">
      <w:pPr>
        <w:widowControl w:val="0"/>
        <w:spacing w:after="160"/>
        <w:jc w:val="center"/>
        <w:rPr>
          <w:rFonts w:ascii="GHEA Grapalat" w:hAnsi="GHEA Grapalat"/>
          <w:b/>
          <w:sz w:val="22"/>
          <w:szCs w:val="22"/>
        </w:rPr>
      </w:pPr>
    </w:p>
    <w:p w14:paraId="3D4861E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CE1E72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359B6081" w14:textId="77777777" w:rsidTr="00B932B8">
        <w:tc>
          <w:tcPr>
            <w:tcW w:w="4786" w:type="dxa"/>
          </w:tcPr>
          <w:p w14:paraId="216D175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1250E1D"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24D1F2FB" w14:textId="77777777" w:rsidR="003D2FE2" w:rsidRPr="00B138F3" w:rsidRDefault="003D2FE2" w:rsidP="003D2FE2">
      <w:pPr>
        <w:widowControl w:val="0"/>
        <w:spacing w:after="160"/>
        <w:rPr>
          <w:rFonts w:ascii="GHEA Grapalat" w:hAnsi="GHEA Grapalat" w:cs="GHEA Grapalat"/>
          <w:b/>
          <w:sz w:val="22"/>
          <w:szCs w:val="22"/>
        </w:rPr>
      </w:pPr>
    </w:p>
    <w:p w14:paraId="256350E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E23F0A7"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3D43A1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FC5754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530CE1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C5EB25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7EC0AE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6BC17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1E917B7"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63FB780"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56F722F"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F7C2FE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A462E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16805D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B5E2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B496F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0A8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B181D2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2336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CEC357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CCADF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DFAAA0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5A98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28ECB4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B1A27D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576EE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EAB28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74B673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C4C83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24272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A27B8E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0ED915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4ECC5F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74548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DB7BD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E2999F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D03F2BE" w14:textId="77777777" w:rsidR="003D2FE2" w:rsidRPr="00B138F3" w:rsidRDefault="003D2FE2" w:rsidP="003D2FE2">
      <w:pPr>
        <w:widowControl w:val="0"/>
        <w:spacing w:after="160"/>
        <w:jc w:val="right"/>
        <w:rPr>
          <w:rFonts w:ascii="GHEA Grapalat" w:hAnsi="GHEA Grapalat"/>
          <w:sz w:val="22"/>
          <w:szCs w:val="22"/>
        </w:rPr>
      </w:pPr>
    </w:p>
    <w:p w14:paraId="0B843958"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A98A20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C8D0E87" w14:textId="77777777" w:rsidR="003D2FE2" w:rsidRPr="00B138F3" w:rsidRDefault="003D2FE2" w:rsidP="003D2FE2">
      <w:pPr>
        <w:widowControl w:val="0"/>
        <w:spacing w:after="160"/>
        <w:jc w:val="both"/>
        <w:rPr>
          <w:rFonts w:ascii="GHEA Grapalat" w:hAnsi="GHEA Grapalat"/>
          <w:sz w:val="22"/>
          <w:szCs w:val="22"/>
        </w:rPr>
      </w:pPr>
    </w:p>
    <w:p w14:paraId="4A735A63" w14:textId="77777777" w:rsidR="003D2FE2" w:rsidRPr="00B138F3" w:rsidRDefault="003D2FE2" w:rsidP="003D2FE2">
      <w:pPr>
        <w:widowControl w:val="0"/>
        <w:spacing w:after="160"/>
        <w:jc w:val="both"/>
        <w:rPr>
          <w:rFonts w:ascii="GHEA Grapalat" w:hAnsi="GHEA Grapalat"/>
          <w:sz w:val="22"/>
          <w:szCs w:val="22"/>
        </w:rPr>
      </w:pPr>
    </w:p>
    <w:p w14:paraId="465F5FDB" w14:textId="77777777" w:rsidR="003D2FE2" w:rsidRPr="00B138F3" w:rsidRDefault="003D2FE2" w:rsidP="003D2FE2">
      <w:pPr>
        <w:rPr>
          <w:sz w:val="22"/>
          <w:szCs w:val="22"/>
        </w:rPr>
      </w:pPr>
    </w:p>
    <w:p w14:paraId="53ED30DF" w14:textId="77777777" w:rsidR="001005B0" w:rsidRPr="00B138F3" w:rsidRDefault="001005B0" w:rsidP="003D2FE2">
      <w:pPr>
        <w:widowControl w:val="0"/>
        <w:spacing w:after="160"/>
        <w:ind w:left="567" w:right="565"/>
        <w:jc w:val="both"/>
        <w:rPr>
          <w:rFonts w:ascii="GHEA Grapalat" w:hAnsi="GHEA Grapalat"/>
          <w:sz w:val="22"/>
          <w:szCs w:val="22"/>
        </w:rPr>
      </w:pPr>
    </w:p>
    <w:p w14:paraId="4D78AC75" w14:textId="77777777" w:rsidR="001005B0" w:rsidRPr="00B138F3" w:rsidRDefault="001005B0" w:rsidP="00B46D58">
      <w:pPr>
        <w:widowControl w:val="0"/>
        <w:spacing w:after="160"/>
        <w:ind w:left="567" w:right="565"/>
        <w:jc w:val="center"/>
        <w:rPr>
          <w:rFonts w:ascii="GHEA Grapalat" w:hAnsi="GHEA Grapalat"/>
          <w:b/>
          <w:sz w:val="22"/>
          <w:szCs w:val="22"/>
        </w:rPr>
      </w:pPr>
    </w:p>
    <w:p w14:paraId="297CEF5A" w14:textId="77777777" w:rsidR="001005B0" w:rsidRPr="00B138F3" w:rsidRDefault="001005B0" w:rsidP="00B46D58">
      <w:pPr>
        <w:widowControl w:val="0"/>
        <w:spacing w:after="160"/>
        <w:ind w:left="567" w:right="565"/>
        <w:jc w:val="center"/>
        <w:rPr>
          <w:rFonts w:ascii="GHEA Grapalat" w:hAnsi="GHEA Grapalat"/>
          <w:b/>
          <w:sz w:val="22"/>
          <w:szCs w:val="22"/>
        </w:rPr>
      </w:pPr>
    </w:p>
    <w:p w14:paraId="38F72A49" w14:textId="77777777" w:rsidR="001005B0" w:rsidRPr="00B138F3" w:rsidRDefault="001005B0" w:rsidP="00B46D58">
      <w:pPr>
        <w:widowControl w:val="0"/>
        <w:spacing w:after="160"/>
        <w:ind w:left="567" w:right="565"/>
        <w:jc w:val="center"/>
        <w:rPr>
          <w:rFonts w:ascii="GHEA Grapalat" w:hAnsi="GHEA Grapalat"/>
          <w:b/>
          <w:sz w:val="22"/>
          <w:szCs w:val="22"/>
        </w:rPr>
      </w:pPr>
    </w:p>
    <w:p w14:paraId="7D1DFD25" w14:textId="77777777" w:rsidR="001005B0" w:rsidRPr="00B138F3" w:rsidRDefault="001005B0" w:rsidP="00B46D58">
      <w:pPr>
        <w:widowControl w:val="0"/>
        <w:spacing w:after="160"/>
        <w:ind w:left="567" w:right="565"/>
        <w:jc w:val="center"/>
        <w:rPr>
          <w:rFonts w:ascii="GHEA Grapalat" w:hAnsi="GHEA Grapalat"/>
          <w:b/>
          <w:sz w:val="22"/>
          <w:szCs w:val="22"/>
        </w:rPr>
      </w:pPr>
    </w:p>
    <w:p w14:paraId="0285715A" w14:textId="77777777" w:rsidR="001005B0" w:rsidRPr="00B138F3" w:rsidRDefault="001005B0" w:rsidP="00B46D58">
      <w:pPr>
        <w:widowControl w:val="0"/>
        <w:spacing w:after="160"/>
        <w:ind w:left="567" w:right="565"/>
        <w:jc w:val="center"/>
        <w:rPr>
          <w:rFonts w:ascii="GHEA Grapalat" w:hAnsi="GHEA Grapalat"/>
          <w:b/>
          <w:sz w:val="22"/>
          <w:szCs w:val="22"/>
        </w:rPr>
      </w:pPr>
    </w:p>
    <w:p w14:paraId="545A3561" w14:textId="77777777" w:rsidR="001005B0" w:rsidRPr="00B138F3" w:rsidRDefault="001005B0" w:rsidP="00B46D58">
      <w:pPr>
        <w:widowControl w:val="0"/>
        <w:spacing w:after="160"/>
        <w:ind w:left="567" w:right="565"/>
        <w:jc w:val="center"/>
        <w:rPr>
          <w:rFonts w:ascii="GHEA Grapalat" w:hAnsi="GHEA Grapalat"/>
          <w:b/>
        </w:rPr>
      </w:pPr>
    </w:p>
    <w:p w14:paraId="23BEA01C" w14:textId="77777777" w:rsidR="001005B0" w:rsidRPr="00B138F3" w:rsidRDefault="001005B0" w:rsidP="00B46D58">
      <w:pPr>
        <w:widowControl w:val="0"/>
        <w:spacing w:after="160"/>
        <w:ind w:left="567" w:right="565"/>
        <w:jc w:val="center"/>
        <w:rPr>
          <w:rFonts w:ascii="GHEA Grapalat" w:hAnsi="GHEA Grapalat"/>
          <w:b/>
        </w:rPr>
      </w:pPr>
    </w:p>
    <w:p w14:paraId="631122CB" w14:textId="77777777" w:rsidR="001005B0" w:rsidRPr="00B138F3" w:rsidRDefault="001005B0" w:rsidP="00B46D58">
      <w:pPr>
        <w:widowControl w:val="0"/>
        <w:spacing w:after="160"/>
        <w:ind w:left="567" w:right="565"/>
        <w:jc w:val="center"/>
        <w:rPr>
          <w:rFonts w:ascii="GHEA Grapalat" w:hAnsi="GHEA Grapalat"/>
          <w:b/>
        </w:rPr>
      </w:pPr>
    </w:p>
    <w:p w14:paraId="2370B0AC" w14:textId="77777777" w:rsidR="001005B0" w:rsidRPr="00B138F3" w:rsidRDefault="001005B0" w:rsidP="00B46D58">
      <w:pPr>
        <w:widowControl w:val="0"/>
        <w:spacing w:after="160"/>
        <w:ind w:left="567" w:right="565"/>
        <w:jc w:val="center"/>
        <w:rPr>
          <w:rFonts w:ascii="GHEA Grapalat" w:hAnsi="GHEA Grapalat"/>
          <w:b/>
        </w:rPr>
      </w:pPr>
    </w:p>
    <w:p w14:paraId="353671AE" w14:textId="77777777" w:rsidR="001005B0" w:rsidRPr="00B138F3" w:rsidRDefault="001005B0" w:rsidP="00B46D58">
      <w:pPr>
        <w:widowControl w:val="0"/>
        <w:spacing w:after="160"/>
        <w:ind w:left="567" w:right="565"/>
        <w:jc w:val="center"/>
        <w:rPr>
          <w:rFonts w:ascii="GHEA Grapalat" w:hAnsi="GHEA Grapalat"/>
          <w:b/>
        </w:rPr>
      </w:pPr>
    </w:p>
    <w:p w14:paraId="04B3E6B9" w14:textId="77777777" w:rsidR="001005B0" w:rsidRPr="00B138F3" w:rsidRDefault="001005B0" w:rsidP="00B46D58">
      <w:pPr>
        <w:widowControl w:val="0"/>
        <w:spacing w:after="160"/>
        <w:ind w:left="567" w:right="565"/>
        <w:jc w:val="center"/>
        <w:rPr>
          <w:rFonts w:ascii="GHEA Grapalat" w:hAnsi="GHEA Grapalat"/>
          <w:b/>
        </w:rPr>
      </w:pPr>
    </w:p>
    <w:p w14:paraId="04A6F7C4" w14:textId="77777777" w:rsidR="001005B0" w:rsidRPr="00B138F3" w:rsidRDefault="001005B0" w:rsidP="00B46D58">
      <w:pPr>
        <w:widowControl w:val="0"/>
        <w:spacing w:after="160"/>
        <w:ind w:left="567" w:right="565"/>
        <w:jc w:val="center"/>
        <w:rPr>
          <w:rFonts w:ascii="GHEA Grapalat" w:hAnsi="GHEA Grapalat"/>
          <w:b/>
        </w:rPr>
      </w:pPr>
    </w:p>
    <w:p w14:paraId="147BC24B" w14:textId="77777777" w:rsidR="001005B0" w:rsidRPr="00B138F3" w:rsidRDefault="001005B0" w:rsidP="00B46D58">
      <w:pPr>
        <w:widowControl w:val="0"/>
        <w:spacing w:after="160"/>
        <w:ind w:left="567" w:right="565"/>
        <w:jc w:val="center"/>
        <w:rPr>
          <w:rFonts w:ascii="GHEA Grapalat" w:hAnsi="GHEA Grapalat"/>
          <w:b/>
        </w:rPr>
      </w:pPr>
    </w:p>
    <w:p w14:paraId="6AD9718A" w14:textId="77777777" w:rsidR="001005B0" w:rsidRPr="00B138F3" w:rsidRDefault="001005B0" w:rsidP="00B46D58">
      <w:pPr>
        <w:widowControl w:val="0"/>
        <w:spacing w:after="160"/>
        <w:ind w:left="567" w:right="565"/>
        <w:jc w:val="center"/>
        <w:rPr>
          <w:rFonts w:ascii="GHEA Grapalat" w:hAnsi="GHEA Grapalat"/>
          <w:b/>
        </w:rPr>
      </w:pPr>
    </w:p>
    <w:p w14:paraId="32E5A11D" w14:textId="77777777" w:rsidR="001005B0" w:rsidRPr="00B138F3" w:rsidRDefault="001005B0" w:rsidP="00B46D58">
      <w:pPr>
        <w:widowControl w:val="0"/>
        <w:spacing w:after="160"/>
        <w:ind w:left="567" w:right="565"/>
        <w:jc w:val="center"/>
        <w:rPr>
          <w:rFonts w:ascii="GHEA Grapalat" w:hAnsi="GHEA Grapalat"/>
          <w:b/>
        </w:rPr>
      </w:pPr>
    </w:p>
    <w:p w14:paraId="2E629141" w14:textId="77777777" w:rsidR="001005B0" w:rsidRPr="00B138F3" w:rsidRDefault="001005B0" w:rsidP="00B46D58">
      <w:pPr>
        <w:widowControl w:val="0"/>
        <w:spacing w:after="160"/>
        <w:ind w:left="567" w:right="565"/>
        <w:jc w:val="center"/>
        <w:rPr>
          <w:rFonts w:ascii="GHEA Grapalat" w:hAnsi="GHEA Grapalat"/>
          <w:b/>
        </w:rPr>
      </w:pPr>
    </w:p>
    <w:p w14:paraId="166B3B8A"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67B6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7D73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2DC0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2E9B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D89A53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E6A88"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E67DF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335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89E1AA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394B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8BFC1D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287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C2CB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B50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7CA1BB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6BFD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D186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5B3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2A12D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B72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81385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98B5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0EB7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15B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75B3A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F3D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6A73A1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FC2D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F16AE3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7F4C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45AF8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57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97660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D44D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5FB807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52365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B5EB88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C65E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B6B8B6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A93F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B2631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CECC7F"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388102F" w14:textId="77777777" w:rsidR="00C3421C" w:rsidRPr="00B138F3" w:rsidRDefault="00C3421C" w:rsidP="00DE2AE3">
            <w:pPr>
              <w:widowControl w:val="0"/>
              <w:spacing w:after="160"/>
              <w:rPr>
                <w:rFonts w:ascii="GHEA Grapalat" w:hAnsi="GHEA Grapalat" w:cs="Sylfaen"/>
              </w:rPr>
            </w:pPr>
          </w:p>
          <w:p w14:paraId="25E1B23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E7ECB55" w14:textId="77777777" w:rsidR="00C3421C" w:rsidRPr="00B138F3" w:rsidRDefault="00C3421C" w:rsidP="00DE2AE3">
            <w:pPr>
              <w:widowControl w:val="0"/>
              <w:spacing w:after="160"/>
              <w:rPr>
                <w:rFonts w:ascii="GHEA Grapalat" w:hAnsi="GHEA Grapalat" w:cs="Sylfaen"/>
              </w:rPr>
            </w:pPr>
          </w:p>
          <w:p w14:paraId="414B768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70F4CE0" w14:textId="77777777" w:rsidR="00C3421C" w:rsidRPr="00B138F3" w:rsidRDefault="00C3421C" w:rsidP="00DE2AE3">
            <w:pPr>
              <w:widowControl w:val="0"/>
              <w:spacing w:after="160"/>
              <w:rPr>
                <w:rFonts w:ascii="GHEA Grapalat" w:hAnsi="GHEA Grapalat" w:cs="Sylfaen"/>
              </w:rPr>
            </w:pPr>
          </w:p>
          <w:p w14:paraId="7104DE73"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2D6E10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882CDAF"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19A91B" w14:textId="77777777" w:rsidR="00C3421C" w:rsidRPr="00B138F3" w:rsidRDefault="00C3421C" w:rsidP="00DE2AE3">
            <w:pPr>
              <w:widowControl w:val="0"/>
              <w:spacing w:after="160"/>
              <w:rPr>
                <w:rFonts w:ascii="GHEA Grapalat" w:hAnsi="GHEA Grapalat" w:cs="Sylfaen"/>
              </w:rPr>
            </w:pPr>
          </w:p>
          <w:p w14:paraId="5C797EA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BFC7A4D" w14:textId="77777777" w:rsidR="00C3421C" w:rsidRPr="00B138F3" w:rsidRDefault="00C3421C" w:rsidP="00DE2AE3">
            <w:pPr>
              <w:widowControl w:val="0"/>
              <w:spacing w:after="160"/>
              <w:jc w:val="right"/>
              <w:rPr>
                <w:rFonts w:ascii="GHEA Grapalat" w:hAnsi="GHEA Grapalat" w:cs="Tahoma"/>
              </w:rPr>
            </w:pPr>
          </w:p>
          <w:p w14:paraId="5FECA73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4D73775" w14:textId="77777777" w:rsidR="00C3421C" w:rsidRPr="00B138F3" w:rsidRDefault="00C3421C" w:rsidP="00DE2AE3">
            <w:pPr>
              <w:widowControl w:val="0"/>
              <w:spacing w:after="160"/>
              <w:rPr>
                <w:rFonts w:ascii="GHEA Grapalat" w:hAnsi="GHEA Grapalat" w:cs="Sylfaen"/>
              </w:rPr>
            </w:pPr>
          </w:p>
          <w:p w14:paraId="1F773482"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ABBF8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37608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E800FD0" w14:textId="77777777" w:rsidR="00C3421C" w:rsidRPr="00B138F3" w:rsidRDefault="00C3421C" w:rsidP="00DE2AE3">
            <w:pPr>
              <w:widowControl w:val="0"/>
              <w:spacing w:after="160"/>
              <w:rPr>
                <w:rFonts w:ascii="GHEA Grapalat" w:hAnsi="GHEA Grapalat"/>
              </w:rPr>
            </w:pPr>
          </w:p>
          <w:p w14:paraId="51EB6B7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F858F76"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DD91A9" w14:textId="77777777" w:rsidR="00C3421C" w:rsidRPr="00B138F3" w:rsidRDefault="00C3421C" w:rsidP="00DE2AE3">
            <w:pPr>
              <w:widowControl w:val="0"/>
              <w:spacing w:after="160"/>
              <w:rPr>
                <w:rFonts w:ascii="GHEA Grapalat" w:hAnsi="GHEA Grapalat" w:cs="Tahoma"/>
              </w:rPr>
            </w:pPr>
          </w:p>
          <w:p w14:paraId="3C29DA89"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CB180F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0ACD98C" w14:textId="77777777" w:rsidR="00C3421C" w:rsidRPr="00B138F3" w:rsidRDefault="00C3421C" w:rsidP="00DE2AE3">
            <w:pPr>
              <w:widowControl w:val="0"/>
              <w:spacing w:after="160"/>
              <w:rPr>
                <w:rFonts w:ascii="GHEA Grapalat" w:hAnsi="GHEA Grapalat" w:cs="Tahoma"/>
              </w:rPr>
            </w:pPr>
          </w:p>
          <w:p w14:paraId="72229F9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550FB2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EC01A40" w14:textId="77777777" w:rsidR="00C3421C" w:rsidRPr="00B138F3" w:rsidRDefault="00C3421C" w:rsidP="00DE2AE3">
            <w:pPr>
              <w:widowControl w:val="0"/>
              <w:spacing w:after="160"/>
              <w:rPr>
                <w:rFonts w:ascii="GHEA Grapalat" w:hAnsi="GHEA Grapalat" w:cs="Arial"/>
              </w:rPr>
            </w:pPr>
          </w:p>
        </w:tc>
      </w:tr>
      <w:tr w:rsidR="00B138F3" w:rsidRPr="00B138F3" w14:paraId="2DAA448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83CB61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C214B4C" w14:textId="77777777" w:rsidR="00C3421C" w:rsidRPr="00B138F3" w:rsidRDefault="00C3421C" w:rsidP="00DE2AE3">
            <w:pPr>
              <w:widowControl w:val="0"/>
              <w:spacing w:after="160"/>
              <w:rPr>
                <w:rFonts w:ascii="GHEA Grapalat" w:hAnsi="GHEA Grapalat" w:cs="Sylfaen"/>
              </w:rPr>
            </w:pPr>
          </w:p>
          <w:p w14:paraId="44526106"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6108C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09AC62F" w14:textId="77777777" w:rsidR="00C3421C" w:rsidRPr="00B138F3" w:rsidRDefault="00C3421C" w:rsidP="00DE2AE3">
            <w:pPr>
              <w:widowControl w:val="0"/>
              <w:spacing w:after="160"/>
              <w:rPr>
                <w:rFonts w:ascii="GHEA Grapalat" w:hAnsi="GHEA Grapalat"/>
              </w:rPr>
            </w:pPr>
          </w:p>
          <w:p w14:paraId="5CB1D7A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813F7B6" w14:textId="77777777" w:rsidR="00C3421C" w:rsidRPr="00B138F3" w:rsidRDefault="00C3421C" w:rsidP="00C3421C">
      <w:pPr>
        <w:widowControl w:val="0"/>
        <w:spacing w:after="160"/>
        <w:jc w:val="center"/>
        <w:rPr>
          <w:rFonts w:ascii="GHEA Grapalat" w:hAnsi="GHEA Grapalat" w:cs="Sylfaen"/>
        </w:rPr>
      </w:pPr>
    </w:p>
    <w:p w14:paraId="3112E6F2"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32A60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B19669D"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D0742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274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C48E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AD3E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B38D5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E6E928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2F73CE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1BD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80201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E5B997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1B9A9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352AE1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C8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944E1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842E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101912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29669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89F6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E6B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AE16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A0E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57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F18B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89D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717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D8305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5C24B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DBF5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63D2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5E58F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C22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77893E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CF38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F8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24F88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5F87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A1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CF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AB61C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D28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F3C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3DC5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CF48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0CE7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7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8909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EE2F2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FA2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28ADB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763E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B00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CFCB1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522A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5B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047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E5E87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9760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FF3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04ACD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AA85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50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E81A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55C7F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11899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FF0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A84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CCBA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202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8E67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79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9D20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57A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EAE1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C8E8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F07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0C5C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436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5EC4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515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D06E9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D47EE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67F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B72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060E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C1E04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1CB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0257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BF2A1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4B1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DBE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8F1B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DBD5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4AB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65B94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53F5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59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0730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EF6A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CCC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9F5E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0F233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81C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3A71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15F8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75A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C74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B952C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4C880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42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A0DD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6E74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D716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20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A6D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F5E2D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1D6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8C5B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A7F5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2A06A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BF3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541A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29367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E7F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BD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6627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CA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E1114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05446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EF2A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4EF0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9C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60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D077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A3F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5E21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3A67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C980F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41915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2EADC"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128CB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50EB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8743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DBF9FB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B5E6C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077EF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5513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CD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AA4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82017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34D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081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98B3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1DB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3DD3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C1D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8A0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8CB5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CA3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8B89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382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5A7DD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A87D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77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66D9F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67C60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18F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0BB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4A2100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4D41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6D669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AAA3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B9F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473B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B20F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086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F12A1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C6D3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7D43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E35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40CB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B8F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63D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1825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900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73800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ED5D9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807C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3E5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93A3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485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76E8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AFD04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54D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10A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37D9E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3F43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B72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38B0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E0922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58D30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EDB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0C7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0C31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0A1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620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C2B45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97C48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3B9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2377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63C3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4B9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11B7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C8AC0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221BF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BE8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83FC9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23460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E7072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5CB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884DE9"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2A49E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40C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54CC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93A53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3F5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E420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BD9D56" w14:textId="77777777" w:rsidR="00C3421C" w:rsidRPr="00B138F3" w:rsidRDefault="00C3421C" w:rsidP="00DE2AE3">
            <w:pPr>
              <w:widowControl w:val="0"/>
              <w:spacing w:after="120"/>
              <w:jc w:val="center"/>
              <w:rPr>
                <w:rFonts w:ascii="GHEA Grapalat" w:hAnsi="GHEA Grapalat"/>
                <w:sz w:val="18"/>
                <w:szCs w:val="18"/>
              </w:rPr>
            </w:pPr>
          </w:p>
        </w:tc>
      </w:tr>
    </w:tbl>
    <w:p w14:paraId="70A1C75A" w14:textId="77777777" w:rsidR="001005B0" w:rsidRPr="00B138F3" w:rsidRDefault="001005B0" w:rsidP="00B46D58">
      <w:pPr>
        <w:widowControl w:val="0"/>
        <w:spacing w:after="160"/>
        <w:ind w:left="567" w:right="565"/>
        <w:jc w:val="center"/>
        <w:rPr>
          <w:rFonts w:ascii="GHEA Grapalat" w:hAnsi="GHEA Grapalat"/>
          <w:b/>
        </w:rPr>
      </w:pPr>
    </w:p>
    <w:p w14:paraId="0969B5FE" w14:textId="77777777" w:rsidR="001005B0" w:rsidRPr="00B138F3" w:rsidRDefault="001005B0" w:rsidP="00B46D58">
      <w:pPr>
        <w:widowControl w:val="0"/>
        <w:spacing w:after="160"/>
        <w:ind w:left="567" w:right="565"/>
        <w:jc w:val="center"/>
        <w:rPr>
          <w:rFonts w:ascii="GHEA Grapalat" w:hAnsi="GHEA Grapalat"/>
          <w:b/>
        </w:rPr>
      </w:pPr>
    </w:p>
    <w:p w14:paraId="37779323" w14:textId="77777777" w:rsidR="001005B0" w:rsidRPr="00B138F3" w:rsidRDefault="001005B0" w:rsidP="00B46D58">
      <w:pPr>
        <w:widowControl w:val="0"/>
        <w:spacing w:after="160"/>
        <w:ind w:left="567" w:right="565"/>
        <w:jc w:val="center"/>
        <w:rPr>
          <w:rFonts w:ascii="GHEA Grapalat" w:hAnsi="GHEA Grapalat"/>
          <w:b/>
        </w:rPr>
      </w:pPr>
    </w:p>
    <w:p w14:paraId="01547298" w14:textId="77777777" w:rsidR="001005B0" w:rsidRPr="00B138F3" w:rsidRDefault="001005B0" w:rsidP="00B46D58">
      <w:pPr>
        <w:widowControl w:val="0"/>
        <w:spacing w:after="160"/>
        <w:ind w:left="567" w:right="565"/>
        <w:jc w:val="center"/>
        <w:rPr>
          <w:rFonts w:ascii="GHEA Grapalat" w:hAnsi="GHEA Grapalat"/>
          <w:b/>
        </w:rPr>
      </w:pPr>
    </w:p>
    <w:p w14:paraId="1FBCF2A2" w14:textId="77777777" w:rsidR="001005B0" w:rsidRPr="00B138F3" w:rsidRDefault="001005B0" w:rsidP="00B46D58">
      <w:pPr>
        <w:widowControl w:val="0"/>
        <w:spacing w:after="160"/>
        <w:ind w:left="567" w:right="565"/>
        <w:jc w:val="center"/>
        <w:rPr>
          <w:rFonts w:ascii="GHEA Grapalat" w:hAnsi="GHEA Grapalat"/>
          <w:b/>
        </w:rPr>
      </w:pPr>
    </w:p>
    <w:p w14:paraId="2EB4FA49" w14:textId="77777777" w:rsidR="001005B0" w:rsidRPr="00B138F3" w:rsidRDefault="001005B0" w:rsidP="00B46D58">
      <w:pPr>
        <w:widowControl w:val="0"/>
        <w:spacing w:after="160"/>
        <w:ind w:left="567" w:right="565"/>
        <w:jc w:val="center"/>
        <w:rPr>
          <w:rFonts w:ascii="GHEA Grapalat" w:hAnsi="GHEA Grapalat"/>
          <w:b/>
        </w:rPr>
      </w:pPr>
    </w:p>
    <w:p w14:paraId="6FF281CB" w14:textId="77777777" w:rsidR="001005B0" w:rsidRPr="00B138F3" w:rsidRDefault="001005B0" w:rsidP="00B46D58">
      <w:pPr>
        <w:widowControl w:val="0"/>
        <w:spacing w:after="160"/>
        <w:ind w:left="567" w:right="565"/>
        <w:jc w:val="center"/>
        <w:rPr>
          <w:rFonts w:ascii="GHEA Grapalat" w:hAnsi="GHEA Grapalat"/>
          <w:b/>
        </w:rPr>
      </w:pPr>
    </w:p>
    <w:p w14:paraId="456A44F1" w14:textId="77777777" w:rsidR="001005B0" w:rsidRPr="00B138F3" w:rsidRDefault="001005B0" w:rsidP="00B46D58">
      <w:pPr>
        <w:widowControl w:val="0"/>
        <w:spacing w:after="160"/>
        <w:ind w:left="567" w:right="565"/>
        <w:jc w:val="center"/>
        <w:rPr>
          <w:rFonts w:ascii="GHEA Grapalat" w:hAnsi="GHEA Grapalat"/>
          <w:b/>
        </w:rPr>
      </w:pPr>
    </w:p>
    <w:p w14:paraId="18E39AE9" w14:textId="77777777" w:rsidR="001005B0" w:rsidRPr="00B138F3" w:rsidRDefault="001005B0" w:rsidP="00B46D58">
      <w:pPr>
        <w:widowControl w:val="0"/>
        <w:spacing w:after="160"/>
        <w:ind w:left="567" w:right="565"/>
        <w:jc w:val="center"/>
        <w:rPr>
          <w:rFonts w:ascii="GHEA Grapalat" w:hAnsi="GHEA Grapalat"/>
          <w:b/>
        </w:rPr>
      </w:pPr>
    </w:p>
    <w:p w14:paraId="6EBA8973" w14:textId="77777777" w:rsidR="001005B0" w:rsidRPr="00B138F3" w:rsidRDefault="001005B0" w:rsidP="00B46D58">
      <w:pPr>
        <w:widowControl w:val="0"/>
        <w:spacing w:after="160"/>
        <w:ind w:left="567" w:right="565"/>
        <w:jc w:val="center"/>
        <w:rPr>
          <w:rFonts w:ascii="GHEA Grapalat" w:hAnsi="GHEA Grapalat"/>
          <w:b/>
        </w:rPr>
      </w:pPr>
    </w:p>
    <w:p w14:paraId="0537F273" w14:textId="77777777" w:rsidR="001005B0" w:rsidRPr="00B138F3" w:rsidRDefault="001005B0" w:rsidP="00B46D58">
      <w:pPr>
        <w:widowControl w:val="0"/>
        <w:spacing w:after="160"/>
        <w:ind w:left="567" w:right="565"/>
        <w:jc w:val="center"/>
        <w:rPr>
          <w:rFonts w:ascii="GHEA Grapalat" w:hAnsi="GHEA Grapalat"/>
          <w:b/>
        </w:rPr>
      </w:pPr>
    </w:p>
    <w:p w14:paraId="4E5CC805" w14:textId="77777777" w:rsidR="001005B0" w:rsidRPr="00B138F3" w:rsidRDefault="001005B0" w:rsidP="00B46D58">
      <w:pPr>
        <w:widowControl w:val="0"/>
        <w:spacing w:after="160"/>
        <w:ind w:left="567" w:right="565"/>
        <w:jc w:val="center"/>
        <w:rPr>
          <w:rFonts w:ascii="GHEA Grapalat" w:hAnsi="GHEA Grapalat"/>
          <w:b/>
        </w:rPr>
      </w:pPr>
    </w:p>
    <w:p w14:paraId="58724207" w14:textId="77777777" w:rsidR="001005B0" w:rsidRPr="00B138F3" w:rsidRDefault="001005B0" w:rsidP="00B46D58">
      <w:pPr>
        <w:widowControl w:val="0"/>
        <w:spacing w:after="160"/>
        <w:ind w:left="567" w:right="565"/>
        <w:jc w:val="center"/>
        <w:rPr>
          <w:rFonts w:ascii="GHEA Grapalat" w:hAnsi="GHEA Grapalat"/>
          <w:b/>
        </w:rPr>
      </w:pPr>
    </w:p>
    <w:p w14:paraId="325BFB0F" w14:textId="77777777" w:rsidR="001005B0" w:rsidRPr="00B138F3" w:rsidRDefault="001005B0" w:rsidP="00B46D58">
      <w:pPr>
        <w:widowControl w:val="0"/>
        <w:spacing w:after="160"/>
        <w:ind w:left="567" w:right="565"/>
        <w:jc w:val="center"/>
        <w:rPr>
          <w:rFonts w:ascii="GHEA Grapalat" w:hAnsi="GHEA Grapalat"/>
          <w:b/>
        </w:rPr>
      </w:pPr>
    </w:p>
    <w:p w14:paraId="0DBB333D" w14:textId="77777777" w:rsidR="001005B0" w:rsidRPr="00B138F3" w:rsidRDefault="001005B0" w:rsidP="00B46D58">
      <w:pPr>
        <w:widowControl w:val="0"/>
        <w:spacing w:after="160"/>
        <w:ind w:left="567" w:right="565"/>
        <w:jc w:val="center"/>
        <w:rPr>
          <w:rFonts w:ascii="GHEA Grapalat" w:hAnsi="GHEA Grapalat"/>
          <w:b/>
        </w:rPr>
      </w:pPr>
    </w:p>
    <w:p w14:paraId="61A954E5" w14:textId="77777777" w:rsidR="001005B0" w:rsidRPr="00B138F3" w:rsidRDefault="001005B0" w:rsidP="00B46D58">
      <w:pPr>
        <w:widowControl w:val="0"/>
        <w:spacing w:after="160"/>
        <w:ind w:left="567" w:right="565"/>
        <w:jc w:val="center"/>
        <w:rPr>
          <w:rFonts w:ascii="GHEA Grapalat" w:hAnsi="GHEA Grapalat"/>
          <w:b/>
        </w:rPr>
      </w:pPr>
    </w:p>
    <w:p w14:paraId="382AB5B3" w14:textId="77777777" w:rsidR="001005B0" w:rsidRPr="00B138F3" w:rsidRDefault="001005B0" w:rsidP="00B46D58">
      <w:pPr>
        <w:widowControl w:val="0"/>
        <w:spacing w:after="160"/>
        <w:ind w:left="567" w:right="565"/>
        <w:jc w:val="center"/>
        <w:rPr>
          <w:rFonts w:ascii="GHEA Grapalat" w:hAnsi="GHEA Grapalat"/>
          <w:b/>
        </w:rPr>
      </w:pPr>
    </w:p>
    <w:p w14:paraId="2F83948B"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65E66273" w14:textId="77777777"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9"/>
        <w:t>*</w:t>
      </w:r>
    </w:p>
    <w:p w14:paraId="525BBA55" w14:textId="77777777" w:rsidR="008D352C" w:rsidRPr="00B138F3" w:rsidRDefault="008D352C" w:rsidP="00B46D58">
      <w:pPr>
        <w:widowControl w:val="0"/>
        <w:spacing w:after="160"/>
        <w:ind w:left="-142" w:firstLine="142"/>
        <w:jc w:val="center"/>
        <w:rPr>
          <w:rFonts w:ascii="GHEA Grapalat" w:hAnsi="GHEA Grapalat"/>
          <w:i/>
        </w:rPr>
      </w:pPr>
    </w:p>
    <w:p w14:paraId="24081F94"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6B03C4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205E6AF"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76F8E76"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168EF5E" w14:textId="77777777" w:rsidTr="00F15CED">
        <w:tc>
          <w:tcPr>
            <w:tcW w:w="4643" w:type="dxa"/>
          </w:tcPr>
          <w:p w14:paraId="5DB8F1E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B24E4C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1B3E3E1"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D3A1C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975C443" w14:textId="77777777" w:rsidR="00071D1C" w:rsidRPr="00B138F3" w:rsidRDefault="00071D1C" w:rsidP="00B46D58">
      <w:pPr>
        <w:widowControl w:val="0"/>
        <w:spacing w:after="160"/>
        <w:ind w:firstLine="709"/>
        <w:jc w:val="both"/>
        <w:rPr>
          <w:rFonts w:ascii="GHEA Grapalat" w:hAnsi="GHEA Grapalat"/>
          <w:b/>
        </w:rPr>
      </w:pPr>
    </w:p>
    <w:p w14:paraId="45F70F56"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2143DA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D8DAFE4" w14:textId="77777777" w:rsidR="00071D1C" w:rsidRPr="00B138F3" w:rsidRDefault="00071D1C" w:rsidP="00B46D58">
      <w:pPr>
        <w:widowControl w:val="0"/>
        <w:spacing w:after="160"/>
        <w:ind w:firstLine="709"/>
        <w:jc w:val="both"/>
        <w:rPr>
          <w:rFonts w:ascii="GHEA Grapalat" w:hAnsi="GHEA Grapalat" w:cs="Times Armenian"/>
        </w:rPr>
      </w:pPr>
    </w:p>
    <w:p w14:paraId="4FA1AC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86648B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70048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0EF32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371A64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A03DD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14A33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694D8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754E0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6E3AA3A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A63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6486FD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3F835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42DE16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F2D726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D89C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9F210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67FFF7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778F20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5EA5A1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A8F63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9EBC6D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538B2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B1924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EAA35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2DD9DB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AF80C2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8F8425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15C0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881E2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9D217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BEDCFE6"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D4D5F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C50E83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6EABB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61BF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9A54F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5F3E0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7F7F3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E54AC5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63C9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C47CC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96D738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6F5244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57EBBA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9F0A33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FB1863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8779A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14:paraId="5F622C7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45026E5"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6B380E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F63FD4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9F82F7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14:paraId="214285B6"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0104C8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C55378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C401760"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1CD95D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6FA3C6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8EB6F4A"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B19551B"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78144C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537C55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79A153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D2C8F7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188695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93E601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 xml:space="preserve">день исчисляется пеня в размере 0,05 (ноль целых пять сотых) процента от </w:t>
      </w:r>
      <w:r w:rsidRPr="00B138F3">
        <w:rPr>
          <w:rFonts w:ascii="GHEA Grapalat" w:hAnsi="GHEA Grapalat"/>
        </w:rPr>
        <w:lastRenderedPageBreak/>
        <w:t>подлежащей уплате, но не уплаченной суммы.</w:t>
      </w:r>
    </w:p>
    <w:p w14:paraId="58F9F7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8A34C76"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BB9030F" w14:textId="77777777" w:rsidR="00D52566" w:rsidRPr="00B138F3" w:rsidRDefault="00D52566" w:rsidP="00B46D58">
      <w:pPr>
        <w:rPr>
          <w:rFonts w:ascii="GHEA Grapalat" w:hAnsi="GHEA Grapalat"/>
          <w:lang w:val="hy-AM"/>
        </w:rPr>
      </w:pPr>
    </w:p>
    <w:p w14:paraId="03B75F7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CD7472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9D18FF6" w14:textId="77777777" w:rsidR="0094684E" w:rsidRPr="00B138F3" w:rsidRDefault="0094684E" w:rsidP="00B46D58">
      <w:pPr>
        <w:widowControl w:val="0"/>
        <w:spacing w:after="160"/>
        <w:jc w:val="center"/>
        <w:rPr>
          <w:rFonts w:ascii="GHEA Grapalat" w:hAnsi="GHEA Grapalat"/>
          <w:lang w:val="hy-AM"/>
        </w:rPr>
      </w:pPr>
    </w:p>
    <w:p w14:paraId="578CC6A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EAED3C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3FF7FF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14:paraId="1BDC03B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286472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w:t>
      </w:r>
      <w:r w:rsidRPr="00B138F3">
        <w:rPr>
          <w:rFonts w:ascii="GHEA Grapalat" w:hAnsi="GHEA Grapalat"/>
        </w:rPr>
        <w:lastRenderedPageBreak/>
        <w:t>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465C48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5F30F21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3C52D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E70A2E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276D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D9867D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AD50A6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14:paraId="29FD2D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14:paraId="70C7225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27CA5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2D457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7227FA5" w14:textId="77777777"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187AC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w:t>
      </w:r>
      <w:r w:rsidRPr="006F0A20">
        <w:rPr>
          <w:rFonts w:ascii="GHEA Grapalat" w:eastAsiaTheme="minorHAnsi" w:hAnsi="GHEA Grapalat" w:cstheme="minorBidi"/>
          <w:sz w:val="22"/>
          <w:szCs w:val="22"/>
          <w:lang w:eastAsia="en-US" w:bidi="ar-SA"/>
        </w:rPr>
        <w:lastRenderedPageBreak/>
        <w:t>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1CE97A7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0ACF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DBC31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67B53851" w14:textId="77777777" w:rsidR="00BD0785" w:rsidRDefault="00071D1C" w:rsidP="00932431">
      <w:pPr>
        <w:widowControl w:val="0"/>
        <w:tabs>
          <w:tab w:val="left" w:pos="1276"/>
        </w:tabs>
        <w:spacing w:after="160"/>
        <w:ind w:firstLine="567"/>
        <w:jc w:val="both"/>
        <w:rPr>
          <w:ins w:id="15"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2E3E7556" w14:textId="77777777" w:rsidR="00BD0785" w:rsidRDefault="00BD0785" w:rsidP="007E536D">
      <w:pPr>
        <w:widowControl w:val="0"/>
        <w:tabs>
          <w:tab w:val="left" w:pos="1276"/>
        </w:tabs>
        <w:spacing w:after="160"/>
        <w:ind w:firstLine="567"/>
        <w:jc w:val="both"/>
        <w:rPr>
          <w:ins w:id="16"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7" w:author="Inesa Kocharyan" w:date="2025-02-19T10:34:00Z">
        <w:r>
          <w:rPr>
            <w:rFonts w:ascii="GHEA Grapalat" w:hAnsi="GHEA Grapalat"/>
          </w:rPr>
          <w:br w:type="page"/>
        </w:r>
      </w:ins>
    </w:p>
    <w:p w14:paraId="2D282C06"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792DBC7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B0D1DCC" w14:textId="77777777" w:rsidTr="0016519F">
        <w:tc>
          <w:tcPr>
            <w:tcW w:w="4536" w:type="dxa"/>
          </w:tcPr>
          <w:p w14:paraId="6AA41CB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4EE592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6DEB0E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835DDF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5924312" w14:textId="77777777" w:rsidR="00071D1C" w:rsidRPr="00B138F3" w:rsidRDefault="00071D1C" w:rsidP="00B46D58">
            <w:pPr>
              <w:widowControl w:val="0"/>
              <w:spacing w:after="160"/>
              <w:jc w:val="center"/>
              <w:rPr>
                <w:rFonts w:ascii="GHEA Grapalat" w:hAnsi="GHEA Grapalat"/>
              </w:rPr>
            </w:pPr>
          </w:p>
        </w:tc>
        <w:tc>
          <w:tcPr>
            <w:tcW w:w="4343" w:type="dxa"/>
          </w:tcPr>
          <w:p w14:paraId="3723F5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994325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55C9E5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D33E60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13CE0DE" w14:textId="77777777" w:rsidR="00382B60" w:rsidRDefault="00382B60" w:rsidP="00B46D58">
      <w:pPr>
        <w:widowControl w:val="0"/>
        <w:spacing w:after="160"/>
        <w:ind w:firstLine="567"/>
        <w:jc w:val="both"/>
        <w:rPr>
          <w:rFonts w:ascii="GHEA Grapalat" w:hAnsi="GHEA Grapalat"/>
          <w:i/>
          <w:lang w:val="hy-AM"/>
        </w:rPr>
      </w:pPr>
    </w:p>
    <w:p w14:paraId="778B829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E1E6BF8"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020E615"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9277710"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A0F8CEE"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419E8ADC" w14:textId="77777777" w:rsidR="00071D1C" w:rsidRPr="00FB29E1" w:rsidRDefault="00071D1C" w:rsidP="00B46D58">
      <w:pPr>
        <w:widowControl w:val="0"/>
        <w:spacing w:after="160"/>
        <w:jc w:val="right"/>
        <w:rPr>
          <w:rFonts w:ascii="GHEA Grapalat" w:hAnsi="GHEA Grapalat"/>
          <w:lang w:val="hy-AM"/>
          <w:rPrChange w:id="18"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7A41F24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4EF7D41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490A25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p w14:paraId="0BAFD21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14:paraId="0B933AD0" w14:textId="77777777" w:rsidTr="00317BD2">
        <w:trPr>
          <w:jc w:val="center"/>
        </w:trPr>
        <w:tc>
          <w:tcPr>
            <w:tcW w:w="16350" w:type="dxa"/>
            <w:gridSpan w:val="12"/>
          </w:tcPr>
          <w:p w14:paraId="731BC64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A8B1F5" w14:textId="77777777" w:rsidTr="00317BD2">
        <w:trPr>
          <w:trHeight w:val="219"/>
          <w:jc w:val="center"/>
        </w:trPr>
        <w:tc>
          <w:tcPr>
            <w:tcW w:w="1242" w:type="dxa"/>
            <w:vMerge w:val="restart"/>
            <w:vAlign w:val="center"/>
          </w:tcPr>
          <w:p w14:paraId="2A43F1F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0BA55CC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61E42669"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08A2833B"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8"/>
              <w:t>**</w:t>
            </w:r>
          </w:p>
        </w:tc>
        <w:tc>
          <w:tcPr>
            <w:tcW w:w="1467" w:type="dxa"/>
            <w:vMerge w:val="restart"/>
            <w:vAlign w:val="center"/>
          </w:tcPr>
          <w:p w14:paraId="5D91364A"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26DC962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7778B41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6CA1244D"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7CFA9149"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33A48C5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61854572" w14:textId="77777777" w:rsidTr="00317BD2">
        <w:trPr>
          <w:trHeight w:val="445"/>
          <w:jc w:val="center"/>
        </w:trPr>
        <w:tc>
          <w:tcPr>
            <w:tcW w:w="1242" w:type="dxa"/>
            <w:vMerge/>
            <w:vAlign w:val="center"/>
          </w:tcPr>
          <w:p w14:paraId="44BFE15D"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10359311"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7257A453"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27480A5A"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11C1DE76"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55801E72"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2F1CE37E"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25017B8"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55AA9122"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0B8EB46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CAB7ED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5A2F3EB3"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9"/>
              <w:t>***</w:t>
            </w:r>
          </w:p>
        </w:tc>
      </w:tr>
      <w:tr w:rsidR="00A911E5" w:rsidRPr="00B138F3" w14:paraId="17AAF8C9" w14:textId="77777777" w:rsidTr="002E27F1">
        <w:trPr>
          <w:trHeight w:val="246"/>
          <w:jc w:val="center"/>
        </w:trPr>
        <w:tc>
          <w:tcPr>
            <w:tcW w:w="1242" w:type="dxa"/>
          </w:tcPr>
          <w:p w14:paraId="50C6203F" w14:textId="1CDF2078" w:rsidR="00A911E5" w:rsidRPr="00B138F3" w:rsidRDefault="00A911E5" w:rsidP="00A911E5">
            <w:pPr>
              <w:widowControl w:val="0"/>
              <w:jc w:val="center"/>
              <w:rPr>
                <w:rFonts w:ascii="GHEA Grapalat" w:hAnsi="GHEA Grapalat"/>
                <w:sz w:val="16"/>
                <w:szCs w:val="16"/>
              </w:rPr>
            </w:pPr>
            <w:r>
              <w:rPr>
                <w:rFonts w:ascii="GHEA Grapalat" w:hAnsi="GHEA Grapalat"/>
                <w:sz w:val="16"/>
                <w:szCs w:val="16"/>
              </w:rPr>
              <w:t>1</w:t>
            </w:r>
          </w:p>
        </w:tc>
        <w:tc>
          <w:tcPr>
            <w:tcW w:w="2715" w:type="dxa"/>
            <w:vAlign w:val="center"/>
          </w:tcPr>
          <w:p w14:paraId="5BCFF810" w14:textId="288A6CAF" w:rsidR="00A911E5" w:rsidRPr="00B138F3" w:rsidRDefault="00A911E5" w:rsidP="00A911E5">
            <w:pPr>
              <w:widowControl w:val="0"/>
              <w:jc w:val="center"/>
              <w:rPr>
                <w:rFonts w:ascii="GHEA Grapalat" w:hAnsi="GHEA Grapalat"/>
                <w:sz w:val="16"/>
                <w:szCs w:val="16"/>
              </w:rPr>
            </w:pPr>
            <w:r w:rsidRPr="00455F3D">
              <w:rPr>
                <w:rFonts w:ascii="GHEA Grapalat" w:hAnsi="GHEA Grapalat" w:cs="Arial"/>
                <w:sz w:val="20"/>
                <w:szCs w:val="20"/>
              </w:rPr>
              <w:t>09132200</w:t>
            </w:r>
          </w:p>
        </w:tc>
        <w:tc>
          <w:tcPr>
            <w:tcW w:w="1559" w:type="dxa"/>
            <w:vAlign w:val="center"/>
          </w:tcPr>
          <w:p w14:paraId="546C5C39" w14:textId="2C890877" w:rsidR="00A911E5" w:rsidRPr="00B138F3" w:rsidRDefault="00A911E5" w:rsidP="00A911E5">
            <w:pPr>
              <w:widowControl w:val="0"/>
              <w:jc w:val="center"/>
              <w:rPr>
                <w:rFonts w:ascii="GHEA Grapalat" w:hAnsi="GHEA Grapalat"/>
                <w:sz w:val="16"/>
                <w:szCs w:val="16"/>
              </w:rPr>
            </w:pPr>
            <w:r>
              <w:rPr>
                <w:rFonts w:ascii="GHEA Grapalat" w:hAnsi="GHEA Grapalat" w:cs="Arial"/>
                <w:sz w:val="20"/>
                <w:szCs w:val="20"/>
              </w:rPr>
              <w:t>бензин, регуляр</w:t>
            </w:r>
          </w:p>
        </w:tc>
        <w:tc>
          <w:tcPr>
            <w:tcW w:w="1925" w:type="dxa"/>
            <w:vAlign w:val="center"/>
          </w:tcPr>
          <w:p w14:paraId="5C1ACB73" w14:textId="77777777" w:rsidR="00A911E5" w:rsidRPr="00B138F3" w:rsidRDefault="00A911E5" w:rsidP="00A911E5">
            <w:pPr>
              <w:widowControl w:val="0"/>
              <w:jc w:val="center"/>
              <w:rPr>
                <w:rFonts w:ascii="GHEA Grapalat" w:hAnsi="GHEA Grapalat"/>
                <w:sz w:val="16"/>
                <w:szCs w:val="16"/>
              </w:rPr>
            </w:pPr>
          </w:p>
        </w:tc>
        <w:tc>
          <w:tcPr>
            <w:tcW w:w="1467" w:type="dxa"/>
            <w:vAlign w:val="center"/>
          </w:tcPr>
          <w:p w14:paraId="0AFBE554" w14:textId="76BEE03F" w:rsidR="00A911E5" w:rsidRPr="00B138F3" w:rsidRDefault="00A911E5" w:rsidP="00A911E5">
            <w:pPr>
              <w:widowControl w:val="0"/>
              <w:rPr>
                <w:rFonts w:ascii="GHEA Grapalat" w:hAnsi="GHEA Grapalat"/>
                <w:sz w:val="16"/>
                <w:szCs w:val="16"/>
              </w:rPr>
            </w:pPr>
            <w:r w:rsidRPr="00AD450F">
              <w:rPr>
                <w:rFonts w:ascii="GHEA Grapalat" w:hAnsi="GHEA Grapalat"/>
                <w:sz w:val="18"/>
                <w:szCs w:val="18"/>
              </w:rPr>
              <w:t>Внешний вид — чистый и прозрачный, октановое число, определённое исследователь</w:t>
            </w:r>
            <w:r w:rsidRPr="00AD450F">
              <w:rPr>
                <w:rFonts w:ascii="GHEA Grapalat" w:hAnsi="GHEA Grapalat"/>
                <w:sz w:val="18"/>
                <w:szCs w:val="18"/>
              </w:rPr>
              <w:lastRenderedPageBreak/>
              <w:t xml:space="preserve">ским методом — не менее 91, двигательный метод — не менее 81, давление паров насыщенных бензинов — 45–100 кПа, содержание меди — не более 5 мг/дм³, объёмная доля бензола — не более 1%, плотность при температуре 15°C — 720–775 кг/м³, содержание серы — не более 10 мг/кг, массовая доля кислорода — не более 2,7%, объёмная доля окислителей не более: метанол — 3%, этанол — 5%, изопропиловый спирт — 10%, изобутиловый </w:t>
            </w:r>
            <w:r w:rsidRPr="00AD450F">
              <w:rPr>
                <w:rFonts w:ascii="GHEA Grapalat" w:hAnsi="GHEA Grapalat"/>
                <w:sz w:val="18"/>
                <w:szCs w:val="18"/>
              </w:rPr>
              <w:lastRenderedPageBreak/>
              <w:t xml:space="preserve">спирт — 10%, </w:t>
            </w:r>
            <w:proofErr w:type="spellStart"/>
            <w:r w:rsidRPr="00AD450F">
              <w:rPr>
                <w:rFonts w:ascii="GHEA Grapalat" w:hAnsi="GHEA Grapalat"/>
                <w:sz w:val="18"/>
                <w:szCs w:val="18"/>
              </w:rPr>
              <w:t>трибутиловый</w:t>
            </w:r>
            <w:proofErr w:type="spellEnd"/>
            <w:r w:rsidRPr="00AD450F">
              <w:rPr>
                <w:rFonts w:ascii="GHEA Grapalat" w:hAnsi="GHEA Grapalat"/>
                <w:sz w:val="18"/>
                <w:szCs w:val="18"/>
              </w:rPr>
              <w:t xml:space="preserve"> спирт — 7%, эфиры (C5 и выше) — 15%, другие окислители — 10%.</w:t>
            </w:r>
            <w:r w:rsidRPr="00AD450F">
              <w:rPr>
                <w:rFonts w:ascii="GHEA Grapalat" w:hAnsi="GHEA Grapalat"/>
                <w:sz w:val="18"/>
                <w:szCs w:val="18"/>
              </w:rPr>
              <w:br/>
              <w:t>Безопасность, маркировка и упаковка — в соответствии с техническим регламентом на моторные топлива внутреннего сгорания, утверждённым постановлением Правительства РА № 1592-Н от 11 ноября 2004 года.</w:t>
            </w:r>
            <w:r w:rsidRPr="00AD450F">
              <w:rPr>
                <w:rFonts w:ascii="GHEA Grapalat" w:hAnsi="GHEA Grapalat"/>
                <w:sz w:val="18"/>
                <w:szCs w:val="18"/>
              </w:rPr>
              <w:br/>
              <w:t>Поставка — по талонам.</w:t>
            </w:r>
            <w:r w:rsidRPr="00AD450F">
              <w:rPr>
                <w:rFonts w:ascii="GHEA Grapalat" w:hAnsi="GHEA Grapalat"/>
                <w:sz w:val="18"/>
                <w:szCs w:val="18"/>
              </w:rPr>
              <w:br/>
              <w:t>Срок действия талонов должен быть до 25 декабря 2026 года.</w:t>
            </w:r>
            <w:r w:rsidRPr="00AD450F">
              <w:rPr>
                <w:rFonts w:ascii="GHEA Grapalat" w:hAnsi="GHEA Grapalat"/>
                <w:sz w:val="18"/>
                <w:szCs w:val="18"/>
              </w:rPr>
              <w:br/>
              <w:t>Радиус поставки — 10 км.</w:t>
            </w:r>
          </w:p>
        </w:tc>
        <w:tc>
          <w:tcPr>
            <w:tcW w:w="1085" w:type="dxa"/>
          </w:tcPr>
          <w:p w14:paraId="7C99863A" w14:textId="1F492A9B" w:rsidR="00A911E5" w:rsidRPr="000214D8" w:rsidRDefault="00A911E5" w:rsidP="00A911E5">
            <w:pPr>
              <w:widowControl w:val="0"/>
              <w:jc w:val="center"/>
              <w:rPr>
                <w:rFonts w:ascii="GHEA Grapalat" w:hAnsi="GHEA Grapalat"/>
                <w:sz w:val="16"/>
                <w:szCs w:val="16"/>
              </w:rPr>
            </w:pPr>
            <w:r>
              <w:rPr>
                <w:rFonts w:ascii="GHEA Grapalat" w:hAnsi="GHEA Grapalat"/>
                <w:sz w:val="16"/>
                <w:szCs w:val="16"/>
              </w:rPr>
              <w:lastRenderedPageBreak/>
              <w:t>л</w:t>
            </w:r>
          </w:p>
        </w:tc>
        <w:tc>
          <w:tcPr>
            <w:tcW w:w="1559" w:type="dxa"/>
          </w:tcPr>
          <w:p w14:paraId="28BF608C" w14:textId="77777777" w:rsidR="00A911E5" w:rsidRPr="00B138F3" w:rsidRDefault="00A911E5" w:rsidP="00A911E5">
            <w:pPr>
              <w:widowControl w:val="0"/>
              <w:jc w:val="center"/>
              <w:rPr>
                <w:rFonts w:ascii="GHEA Grapalat" w:hAnsi="GHEA Grapalat"/>
                <w:sz w:val="16"/>
                <w:szCs w:val="16"/>
              </w:rPr>
            </w:pPr>
          </w:p>
        </w:tc>
        <w:tc>
          <w:tcPr>
            <w:tcW w:w="1134" w:type="dxa"/>
          </w:tcPr>
          <w:p w14:paraId="50E7AFE7" w14:textId="77777777" w:rsidR="00A911E5" w:rsidRPr="00B138F3" w:rsidRDefault="00A911E5" w:rsidP="00A911E5">
            <w:pPr>
              <w:widowControl w:val="0"/>
              <w:jc w:val="center"/>
              <w:rPr>
                <w:rFonts w:ascii="GHEA Grapalat" w:hAnsi="GHEA Grapalat"/>
                <w:sz w:val="16"/>
                <w:szCs w:val="16"/>
              </w:rPr>
            </w:pPr>
          </w:p>
        </w:tc>
        <w:tc>
          <w:tcPr>
            <w:tcW w:w="850" w:type="dxa"/>
            <w:vAlign w:val="center"/>
          </w:tcPr>
          <w:p w14:paraId="635410F9" w14:textId="5D23A36F" w:rsidR="00A911E5" w:rsidRPr="00B138F3" w:rsidRDefault="00A911E5" w:rsidP="00A911E5">
            <w:pPr>
              <w:widowControl w:val="0"/>
              <w:jc w:val="center"/>
              <w:rPr>
                <w:rFonts w:ascii="GHEA Grapalat" w:hAnsi="GHEA Grapalat"/>
                <w:sz w:val="16"/>
                <w:szCs w:val="16"/>
              </w:rPr>
            </w:pPr>
            <w:r w:rsidRPr="00B00A1C">
              <w:rPr>
                <w:rFonts w:ascii="GHEA Grapalat" w:hAnsi="GHEA Grapalat"/>
                <w:sz w:val="20"/>
                <w:szCs w:val="20"/>
              </w:rPr>
              <w:t>1940</w:t>
            </w:r>
          </w:p>
        </w:tc>
        <w:tc>
          <w:tcPr>
            <w:tcW w:w="709" w:type="dxa"/>
          </w:tcPr>
          <w:p w14:paraId="2B1C1B6A" w14:textId="77777777" w:rsidR="00A911E5" w:rsidRPr="00B138F3" w:rsidRDefault="00A911E5" w:rsidP="00A911E5">
            <w:pPr>
              <w:widowControl w:val="0"/>
              <w:jc w:val="center"/>
              <w:rPr>
                <w:rFonts w:ascii="GHEA Grapalat" w:hAnsi="GHEA Grapalat"/>
                <w:sz w:val="16"/>
                <w:szCs w:val="16"/>
              </w:rPr>
            </w:pPr>
          </w:p>
        </w:tc>
        <w:tc>
          <w:tcPr>
            <w:tcW w:w="1158" w:type="dxa"/>
            <w:vAlign w:val="center"/>
          </w:tcPr>
          <w:p w14:paraId="70548E1E" w14:textId="28D834EE" w:rsidR="00A911E5" w:rsidRPr="00A911E5" w:rsidRDefault="00A911E5" w:rsidP="00A911E5">
            <w:pPr>
              <w:widowControl w:val="0"/>
              <w:jc w:val="center"/>
              <w:rPr>
                <w:rFonts w:ascii="GHEA Grapalat" w:hAnsi="GHEA Grapalat"/>
                <w:sz w:val="16"/>
                <w:szCs w:val="16"/>
                <w:lang w:val="hy-AM"/>
              </w:rPr>
            </w:pPr>
            <w:r>
              <w:rPr>
                <w:rFonts w:ascii="GHEA Grapalat" w:hAnsi="GHEA Grapalat"/>
                <w:sz w:val="20"/>
                <w:szCs w:val="20"/>
                <w:lang w:val="hy-AM"/>
              </w:rPr>
              <w:t>1940</w:t>
            </w:r>
          </w:p>
        </w:tc>
        <w:tc>
          <w:tcPr>
            <w:tcW w:w="947" w:type="dxa"/>
          </w:tcPr>
          <w:p w14:paraId="76DD0237" w14:textId="77777777" w:rsidR="00A911E5" w:rsidRPr="00B138F3" w:rsidRDefault="00A911E5" w:rsidP="00A911E5">
            <w:pPr>
              <w:widowControl w:val="0"/>
              <w:jc w:val="center"/>
              <w:rPr>
                <w:rFonts w:ascii="GHEA Grapalat" w:hAnsi="GHEA Grapalat"/>
                <w:sz w:val="16"/>
                <w:szCs w:val="16"/>
              </w:rPr>
            </w:pPr>
          </w:p>
        </w:tc>
      </w:tr>
      <w:tr w:rsidR="00A911E5" w:rsidRPr="00B138F3" w14:paraId="708BA867" w14:textId="77777777" w:rsidTr="002E27F1">
        <w:trPr>
          <w:jc w:val="center"/>
        </w:trPr>
        <w:tc>
          <w:tcPr>
            <w:tcW w:w="1242" w:type="dxa"/>
          </w:tcPr>
          <w:p w14:paraId="1516F3CA" w14:textId="36ED54EA" w:rsidR="00A911E5" w:rsidRPr="00B138F3" w:rsidRDefault="00A911E5" w:rsidP="00A911E5">
            <w:pPr>
              <w:widowControl w:val="0"/>
              <w:jc w:val="center"/>
              <w:rPr>
                <w:rFonts w:ascii="GHEA Grapalat" w:hAnsi="GHEA Grapalat"/>
                <w:sz w:val="16"/>
                <w:szCs w:val="16"/>
              </w:rPr>
            </w:pPr>
            <w:r>
              <w:rPr>
                <w:rFonts w:ascii="GHEA Grapalat" w:hAnsi="GHEA Grapalat"/>
                <w:sz w:val="16"/>
                <w:szCs w:val="16"/>
              </w:rPr>
              <w:lastRenderedPageBreak/>
              <w:t>2</w:t>
            </w:r>
          </w:p>
        </w:tc>
        <w:tc>
          <w:tcPr>
            <w:tcW w:w="2715" w:type="dxa"/>
            <w:vAlign w:val="center"/>
          </w:tcPr>
          <w:p w14:paraId="2C934BC6" w14:textId="10646802" w:rsidR="00A911E5" w:rsidRPr="00B138F3" w:rsidRDefault="00A911E5" w:rsidP="00A911E5">
            <w:pPr>
              <w:widowControl w:val="0"/>
              <w:jc w:val="center"/>
              <w:rPr>
                <w:rFonts w:ascii="GHEA Grapalat" w:hAnsi="GHEA Grapalat"/>
                <w:sz w:val="16"/>
                <w:szCs w:val="16"/>
              </w:rPr>
            </w:pPr>
            <w:r w:rsidRPr="00455F3D">
              <w:rPr>
                <w:rFonts w:ascii="GHEA Grapalat" w:hAnsi="GHEA Grapalat" w:cs="Arial"/>
                <w:sz w:val="20"/>
                <w:szCs w:val="20"/>
              </w:rPr>
              <w:t>09134200</w:t>
            </w:r>
          </w:p>
        </w:tc>
        <w:tc>
          <w:tcPr>
            <w:tcW w:w="1559" w:type="dxa"/>
            <w:vAlign w:val="center"/>
          </w:tcPr>
          <w:p w14:paraId="29CEB808" w14:textId="5FCBB6D4" w:rsidR="00A911E5" w:rsidRPr="00B138F3" w:rsidRDefault="00A911E5" w:rsidP="00A911E5">
            <w:pPr>
              <w:widowControl w:val="0"/>
              <w:jc w:val="center"/>
              <w:rPr>
                <w:rFonts w:ascii="GHEA Grapalat" w:hAnsi="GHEA Grapalat"/>
                <w:sz w:val="16"/>
                <w:szCs w:val="16"/>
              </w:rPr>
            </w:pPr>
            <w:r>
              <w:rPr>
                <w:rFonts w:ascii="GHEA Grapalat" w:hAnsi="GHEA Grapalat" w:cs="Arial"/>
                <w:sz w:val="20"/>
                <w:szCs w:val="20"/>
              </w:rPr>
              <w:t>дизель, летнее</w:t>
            </w:r>
          </w:p>
        </w:tc>
        <w:tc>
          <w:tcPr>
            <w:tcW w:w="1925" w:type="dxa"/>
            <w:vAlign w:val="center"/>
          </w:tcPr>
          <w:p w14:paraId="7A76E138" w14:textId="77777777" w:rsidR="00A911E5" w:rsidRPr="00B138F3" w:rsidRDefault="00A911E5" w:rsidP="00A911E5">
            <w:pPr>
              <w:widowControl w:val="0"/>
              <w:jc w:val="center"/>
              <w:rPr>
                <w:rFonts w:ascii="GHEA Grapalat" w:hAnsi="GHEA Grapalat"/>
                <w:sz w:val="16"/>
                <w:szCs w:val="16"/>
              </w:rPr>
            </w:pPr>
          </w:p>
        </w:tc>
        <w:tc>
          <w:tcPr>
            <w:tcW w:w="1467" w:type="dxa"/>
            <w:vAlign w:val="center"/>
          </w:tcPr>
          <w:p w14:paraId="3DAB2B23" w14:textId="319AE964" w:rsidR="00A911E5" w:rsidRPr="00B138F3" w:rsidRDefault="00A911E5" w:rsidP="00A911E5">
            <w:pPr>
              <w:widowControl w:val="0"/>
              <w:rPr>
                <w:rFonts w:ascii="GHEA Grapalat" w:hAnsi="GHEA Grapalat"/>
                <w:sz w:val="16"/>
                <w:szCs w:val="16"/>
              </w:rPr>
            </w:pPr>
            <w:r w:rsidRPr="00AD450F">
              <w:rPr>
                <w:rFonts w:ascii="GHEA Grapalat" w:hAnsi="GHEA Grapalat"/>
                <w:color w:val="000000"/>
                <w:sz w:val="18"/>
                <w:szCs w:val="18"/>
              </w:rPr>
              <w:t xml:space="preserve">Внешний вид — чистый и </w:t>
            </w:r>
            <w:r w:rsidRPr="00AD450F">
              <w:rPr>
                <w:rFonts w:ascii="GHEA Grapalat" w:hAnsi="GHEA Grapalat"/>
                <w:color w:val="000000"/>
                <w:sz w:val="18"/>
                <w:szCs w:val="18"/>
              </w:rPr>
              <w:lastRenderedPageBreak/>
              <w:t xml:space="preserve">прозрачный, </w:t>
            </w:r>
            <w:proofErr w:type="spellStart"/>
            <w:r w:rsidRPr="00AD450F">
              <w:rPr>
                <w:rFonts w:ascii="GHEA Grapalat" w:hAnsi="GHEA Grapalat"/>
                <w:color w:val="000000"/>
                <w:sz w:val="18"/>
                <w:szCs w:val="18"/>
              </w:rPr>
              <w:t>цетановое</w:t>
            </w:r>
            <w:proofErr w:type="spellEnd"/>
            <w:r w:rsidRPr="00AD450F">
              <w:rPr>
                <w:rFonts w:ascii="GHEA Grapalat" w:hAnsi="GHEA Grapalat"/>
                <w:color w:val="000000"/>
                <w:sz w:val="18"/>
                <w:szCs w:val="18"/>
              </w:rPr>
              <w:t xml:space="preserve"> число — не менее 51, плотность при температуре 15°C — от 820 до 845 кг/м³, содержание серы — не более 350 мг/кг, температура вспышки — не ниже 55°C, остаток углерода — не более 0,3% в осадке 10%, вязкость при 40°C — от 2,0 до 4,5 мм²/с, температура помутнения — не выше 0°C.</w:t>
            </w:r>
            <w:r w:rsidRPr="00AD450F">
              <w:rPr>
                <w:rFonts w:ascii="GHEA Grapalat" w:hAnsi="GHEA Grapalat"/>
                <w:color w:val="000000"/>
                <w:sz w:val="18"/>
                <w:szCs w:val="18"/>
              </w:rPr>
              <w:br/>
              <w:t>Безопасность, маркировка и упаковка — согласно техническому регламенту на моторные топлива внутреннего сгорания, утверждённому постановление</w:t>
            </w:r>
            <w:r w:rsidRPr="00AD450F">
              <w:rPr>
                <w:rFonts w:ascii="GHEA Grapalat" w:hAnsi="GHEA Grapalat"/>
                <w:color w:val="000000"/>
                <w:sz w:val="18"/>
                <w:szCs w:val="18"/>
              </w:rPr>
              <w:lastRenderedPageBreak/>
              <w:t>м Правительства РА № 1592-Н от 11 ноября 2004 года.</w:t>
            </w:r>
            <w:r w:rsidRPr="00AD450F">
              <w:rPr>
                <w:rFonts w:ascii="GHEA Grapalat" w:hAnsi="GHEA Grapalat"/>
                <w:color w:val="000000"/>
                <w:sz w:val="18"/>
                <w:szCs w:val="18"/>
              </w:rPr>
              <w:br/>
              <w:t>Поставка — по талонам.</w:t>
            </w:r>
            <w:r w:rsidRPr="00AD450F">
              <w:rPr>
                <w:rFonts w:ascii="GHEA Grapalat" w:hAnsi="GHEA Grapalat"/>
                <w:color w:val="000000"/>
                <w:sz w:val="18"/>
                <w:szCs w:val="18"/>
              </w:rPr>
              <w:br/>
              <w:t>Срок действия талонов должен быть до 25 декабря 2026 года.</w:t>
            </w:r>
            <w:r w:rsidRPr="00AD450F">
              <w:rPr>
                <w:rFonts w:ascii="GHEA Grapalat" w:hAnsi="GHEA Grapalat"/>
                <w:color w:val="000000"/>
                <w:sz w:val="18"/>
                <w:szCs w:val="18"/>
              </w:rPr>
              <w:br/>
              <w:t>Радиус поставки — 10 км.</w:t>
            </w:r>
          </w:p>
        </w:tc>
        <w:tc>
          <w:tcPr>
            <w:tcW w:w="1085" w:type="dxa"/>
          </w:tcPr>
          <w:p w14:paraId="6AA2B90D" w14:textId="54F44271" w:rsidR="00A911E5" w:rsidRPr="00B138F3" w:rsidRDefault="00A911E5" w:rsidP="00A911E5">
            <w:pPr>
              <w:widowControl w:val="0"/>
              <w:jc w:val="center"/>
              <w:rPr>
                <w:rFonts w:ascii="GHEA Grapalat" w:hAnsi="GHEA Grapalat"/>
                <w:sz w:val="16"/>
                <w:szCs w:val="16"/>
              </w:rPr>
            </w:pPr>
            <w:r>
              <w:rPr>
                <w:rFonts w:ascii="GHEA Grapalat" w:hAnsi="GHEA Grapalat"/>
                <w:sz w:val="16"/>
                <w:szCs w:val="16"/>
              </w:rPr>
              <w:lastRenderedPageBreak/>
              <w:t>л</w:t>
            </w:r>
          </w:p>
        </w:tc>
        <w:tc>
          <w:tcPr>
            <w:tcW w:w="1559" w:type="dxa"/>
          </w:tcPr>
          <w:p w14:paraId="7FA211AB" w14:textId="77777777" w:rsidR="00A911E5" w:rsidRPr="00B138F3" w:rsidRDefault="00A911E5" w:rsidP="00A911E5">
            <w:pPr>
              <w:widowControl w:val="0"/>
              <w:jc w:val="center"/>
              <w:rPr>
                <w:rFonts w:ascii="GHEA Grapalat" w:hAnsi="GHEA Grapalat"/>
                <w:sz w:val="16"/>
                <w:szCs w:val="16"/>
              </w:rPr>
            </w:pPr>
          </w:p>
        </w:tc>
        <w:tc>
          <w:tcPr>
            <w:tcW w:w="1984" w:type="dxa"/>
            <w:gridSpan w:val="2"/>
          </w:tcPr>
          <w:p w14:paraId="078CC72F" w14:textId="77777777" w:rsidR="00A911E5" w:rsidRPr="00B138F3" w:rsidRDefault="00A911E5" w:rsidP="00A911E5">
            <w:pPr>
              <w:widowControl w:val="0"/>
              <w:jc w:val="center"/>
              <w:rPr>
                <w:rFonts w:ascii="GHEA Grapalat" w:hAnsi="GHEA Grapalat"/>
                <w:sz w:val="16"/>
                <w:szCs w:val="16"/>
              </w:rPr>
            </w:pPr>
          </w:p>
        </w:tc>
        <w:tc>
          <w:tcPr>
            <w:tcW w:w="709" w:type="dxa"/>
            <w:vAlign w:val="center"/>
          </w:tcPr>
          <w:p w14:paraId="3EC20581" w14:textId="63D094ED" w:rsidR="00A911E5" w:rsidRPr="00B138F3" w:rsidRDefault="00A911E5" w:rsidP="00A911E5">
            <w:pPr>
              <w:widowControl w:val="0"/>
              <w:jc w:val="center"/>
              <w:rPr>
                <w:rFonts w:ascii="GHEA Grapalat" w:hAnsi="GHEA Grapalat"/>
                <w:sz w:val="16"/>
                <w:szCs w:val="16"/>
              </w:rPr>
            </w:pPr>
            <w:r>
              <w:rPr>
                <w:rFonts w:ascii="GHEA Grapalat" w:hAnsi="GHEA Grapalat"/>
                <w:sz w:val="20"/>
                <w:szCs w:val="20"/>
                <w:lang w:val="hy-AM"/>
              </w:rPr>
              <w:t>3490</w:t>
            </w:r>
          </w:p>
        </w:tc>
        <w:tc>
          <w:tcPr>
            <w:tcW w:w="1158" w:type="dxa"/>
          </w:tcPr>
          <w:p w14:paraId="3459FEE1" w14:textId="77777777" w:rsidR="00A911E5" w:rsidRPr="00B138F3" w:rsidRDefault="00A911E5" w:rsidP="00A911E5">
            <w:pPr>
              <w:widowControl w:val="0"/>
              <w:jc w:val="center"/>
              <w:rPr>
                <w:rFonts w:ascii="GHEA Grapalat" w:hAnsi="GHEA Grapalat"/>
                <w:sz w:val="16"/>
                <w:szCs w:val="16"/>
              </w:rPr>
            </w:pPr>
          </w:p>
        </w:tc>
        <w:tc>
          <w:tcPr>
            <w:tcW w:w="947" w:type="dxa"/>
            <w:vAlign w:val="center"/>
          </w:tcPr>
          <w:p w14:paraId="7B93CF7B" w14:textId="2E679B87" w:rsidR="00A911E5" w:rsidRPr="00B138F3" w:rsidRDefault="00A911E5" w:rsidP="00A911E5">
            <w:pPr>
              <w:widowControl w:val="0"/>
              <w:jc w:val="center"/>
              <w:rPr>
                <w:rFonts w:ascii="GHEA Grapalat" w:hAnsi="GHEA Grapalat"/>
                <w:sz w:val="16"/>
                <w:szCs w:val="16"/>
              </w:rPr>
            </w:pPr>
            <w:r>
              <w:rPr>
                <w:rFonts w:ascii="GHEA Grapalat" w:hAnsi="GHEA Grapalat"/>
                <w:sz w:val="20"/>
                <w:szCs w:val="20"/>
                <w:lang w:val="hy-AM"/>
              </w:rPr>
              <w:t>3490</w:t>
            </w:r>
          </w:p>
        </w:tc>
      </w:tr>
      <w:tr w:rsidR="00A911E5" w:rsidRPr="00B138F3" w14:paraId="6778B5B0" w14:textId="77777777" w:rsidTr="002E27F1">
        <w:trPr>
          <w:jc w:val="center"/>
        </w:trPr>
        <w:tc>
          <w:tcPr>
            <w:tcW w:w="1242" w:type="dxa"/>
          </w:tcPr>
          <w:p w14:paraId="08268846" w14:textId="49DF6D20" w:rsidR="00A911E5" w:rsidRPr="00B138F3" w:rsidRDefault="00A911E5" w:rsidP="00A911E5">
            <w:pPr>
              <w:widowControl w:val="0"/>
              <w:jc w:val="center"/>
              <w:rPr>
                <w:rFonts w:ascii="GHEA Grapalat" w:hAnsi="GHEA Grapalat"/>
                <w:sz w:val="16"/>
                <w:szCs w:val="16"/>
              </w:rPr>
            </w:pPr>
            <w:r>
              <w:rPr>
                <w:rFonts w:ascii="GHEA Grapalat" w:hAnsi="GHEA Grapalat"/>
                <w:sz w:val="16"/>
                <w:szCs w:val="16"/>
              </w:rPr>
              <w:lastRenderedPageBreak/>
              <w:t>3</w:t>
            </w:r>
          </w:p>
        </w:tc>
        <w:tc>
          <w:tcPr>
            <w:tcW w:w="2715" w:type="dxa"/>
            <w:vAlign w:val="center"/>
          </w:tcPr>
          <w:p w14:paraId="49468A2F" w14:textId="35086A43" w:rsidR="00A911E5" w:rsidRPr="00B138F3" w:rsidRDefault="00A911E5" w:rsidP="00A911E5">
            <w:pPr>
              <w:widowControl w:val="0"/>
              <w:jc w:val="center"/>
              <w:rPr>
                <w:rFonts w:ascii="GHEA Grapalat" w:hAnsi="GHEA Grapalat"/>
                <w:sz w:val="16"/>
                <w:szCs w:val="16"/>
              </w:rPr>
            </w:pPr>
            <w:r w:rsidRPr="00455F3D">
              <w:rPr>
                <w:rFonts w:ascii="GHEA Grapalat" w:hAnsi="GHEA Grapalat" w:cs="Arial"/>
                <w:sz w:val="20"/>
                <w:szCs w:val="20"/>
              </w:rPr>
              <w:t>09132100</w:t>
            </w:r>
          </w:p>
        </w:tc>
        <w:tc>
          <w:tcPr>
            <w:tcW w:w="1559" w:type="dxa"/>
            <w:vAlign w:val="center"/>
          </w:tcPr>
          <w:p w14:paraId="322FF75E" w14:textId="7AE7A984" w:rsidR="00A911E5" w:rsidRPr="00B138F3" w:rsidRDefault="00A911E5" w:rsidP="00A911E5">
            <w:pPr>
              <w:widowControl w:val="0"/>
              <w:jc w:val="center"/>
              <w:rPr>
                <w:rFonts w:ascii="GHEA Grapalat" w:hAnsi="GHEA Grapalat"/>
                <w:sz w:val="16"/>
                <w:szCs w:val="16"/>
              </w:rPr>
            </w:pPr>
            <w:r>
              <w:rPr>
                <w:rFonts w:ascii="GHEA Grapalat" w:hAnsi="GHEA Grapalat" w:cs="Arial"/>
                <w:sz w:val="20"/>
                <w:szCs w:val="20"/>
              </w:rPr>
              <w:t>бензин, премиум</w:t>
            </w:r>
          </w:p>
        </w:tc>
        <w:tc>
          <w:tcPr>
            <w:tcW w:w="1925" w:type="dxa"/>
            <w:vAlign w:val="center"/>
          </w:tcPr>
          <w:p w14:paraId="75319B79" w14:textId="77777777" w:rsidR="00A911E5" w:rsidRPr="00B138F3" w:rsidRDefault="00A911E5" w:rsidP="00A911E5">
            <w:pPr>
              <w:widowControl w:val="0"/>
              <w:jc w:val="center"/>
              <w:rPr>
                <w:rFonts w:ascii="GHEA Grapalat" w:hAnsi="GHEA Grapalat"/>
                <w:sz w:val="16"/>
                <w:szCs w:val="16"/>
              </w:rPr>
            </w:pPr>
          </w:p>
        </w:tc>
        <w:tc>
          <w:tcPr>
            <w:tcW w:w="1467" w:type="dxa"/>
            <w:vAlign w:val="center"/>
          </w:tcPr>
          <w:p w14:paraId="0B26785B" w14:textId="04624BB2" w:rsidR="00A911E5" w:rsidRPr="00B138F3" w:rsidRDefault="00A911E5" w:rsidP="00A911E5">
            <w:pPr>
              <w:widowControl w:val="0"/>
              <w:rPr>
                <w:rFonts w:ascii="GHEA Grapalat" w:hAnsi="GHEA Grapalat"/>
                <w:sz w:val="16"/>
                <w:szCs w:val="16"/>
              </w:rPr>
            </w:pPr>
            <w:r w:rsidRPr="00AD450F">
              <w:rPr>
                <w:rFonts w:ascii="GHEA Grapalat" w:hAnsi="GHEA Grapalat"/>
                <w:color w:val="000000"/>
                <w:sz w:val="18"/>
                <w:szCs w:val="18"/>
                <w:shd w:val="clear" w:color="auto" w:fill="FFFFFF"/>
              </w:rPr>
              <w:t xml:space="preserve">Внешний вид — чистый и прозрачный, октановое число, определённое исследовательским методом — не менее 95, двигательный метод — не менее 85, давление насыщенных паров бензина — 45–100 кПа, содержание меди — не более 5 мг/дм³, объёмная доля </w:t>
            </w:r>
            <w:r w:rsidRPr="00AD450F">
              <w:rPr>
                <w:rFonts w:ascii="GHEA Grapalat" w:hAnsi="GHEA Grapalat"/>
                <w:color w:val="000000"/>
                <w:sz w:val="18"/>
                <w:szCs w:val="18"/>
                <w:shd w:val="clear" w:color="auto" w:fill="FFFFFF"/>
              </w:rPr>
              <w:lastRenderedPageBreak/>
              <w:t xml:space="preserve">бензола — не более 1%, плотность при 15°C — 720–775 кг/м³, содержание серы — не более 10 мг/кг, массовая доля кислорода — не более 2,7%, объёмная доля окислителей не более: метанол — 3%, этанол — 5%, изопропиловый спирт — 10%, изобутиловый спирт — 10%, </w:t>
            </w:r>
            <w:proofErr w:type="spellStart"/>
            <w:r w:rsidRPr="00AD450F">
              <w:rPr>
                <w:rFonts w:ascii="GHEA Grapalat" w:hAnsi="GHEA Grapalat"/>
                <w:color w:val="000000"/>
                <w:sz w:val="18"/>
                <w:szCs w:val="18"/>
                <w:shd w:val="clear" w:color="auto" w:fill="FFFFFF"/>
              </w:rPr>
              <w:t>трибутиловый</w:t>
            </w:r>
            <w:proofErr w:type="spellEnd"/>
            <w:r w:rsidRPr="00AD450F">
              <w:rPr>
                <w:rFonts w:ascii="GHEA Grapalat" w:hAnsi="GHEA Grapalat"/>
                <w:color w:val="000000"/>
                <w:sz w:val="18"/>
                <w:szCs w:val="18"/>
                <w:shd w:val="clear" w:color="auto" w:fill="FFFFFF"/>
              </w:rPr>
              <w:t xml:space="preserve"> спирт — 7%, эфиры (C5 и выше) — 15%, другие окислители — 10%.</w:t>
            </w:r>
            <w:r w:rsidRPr="00AD450F">
              <w:rPr>
                <w:rFonts w:ascii="GHEA Grapalat" w:hAnsi="GHEA Grapalat"/>
                <w:color w:val="000000"/>
                <w:sz w:val="18"/>
                <w:szCs w:val="18"/>
                <w:shd w:val="clear" w:color="auto" w:fill="FFFFFF"/>
              </w:rPr>
              <w:br/>
              <w:t xml:space="preserve">Безопасность согласно техническому регламенту на моторные топлива внутреннего сгорания, утверждённому </w:t>
            </w:r>
            <w:r w:rsidRPr="00AD450F">
              <w:rPr>
                <w:rFonts w:ascii="GHEA Grapalat" w:hAnsi="GHEA Grapalat"/>
                <w:color w:val="000000"/>
                <w:sz w:val="18"/>
                <w:szCs w:val="18"/>
                <w:shd w:val="clear" w:color="auto" w:fill="FFFFFF"/>
              </w:rPr>
              <w:lastRenderedPageBreak/>
              <w:t>постановлением Правительства РА № 1592-Н от 11 ноября 2004 года.</w:t>
            </w:r>
            <w:r w:rsidRPr="00AD450F">
              <w:rPr>
                <w:rFonts w:ascii="GHEA Grapalat" w:hAnsi="GHEA Grapalat"/>
                <w:color w:val="000000"/>
                <w:sz w:val="18"/>
                <w:szCs w:val="18"/>
                <w:shd w:val="clear" w:color="auto" w:fill="FFFFFF"/>
              </w:rPr>
              <w:br/>
              <w:t>Поставка — по талонам.</w:t>
            </w:r>
            <w:r w:rsidRPr="00AD450F">
              <w:rPr>
                <w:rFonts w:ascii="GHEA Grapalat" w:hAnsi="GHEA Grapalat"/>
                <w:color w:val="000000"/>
                <w:sz w:val="18"/>
                <w:szCs w:val="18"/>
                <w:shd w:val="clear" w:color="auto" w:fill="FFFFFF"/>
              </w:rPr>
              <w:br/>
              <w:t>Срок действия талонов — до 25 декабря 2026 года.</w:t>
            </w:r>
            <w:r w:rsidRPr="00AD450F">
              <w:rPr>
                <w:rFonts w:ascii="GHEA Grapalat" w:hAnsi="GHEA Grapalat"/>
                <w:color w:val="000000"/>
                <w:sz w:val="18"/>
                <w:szCs w:val="18"/>
                <w:shd w:val="clear" w:color="auto" w:fill="FFFFFF"/>
              </w:rPr>
              <w:br/>
              <w:t>Радиус поставки — 10 км.</w:t>
            </w:r>
          </w:p>
        </w:tc>
        <w:tc>
          <w:tcPr>
            <w:tcW w:w="1085" w:type="dxa"/>
          </w:tcPr>
          <w:p w14:paraId="5DE3F739" w14:textId="39A5CEFE" w:rsidR="00A911E5" w:rsidRPr="00B138F3" w:rsidRDefault="00A911E5" w:rsidP="00A911E5">
            <w:pPr>
              <w:widowControl w:val="0"/>
              <w:jc w:val="center"/>
              <w:rPr>
                <w:rFonts w:ascii="GHEA Grapalat" w:hAnsi="GHEA Grapalat"/>
                <w:sz w:val="16"/>
                <w:szCs w:val="16"/>
              </w:rPr>
            </w:pPr>
            <w:r>
              <w:rPr>
                <w:rFonts w:ascii="GHEA Grapalat" w:hAnsi="GHEA Grapalat"/>
                <w:sz w:val="16"/>
                <w:szCs w:val="16"/>
              </w:rPr>
              <w:lastRenderedPageBreak/>
              <w:t>л</w:t>
            </w:r>
          </w:p>
        </w:tc>
        <w:tc>
          <w:tcPr>
            <w:tcW w:w="1559" w:type="dxa"/>
          </w:tcPr>
          <w:p w14:paraId="0D904071" w14:textId="77777777" w:rsidR="00A911E5" w:rsidRPr="00B138F3" w:rsidRDefault="00A911E5" w:rsidP="00A911E5">
            <w:pPr>
              <w:widowControl w:val="0"/>
              <w:jc w:val="center"/>
              <w:rPr>
                <w:rFonts w:ascii="GHEA Grapalat" w:hAnsi="GHEA Grapalat"/>
                <w:sz w:val="16"/>
                <w:szCs w:val="16"/>
              </w:rPr>
            </w:pPr>
          </w:p>
        </w:tc>
        <w:tc>
          <w:tcPr>
            <w:tcW w:w="1984" w:type="dxa"/>
            <w:gridSpan w:val="2"/>
          </w:tcPr>
          <w:p w14:paraId="7204F6C1" w14:textId="77777777" w:rsidR="00A911E5" w:rsidRPr="00B138F3" w:rsidRDefault="00A911E5" w:rsidP="00A911E5">
            <w:pPr>
              <w:widowControl w:val="0"/>
              <w:jc w:val="center"/>
              <w:rPr>
                <w:rFonts w:ascii="GHEA Grapalat" w:hAnsi="GHEA Grapalat"/>
                <w:sz w:val="16"/>
                <w:szCs w:val="16"/>
              </w:rPr>
            </w:pPr>
          </w:p>
        </w:tc>
        <w:tc>
          <w:tcPr>
            <w:tcW w:w="709" w:type="dxa"/>
            <w:vAlign w:val="center"/>
          </w:tcPr>
          <w:p w14:paraId="437B43CC" w14:textId="74A0E2F0" w:rsidR="00A911E5" w:rsidRPr="00B138F3" w:rsidRDefault="00A911E5" w:rsidP="00A911E5">
            <w:pPr>
              <w:widowControl w:val="0"/>
              <w:jc w:val="center"/>
              <w:rPr>
                <w:rFonts w:ascii="GHEA Grapalat" w:hAnsi="GHEA Grapalat"/>
                <w:sz w:val="16"/>
                <w:szCs w:val="16"/>
              </w:rPr>
            </w:pPr>
            <w:r>
              <w:rPr>
                <w:rFonts w:ascii="GHEA Grapalat" w:hAnsi="GHEA Grapalat"/>
                <w:sz w:val="20"/>
                <w:szCs w:val="20"/>
                <w:lang w:val="hy-AM"/>
              </w:rPr>
              <w:t>2400</w:t>
            </w:r>
          </w:p>
        </w:tc>
        <w:tc>
          <w:tcPr>
            <w:tcW w:w="1158" w:type="dxa"/>
          </w:tcPr>
          <w:p w14:paraId="6AE4C259" w14:textId="77777777" w:rsidR="00A911E5" w:rsidRPr="00B138F3" w:rsidRDefault="00A911E5" w:rsidP="00A911E5">
            <w:pPr>
              <w:widowControl w:val="0"/>
              <w:jc w:val="center"/>
              <w:rPr>
                <w:rFonts w:ascii="GHEA Grapalat" w:hAnsi="GHEA Grapalat"/>
                <w:sz w:val="16"/>
                <w:szCs w:val="16"/>
              </w:rPr>
            </w:pPr>
          </w:p>
        </w:tc>
        <w:tc>
          <w:tcPr>
            <w:tcW w:w="947" w:type="dxa"/>
            <w:vAlign w:val="center"/>
          </w:tcPr>
          <w:p w14:paraId="6500B6FB" w14:textId="7BC00B34" w:rsidR="00A911E5" w:rsidRPr="00B138F3" w:rsidRDefault="00A911E5" w:rsidP="00A911E5">
            <w:pPr>
              <w:widowControl w:val="0"/>
              <w:jc w:val="center"/>
              <w:rPr>
                <w:rFonts w:ascii="GHEA Grapalat" w:hAnsi="GHEA Grapalat"/>
                <w:sz w:val="16"/>
                <w:szCs w:val="16"/>
              </w:rPr>
            </w:pPr>
            <w:r w:rsidRPr="00455F3D">
              <w:rPr>
                <w:rFonts w:ascii="GHEA Grapalat" w:hAnsi="GHEA Grapalat"/>
                <w:sz w:val="20"/>
                <w:szCs w:val="20"/>
                <w:lang w:val="hy-AM"/>
              </w:rPr>
              <w:t>2400</w:t>
            </w:r>
          </w:p>
        </w:tc>
      </w:tr>
    </w:tbl>
    <w:p w14:paraId="38C86809"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6B3F478" w14:textId="77777777" w:rsidTr="00E22E51">
        <w:trPr>
          <w:jc w:val="center"/>
        </w:trPr>
        <w:tc>
          <w:tcPr>
            <w:tcW w:w="4536" w:type="dxa"/>
          </w:tcPr>
          <w:p w14:paraId="7B4BFB6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2CF8B25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5BDE09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02203B2"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3F4C5D0" w14:textId="77777777" w:rsidR="00071D1C" w:rsidRPr="00B138F3" w:rsidRDefault="00071D1C" w:rsidP="00B46D58">
            <w:pPr>
              <w:widowControl w:val="0"/>
              <w:jc w:val="center"/>
              <w:rPr>
                <w:rFonts w:ascii="GHEA Grapalat" w:hAnsi="GHEA Grapalat"/>
              </w:rPr>
            </w:pPr>
          </w:p>
        </w:tc>
        <w:tc>
          <w:tcPr>
            <w:tcW w:w="4343" w:type="dxa"/>
          </w:tcPr>
          <w:p w14:paraId="4055AA0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3168DD3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EFB0E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058B8B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0B64FD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2D2210C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EEA46B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14:paraId="4CA7723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0A36D7B2" w14:textId="77777777" w:rsidTr="000214D8">
        <w:trPr>
          <w:trHeight w:val="305"/>
          <w:jc w:val="center"/>
        </w:trPr>
        <w:tc>
          <w:tcPr>
            <w:tcW w:w="15905" w:type="dxa"/>
            <w:gridSpan w:val="16"/>
          </w:tcPr>
          <w:p w14:paraId="4ED6318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19BE9DA" w14:textId="77777777" w:rsidTr="000214D8">
        <w:trPr>
          <w:trHeight w:val="747"/>
          <w:jc w:val="center"/>
        </w:trPr>
        <w:tc>
          <w:tcPr>
            <w:tcW w:w="1724" w:type="dxa"/>
            <w:vAlign w:val="center"/>
          </w:tcPr>
          <w:p w14:paraId="74FD7E5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3BE580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6E73998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3D51BE4"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1"/>
              <w:t>**</w:t>
            </w:r>
          </w:p>
        </w:tc>
      </w:tr>
      <w:tr w:rsidR="00B138F3" w:rsidRPr="00B138F3" w14:paraId="0D10CBDD" w14:textId="77777777" w:rsidTr="00AB4EAB">
        <w:trPr>
          <w:trHeight w:val="594"/>
          <w:jc w:val="center"/>
        </w:trPr>
        <w:tc>
          <w:tcPr>
            <w:tcW w:w="1724" w:type="dxa"/>
          </w:tcPr>
          <w:p w14:paraId="5566F283" w14:textId="77777777" w:rsidR="00071D1C" w:rsidRPr="00B138F3" w:rsidRDefault="00071D1C" w:rsidP="00B46D58">
            <w:pPr>
              <w:widowControl w:val="0"/>
              <w:jc w:val="center"/>
              <w:rPr>
                <w:rFonts w:ascii="GHEA Grapalat" w:hAnsi="GHEA Grapalat"/>
                <w:sz w:val="16"/>
                <w:szCs w:val="16"/>
              </w:rPr>
            </w:pPr>
          </w:p>
        </w:tc>
        <w:tc>
          <w:tcPr>
            <w:tcW w:w="2155" w:type="dxa"/>
          </w:tcPr>
          <w:p w14:paraId="69726CC5" w14:textId="77777777" w:rsidR="00071D1C" w:rsidRPr="00B138F3" w:rsidRDefault="00071D1C" w:rsidP="00B46D58">
            <w:pPr>
              <w:widowControl w:val="0"/>
              <w:jc w:val="center"/>
              <w:rPr>
                <w:rFonts w:ascii="GHEA Grapalat" w:hAnsi="GHEA Grapalat"/>
                <w:sz w:val="16"/>
                <w:szCs w:val="16"/>
              </w:rPr>
            </w:pPr>
          </w:p>
        </w:tc>
        <w:tc>
          <w:tcPr>
            <w:tcW w:w="1293" w:type="dxa"/>
          </w:tcPr>
          <w:p w14:paraId="65C3BD6C"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2146BBB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319D23E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476C0A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0ACAF82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79DDB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E095B6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80419E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5063195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4CF4D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1FE125F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1B79B1A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26A1D7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9D5E076"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214D8" w:rsidRPr="00B138F3" w14:paraId="24319644" w14:textId="77777777" w:rsidTr="00211EC5">
        <w:trPr>
          <w:trHeight w:val="404"/>
          <w:jc w:val="center"/>
        </w:trPr>
        <w:tc>
          <w:tcPr>
            <w:tcW w:w="1724" w:type="dxa"/>
          </w:tcPr>
          <w:p w14:paraId="58698B37" w14:textId="290B9923" w:rsidR="000214D8" w:rsidRPr="00B138F3" w:rsidRDefault="000214D8" w:rsidP="000214D8">
            <w:pPr>
              <w:widowControl w:val="0"/>
              <w:jc w:val="center"/>
              <w:rPr>
                <w:rFonts w:ascii="GHEA Grapalat" w:hAnsi="GHEA Grapalat"/>
                <w:sz w:val="16"/>
                <w:szCs w:val="16"/>
              </w:rPr>
            </w:pPr>
          </w:p>
        </w:tc>
        <w:tc>
          <w:tcPr>
            <w:tcW w:w="2155" w:type="dxa"/>
            <w:vAlign w:val="center"/>
          </w:tcPr>
          <w:p w14:paraId="640EA414" w14:textId="37A3FC1C" w:rsidR="000214D8" w:rsidRPr="00B138F3" w:rsidRDefault="000214D8" w:rsidP="000214D8">
            <w:pPr>
              <w:widowControl w:val="0"/>
              <w:jc w:val="center"/>
              <w:rPr>
                <w:rFonts w:ascii="GHEA Grapalat" w:hAnsi="GHEA Grapalat"/>
                <w:sz w:val="16"/>
                <w:szCs w:val="16"/>
              </w:rPr>
            </w:pPr>
          </w:p>
        </w:tc>
        <w:tc>
          <w:tcPr>
            <w:tcW w:w="1293" w:type="dxa"/>
            <w:vAlign w:val="center"/>
          </w:tcPr>
          <w:p w14:paraId="20B99113" w14:textId="5B2F10CA" w:rsidR="000214D8" w:rsidRPr="00B138F3" w:rsidRDefault="000214D8" w:rsidP="000214D8">
            <w:pPr>
              <w:widowControl w:val="0"/>
              <w:jc w:val="center"/>
              <w:rPr>
                <w:rFonts w:ascii="GHEA Grapalat" w:hAnsi="GHEA Grapalat"/>
                <w:sz w:val="16"/>
                <w:szCs w:val="16"/>
              </w:rPr>
            </w:pPr>
          </w:p>
        </w:tc>
        <w:tc>
          <w:tcPr>
            <w:tcW w:w="1007" w:type="dxa"/>
            <w:vAlign w:val="center"/>
          </w:tcPr>
          <w:p w14:paraId="09FF3868" w14:textId="77777777"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F23B198" w14:textId="77777777"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3760D675"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9100FDD"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83D3E18"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0083EA07"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5FB5B0B5"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5849095D"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04F91286"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2485B12"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0CDAAAD1"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BD7CF45"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61375E82" w14:textId="77777777" w:rsidR="000214D8" w:rsidRPr="00B138F3" w:rsidRDefault="000214D8" w:rsidP="000214D8">
            <w:pPr>
              <w:widowControl w:val="0"/>
              <w:jc w:val="center"/>
              <w:rPr>
                <w:rFonts w:ascii="GHEA Grapalat" w:hAnsi="GHEA Grapalat"/>
                <w:b/>
                <w:sz w:val="16"/>
                <w:szCs w:val="16"/>
              </w:rPr>
            </w:pPr>
            <w:r w:rsidRPr="00B138F3">
              <w:rPr>
                <w:rFonts w:ascii="GHEA Grapalat" w:hAnsi="GHEA Grapalat"/>
                <w:sz w:val="16"/>
                <w:szCs w:val="16"/>
              </w:rPr>
              <w:t>... %</w:t>
            </w:r>
          </w:p>
        </w:tc>
      </w:tr>
      <w:tr w:rsidR="000214D8" w:rsidRPr="00B138F3" w14:paraId="56E89DE8" w14:textId="77777777" w:rsidTr="00211EC5">
        <w:trPr>
          <w:trHeight w:val="404"/>
          <w:jc w:val="center"/>
        </w:trPr>
        <w:tc>
          <w:tcPr>
            <w:tcW w:w="1724" w:type="dxa"/>
          </w:tcPr>
          <w:p w14:paraId="6E48EE0F" w14:textId="521B3EB3" w:rsidR="000214D8" w:rsidRPr="00B138F3" w:rsidRDefault="000214D8" w:rsidP="000214D8">
            <w:pPr>
              <w:widowControl w:val="0"/>
              <w:jc w:val="center"/>
              <w:rPr>
                <w:rFonts w:ascii="GHEA Grapalat" w:hAnsi="GHEA Grapalat"/>
                <w:sz w:val="16"/>
                <w:szCs w:val="16"/>
              </w:rPr>
            </w:pPr>
          </w:p>
        </w:tc>
        <w:tc>
          <w:tcPr>
            <w:tcW w:w="2155" w:type="dxa"/>
            <w:vAlign w:val="center"/>
          </w:tcPr>
          <w:p w14:paraId="7EE1B666" w14:textId="0E865298" w:rsidR="000214D8" w:rsidRPr="00B138F3" w:rsidRDefault="000214D8" w:rsidP="000214D8">
            <w:pPr>
              <w:widowControl w:val="0"/>
              <w:jc w:val="center"/>
              <w:rPr>
                <w:rFonts w:ascii="GHEA Grapalat" w:hAnsi="GHEA Grapalat"/>
                <w:sz w:val="16"/>
                <w:szCs w:val="16"/>
              </w:rPr>
            </w:pPr>
          </w:p>
        </w:tc>
        <w:tc>
          <w:tcPr>
            <w:tcW w:w="1293" w:type="dxa"/>
            <w:vAlign w:val="center"/>
          </w:tcPr>
          <w:p w14:paraId="341F581F" w14:textId="3CFE9AD3" w:rsidR="000214D8" w:rsidRPr="00B138F3" w:rsidRDefault="000214D8" w:rsidP="000214D8">
            <w:pPr>
              <w:widowControl w:val="0"/>
              <w:jc w:val="center"/>
              <w:rPr>
                <w:rFonts w:ascii="GHEA Grapalat" w:hAnsi="GHEA Grapalat"/>
                <w:sz w:val="16"/>
                <w:szCs w:val="16"/>
              </w:rPr>
            </w:pPr>
          </w:p>
        </w:tc>
        <w:tc>
          <w:tcPr>
            <w:tcW w:w="1007" w:type="dxa"/>
            <w:vAlign w:val="center"/>
          </w:tcPr>
          <w:p w14:paraId="31847AD9" w14:textId="6C183B1E"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4269ABA7" w14:textId="78A0E0AF"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6AEAF0D2" w14:textId="4ED8A444"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5225893F" w14:textId="6822A6EF"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545" w:type="dxa"/>
            <w:vAlign w:val="center"/>
          </w:tcPr>
          <w:p w14:paraId="050F1187" w14:textId="146AFDB0"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606" w:type="dxa"/>
            <w:vAlign w:val="center"/>
          </w:tcPr>
          <w:p w14:paraId="2E202124" w14:textId="6792FAC3"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21A4254A" w14:textId="0CAB0307"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54" w:type="dxa"/>
            <w:vAlign w:val="center"/>
          </w:tcPr>
          <w:p w14:paraId="31375F1A" w14:textId="179FE482"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68" w:type="dxa"/>
            <w:vAlign w:val="center"/>
          </w:tcPr>
          <w:p w14:paraId="34482C68" w14:textId="6C0E1535"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4FDC61F4" w14:textId="7350851E"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1007" w:type="dxa"/>
            <w:vAlign w:val="center"/>
          </w:tcPr>
          <w:p w14:paraId="54A6B51E" w14:textId="730FBB45"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1A7F13D2" w14:textId="3D902B25"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21" w:type="dxa"/>
            <w:vAlign w:val="center"/>
          </w:tcPr>
          <w:p w14:paraId="1828238D" w14:textId="5ED405A1"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r>
      <w:tr w:rsidR="000214D8" w:rsidRPr="00B138F3" w14:paraId="1693B456" w14:textId="77777777" w:rsidTr="00211EC5">
        <w:trPr>
          <w:trHeight w:val="404"/>
          <w:jc w:val="center"/>
        </w:trPr>
        <w:tc>
          <w:tcPr>
            <w:tcW w:w="1724" w:type="dxa"/>
          </w:tcPr>
          <w:p w14:paraId="7F1F8A65" w14:textId="2D3D92EF" w:rsidR="000214D8" w:rsidRPr="00B138F3" w:rsidRDefault="000214D8" w:rsidP="000214D8">
            <w:pPr>
              <w:widowControl w:val="0"/>
              <w:jc w:val="center"/>
              <w:rPr>
                <w:rFonts w:ascii="GHEA Grapalat" w:hAnsi="GHEA Grapalat"/>
                <w:sz w:val="16"/>
                <w:szCs w:val="16"/>
              </w:rPr>
            </w:pPr>
          </w:p>
        </w:tc>
        <w:tc>
          <w:tcPr>
            <w:tcW w:w="2155" w:type="dxa"/>
            <w:vAlign w:val="center"/>
          </w:tcPr>
          <w:p w14:paraId="780D5407" w14:textId="33C1CF61" w:rsidR="000214D8" w:rsidRPr="00B138F3" w:rsidRDefault="000214D8" w:rsidP="000214D8">
            <w:pPr>
              <w:widowControl w:val="0"/>
              <w:jc w:val="center"/>
              <w:rPr>
                <w:rFonts w:ascii="GHEA Grapalat" w:hAnsi="GHEA Grapalat"/>
                <w:sz w:val="16"/>
                <w:szCs w:val="16"/>
              </w:rPr>
            </w:pPr>
          </w:p>
        </w:tc>
        <w:tc>
          <w:tcPr>
            <w:tcW w:w="1293" w:type="dxa"/>
            <w:vAlign w:val="center"/>
          </w:tcPr>
          <w:p w14:paraId="325D7CD1" w14:textId="7A413CAE" w:rsidR="000214D8" w:rsidRPr="00B138F3" w:rsidRDefault="000214D8" w:rsidP="000214D8">
            <w:pPr>
              <w:widowControl w:val="0"/>
              <w:jc w:val="center"/>
              <w:rPr>
                <w:rFonts w:ascii="GHEA Grapalat" w:hAnsi="GHEA Grapalat"/>
                <w:sz w:val="16"/>
                <w:szCs w:val="16"/>
              </w:rPr>
            </w:pPr>
          </w:p>
        </w:tc>
        <w:tc>
          <w:tcPr>
            <w:tcW w:w="1007" w:type="dxa"/>
            <w:vAlign w:val="center"/>
          </w:tcPr>
          <w:p w14:paraId="478A2389" w14:textId="06E8CD81"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9820ECC" w14:textId="2C208370"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2D7E5B49" w14:textId="765F34A7"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6380DBAE" w14:textId="3D73EA1F"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545" w:type="dxa"/>
            <w:vAlign w:val="center"/>
          </w:tcPr>
          <w:p w14:paraId="61788C15" w14:textId="22E9800E"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606" w:type="dxa"/>
            <w:vAlign w:val="center"/>
          </w:tcPr>
          <w:p w14:paraId="68A2F4B7" w14:textId="72E255ED"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4E9310AF" w14:textId="700751D1"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54" w:type="dxa"/>
            <w:vAlign w:val="center"/>
          </w:tcPr>
          <w:p w14:paraId="7AF3DB3E" w14:textId="63DAAE58"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68" w:type="dxa"/>
            <w:vAlign w:val="center"/>
          </w:tcPr>
          <w:p w14:paraId="782ED946" w14:textId="575F43B4"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38524718" w14:textId="7CB53325"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1007" w:type="dxa"/>
            <w:vAlign w:val="center"/>
          </w:tcPr>
          <w:p w14:paraId="477E3684" w14:textId="4E77FBB7"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4FFE34C7" w14:textId="6C007D42"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821" w:type="dxa"/>
            <w:vAlign w:val="center"/>
          </w:tcPr>
          <w:p w14:paraId="663B936D" w14:textId="69D24EC0"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r>
    </w:tbl>
    <w:p w14:paraId="1D5E7DE8"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D7820F6" w14:textId="77777777" w:rsidTr="00E22E51">
        <w:trPr>
          <w:jc w:val="center"/>
        </w:trPr>
        <w:tc>
          <w:tcPr>
            <w:tcW w:w="4536" w:type="dxa"/>
          </w:tcPr>
          <w:p w14:paraId="4D10E08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B82A4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DEF018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51A3EC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AE7550C" w14:textId="77777777" w:rsidR="00071D1C" w:rsidRPr="00B138F3" w:rsidRDefault="00071D1C" w:rsidP="00B46D58">
            <w:pPr>
              <w:widowControl w:val="0"/>
              <w:spacing w:after="160"/>
              <w:jc w:val="center"/>
              <w:rPr>
                <w:rFonts w:ascii="GHEA Grapalat" w:hAnsi="GHEA Grapalat"/>
              </w:rPr>
            </w:pPr>
          </w:p>
        </w:tc>
        <w:tc>
          <w:tcPr>
            <w:tcW w:w="4343" w:type="dxa"/>
          </w:tcPr>
          <w:p w14:paraId="47B697C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2E8C49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6CBC4C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247F46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495356B"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B2F0F4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769121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E808A0"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725D3E2" w14:textId="77777777" w:rsidTr="007A2020">
        <w:trPr>
          <w:tblCellSpacing w:w="7" w:type="dxa"/>
          <w:jc w:val="center"/>
        </w:trPr>
        <w:tc>
          <w:tcPr>
            <w:tcW w:w="0" w:type="auto"/>
            <w:vAlign w:val="center"/>
          </w:tcPr>
          <w:p w14:paraId="549F96C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69048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CE053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4DE7AD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61BDD5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606BB1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43C6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22CC7C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AFA27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9B8987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9BE653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483F156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13E6469" w14:textId="77777777" w:rsidR="0038400D" w:rsidRPr="00B138F3" w:rsidRDefault="0038400D" w:rsidP="00B46D58">
      <w:pPr>
        <w:widowControl w:val="0"/>
        <w:spacing w:after="160"/>
        <w:ind w:firstLine="375"/>
        <w:rPr>
          <w:rFonts w:ascii="GHEA Grapalat" w:hAnsi="GHEA Grapalat"/>
          <w:iCs/>
        </w:rPr>
      </w:pPr>
    </w:p>
    <w:p w14:paraId="119EEBC9"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8C8371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3F73D1C"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4EF03263"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6FC9EA4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02DE90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C52A5B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9AC18F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A46EAF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D935E9B" w14:textId="77777777" w:rsidTr="00AB4EAB">
        <w:trPr>
          <w:jc w:val="center"/>
        </w:trPr>
        <w:tc>
          <w:tcPr>
            <w:tcW w:w="442" w:type="dxa"/>
            <w:vMerge w:val="restart"/>
            <w:vAlign w:val="center"/>
          </w:tcPr>
          <w:p w14:paraId="2DB1C04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172A51DE"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59E4523" w14:textId="77777777" w:rsidTr="00AB4EAB">
        <w:trPr>
          <w:jc w:val="center"/>
        </w:trPr>
        <w:tc>
          <w:tcPr>
            <w:tcW w:w="442" w:type="dxa"/>
            <w:vMerge/>
          </w:tcPr>
          <w:p w14:paraId="29A1398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2929968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3B7FF3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36B08C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2E1356C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36F49AE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60E894B8"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1654A4A" w14:textId="77777777" w:rsidTr="00AB4EAB">
        <w:trPr>
          <w:trHeight w:val="1105"/>
          <w:jc w:val="center"/>
        </w:trPr>
        <w:tc>
          <w:tcPr>
            <w:tcW w:w="442" w:type="dxa"/>
            <w:vMerge/>
            <w:tcBorders>
              <w:bottom w:val="single" w:sz="4" w:space="0" w:color="auto"/>
            </w:tcBorders>
          </w:tcPr>
          <w:p w14:paraId="33CF37F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FA1E5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0EB6E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2F622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78EE47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0FDFE3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1B2794C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588319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386E0F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026EB0A" w14:textId="77777777" w:rsidTr="00AB4EAB">
        <w:trPr>
          <w:jc w:val="center"/>
        </w:trPr>
        <w:tc>
          <w:tcPr>
            <w:tcW w:w="442" w:type="dxa"/>
            <w:vAlign w:val="center"/>
          </w:tcPr>
          <w:p w14:paraId="55DFE1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8D17B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6789B3C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28C312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EA74C8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532F71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5E21CD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51C958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3461347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8A02356" w14:textId="77777777" w:rsidTr="00AB4EAB">
        <w:trPr>
          <w:jc w:val="center"/>
        </w:trPr>
        <w:tc>
          <w:tcPr>
            <w:tcW w:w="442" w:type="dxa"/>
          </w:tcPr>
          <w:p w14:paraId="4013936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A09EBA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79A1F8F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55DA49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324628E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489C1A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27A639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2EF899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122961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12787595" w14:textId="77777777" w:rsidR="0038400D" w:rsidRPr="00B138F3" w:rsidRDefault="0038400D" w:rsidP="00B46D58">
      <w:pPr>
        <w:widowControl w:val="0"/>
        <w:spacing w:after="160"/>
        <w:ind w:firstLine="375"/>
        <w:jc w:val="both"/>
        <w:rPr>
          <w:rFonts w:ascii="GHEA Grapalat" w:hAnsi="GHEA Grapalat" w:cs="Arial"/>
          <w:iCs/>
          <w:lang w:val="en-US"/>
        </w:rPr>
      </w:pPr>
    </w:p>
    <w:p w14:paraId="324398B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6646782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F621293" w14:textId="77777777" w:rsidTr="007A2020">
        <w:trPr>
          <w:trHeight w:val="266"/>
          <w:tblCellSpacing w:w="7" w:type="dxa"/>
          <w:jc w:val="center"/>
        </w:trPr>
        <w:tc>
          <w:tcPr>
            <w:tcW w:w="0" w:type="auto"/>
            <w:vAlign w:val="center"/>
          </w:tcPr>
          <w:p w14:paraId="387D2C1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5105A3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76D96DC" w14:textId="77777777" w:rsidTr="007A2020">
        <w:trPr>
          <w:trHeight w:val="473"/>
          <w:tblCellSpacing w:w="7" w:type="dxa"/>
          <w:jc w:val="center"/>
        </w:trPr>
        <w:tc>
          <w:tcPr>
            <w:tcW w:w="0" w:type="auto"/>
            <w:vAlign w:val="center"/>
          </w:tcPr>
          <w:p w14:paraId="006F7164"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E5DB09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B4C71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AE7FE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8911B79" w14:textId="77777777" w:rsidTr="007A2020">
        <w:trPr>
          <w:trHeight w:val="503"/>
          <w:tblCellSpacing w:w="7" w:type="dxa"/>
          <w:jc w:val="center"/>
        </w:trPr>
        <w:tc>
          <w:tcPr>
            <w:tcW w:w="0" w:type="auto"/>
            <w:vAlign w:val="center"/>
          </w:tcPr>
          <w:p w14:paraId="52415CD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094C6E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69E86D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AA7F5E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D201AF2" w14:textId="77777777" w:rsidTr="007A2020">
        <w:trPr>
          <w:trHeight w:val="281"/>
          <w:tblCellSpacing w:w="7" w:type="dxa"/>
          <w:jc w:val="center"/>
        </w:trPr>
        <w:tc>
          <w:tcPr>
            <w:tcW w:w="0" w:type="auto"/>
            <w:vAlign w:val="center"/>
          </w:tcPr>
          <w:p w14:paraId="31D7BD2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809D5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3B68CAE" w14:textId="77777777" w:rsidR="00196F14" w:rsidRPr="00B138F3" w:rsidRDefault="00196F14" w:rsidP="00B46D58">
      <w:pPr>
        <w:widowControl w:val="0"/>
        <w:spacing w:after="160"/>
        <w:jc w:val="right"/>
        <w:rPr>
          <w:rFonts w:ascii="GHEA Grapalat" w:hAnsi="GHEA Grapalat" w:cs="Sylfaen"/>
          <w:b/>
        </w:rPr>
      </w:pPr>
    </w:p>
    <w:p w14:paraId="4D3FD616"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504F2E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9E6FA0E"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D13D42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CBE0F84"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2661BC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243D565"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F5E3717"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C745E6C"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75749B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AB50F8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F21CB0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E7646E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A8AB55A"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891F6D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5C28B1"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A0B08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B6E56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D8B77D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A820BC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B7993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46286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88C0C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83F1A"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EA9F5B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25F54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53F9E6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ACA7B0" w14:textId="77777777" w:rsidR="00071D1C" w:rsidRPr="00B138F3" w:rsidRDefault="00071D1C" w:rsidP="00B46D58">
            <w:pPr>
              <w:widowControl w:val="0"/>
              <w:spacing w:after="120"/>
              <w:jc w:val="center"/>
              <w:rPr>
                <w:rFonts w:ascii="GHEA Grapalat" w:hAnsi="GHEA Grapalat" w:cs="Sylfaen"/>
                <w:sz w:val="20"/>
                <w:szCs w:val="20"/>
              </w:rPr>
            </w:pPr>
          </w:p>
        </w:tc>
      </w:tr>
    </w:tbl>
    <w:p w14:paraId="49441AB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4C2936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79DF950" w14:textId="77777777" w:rsidR="00B138F3" w:rsidRDefault="00B138F3" w:rsidP="00B138F3">
      <w:pPr>
        <w:rPr>
          <w:rFonts w:ascii="GHEA Grapalat" w:hAnsi="GHEA Grapalat"/>
        </w:rPr>
      </w:pPr>
      <w:r>
        <w:rPr>
          <w:rFonts w:ascii="GHEA Grapalat" w:hAnsi="GHEA Grapalat"/>
        </w:rPr>
        <w:t xml:space="preserve">                                                       </w:t>
      </w:r>
    </w:p>
    <w:p w14:paraId="1272478F"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52FF617"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41D6BE3" w14:textId="77777777" w:rsidTr="007072C5">
        <w:tc>
          <w:tcPr>
            <w:tcW w:w="4450" w:type="dxa"/>
          </w:tcPr>
          <w:p w14:paraId="5C00B29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1D0035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C0B54A"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6F798D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DE734BE" w14:textId="77777777" w:rsidTr="00E22E51">
        <w:trPr>
          <w:tblCellSpacing w:w="7" w:type="dxa"/>
          <w:jc w:val="center"/>
        </w:trPr>
        <w:tc>
          <w:tcPr>
            <w:tcW w:w="0" w:type="auto"/>
            <w:vAlign w:val="center"/>
          </w:tcPr>
          <w:p w14:paraId="13AF82D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F3A589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C64F8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8A35B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4E82845" w14:textId="77777777" w:rsidTr="00E22E51">
        <w:trPr>
          <w:tblCellSpacing w:w="7" w:type="dxa"/>
          <w:jc w:val="center"/>
        </w:trPr>
        <w:tc>
          <w:tcPr>
            <w:tcW w:w="0" w:type="auto"/>
            <w:vAlign w:val="center"/>
          </w:tcPr>
          <w:p w14:paraId="39DF2EC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2121BE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BC61D3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A5B200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95DD1B5" w14:textId="77777777" w:rsidR="00071D1C" w:rsidRDefault="00071D1C" w:rsidP="00B46D58">
      <w:pPr>
        <w:widowControl w:val="0"/>
        <w:spacing w:after="160"/>
        <w:ind w:left="-142" w:firstLine="142"/>
        <w:jc w:val="center"/>
        <w:rPr>
          <w:rFonts w:ascii="GHEA Grapalat" w:hAnsi="GHEA Grapalat" w:cs="Sylfaen"/>
          <w:b/>
        </w:rPr>
      </w:pPr>
    </w:p>
    <w:p w14:paraId="5F42E325"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2410ECD7"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385ACB3F" w14:textId="77777777" w:rsidR="00AA0F9A" w:rsidRPr="00BA20A0" w:rsidRDefault="00AA0F9A" w:rsidP="00AA0F9A">
      <w:pPr>
        <w:jc w:val="center"/>
        <w:rPr>
          <w:rFonts w:ascii="GHEA Grapalat" w:hAnsi="GHEA Grapalat" w:cs="GHEA Grapalat"/>
        </w:rPr>
      </w:pPr>
    </w:p>
    <w:p w14:paraId="0E34133F"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7ED305D0" w14:textId="77777777" w:rsidR="00AA0F9A" w:rsidRPr="00BA20A0" w:rsidRDefault="00AA0F9A" w:rsidP="00AA0F9A">
      <w:pPr>
        <w:jc w:val="center"/>
        <w:rPr>
          <w:rFonts w:ascii="GHEA Grapalat" w:hAnsi="GHEA Grapalat" w:cs="GHEA Grapalat"/>
          <w:lang w:val="hy-AM"/>
        </w:rPr>
      </w:pPr>
    </w:p>
    <w:p w14:paraId="00930A08"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23F485FC"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76C4ED69" w14:textId="77777777" w:rsidR="00AA0F9A" w:rsidRPr="00BA20A0" w:rsidRDefault="00AA0F9A" w:rsidP="00AA0F9A">
      <w:pPr>
        <w:rPr>
          <w:rFonts w:ascii="GHEA Grapalat" w:hAnsi="GHEA Grapalat"/>
          <w:vertAlign w:val="superscript"/>
          <w:lang w:val="es-ES"/>
        </w:rPr>
      </w:pPr>
    </w:p>
    <w:p w14:paraId="7BD4CAD1"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D75AB4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638F70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268688F"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A7FFA36"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AAEAF4D" w14:textId="77777777" w:rsidR="00AA0F9A" w:rsidRPr="00BA20A0" w:rsidRDefault="00AA0F9A" w:rsidP="00AA0F9A">
      <w:pPr>
        <w:rPr>
          <w:rFonts w:ascii="GHEA Grapalat" w:hAnsi="GHEA Grapalat" w:cs="Sylfaen"/>
          <w:sz w:val="20"/>
          <w:szCs w:val="20"/>
          <w:lang w:val="es-ES"/>
        </w:rPr>
      </w:pPr>
    </w:p>
    <w:p w14:paraId="5A87F3F7"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CA72026" w14:textId="77777777" w:rsidR="00AA0F9A" w:rsidRPr="00BA20A0" w:rsidRDefault="00AA0F9A" w:rsidP="00AA0F9A">
      <w:pPr>
        <w:jc w:val="center"/>
        <w:rPr>
          <w:rFonts w:ascii="GHEA Grapalat" w:hAnsi="GHEA Grapalat" w:cs="GHEA Grapalat"/>
          <w:lang w:val="es-ES"/>
        </w:rPr>
      </w:pPr>
    </w:p>
    <w:p w14:paraId="22892E58" w14:textId="77777777" w:rsidR="00AA0F9A" w:rsidRPr="00BA20A0" w:rsidRDefault="00AA0F9A" w:rsidP="00AA0F9A">
      <w:pPr>
        <w:jc w:val="center"/>
        <w:rPr>
          <w:rFonts w:ascii="GHEA Grapalat" w:hAnsi="GHEA Grapalat" w:cs="Sylfaen"/>
          <w:b/>
          <w:lang w:val="es-ES"/>
        </w:rPr>
      </w:pPr>
    </w:p>
    <w:p w14:paraId="03C3A5F6"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3C2867E"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8AE451F"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09E9CB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FEDF164"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65260EB" w14:textId="77777777" w:rsidR="00AA0F9A" w:rsidRPr="00BA20A0" w:rsidRDefault="00AA0F9A" w:rsidP="00AA0F9A">
      <w:pPr>
        <w:jc w:val="center"/>
        <w:rPr>
          <w:rFonts w:ascii="GHEA Grapalat" w:hAnsi="GHEA Grapalat" w:cs="Sylfaen"/>
          <w:sz w:val="16"/>
          <w:szCs w:val="16"/>
          <w:lang w:val="es-ES"/>
        </w:rPr>
      </w:pPr>
    </w:p>
    <w:p w14:paraId="515CFE2C"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78FBFEA" w14:textId="77777777" w:rsidR="00AA0F9A" w:rsidRPr="00C60645" w:rsidRDefault="00AA0F9A" w:rsidP="00AA0F9A">
      <w:pPr>
        <w:jc w:val="center"/>
        <w:rPr>
          <w:ins w:id="19" w:author="Inesa Kocharyan" w:date="2025-02-19T10:39:00Z"/>
          <w:rFonts w:ascii="GHEA Grapalat" w:hAnsi="GHEA Grapalat" w:cs="Sylfaen"/>
          <w:b/>
          <w:lang w:val="es-ES"/>
        </w:rPr>
      </w:pPr>
    </w:p>
    <w:p w14:paraId="60C25D5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930E" w14:textId="77777777" w:rsidR="006B2A97" w:rsidRDefault="006B2A97">
      <w:r>
        <w:separator/>
      </w:r>
    </w:p>
  </w:endnote>
  <w:endnote w:type="continuationSeparator" w:id="0">
    <w:p w14:paraId="0E43A05F" w14:textId="77777777" w:rsidR="006B2A97" w:rsidRDefault="006B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3C952EF4"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E05C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FE46" w14:textId="77777777" w:rsidR="006B2A97" w:rsidRDefault="006B2A97">
      <w:r>
        <w:separator/>
      </w:r>
    </w:p>
  </w:footnote>
  <w:footnote w:type="continuationSeparator" w:id="0">
    <w:p w14:paraId="1DF1B234" w14:textId="77777777" w:rsidR="006B2A97" w:rsidRDefault="006B2A97">
      <w:r>
        <w:continuationSeparator/>
      </w:r>
    </w:p>
  </w:footnote>
  <w:footnote w:id="1">
    <w:p w14:paraId="357EFA32"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351307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CBC6EEA"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3F7D742"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7609C70E"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0265A3F"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A610DF6"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8615F92"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A9C4FA3" w14:textId="77777777"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39A7F3C3"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B3F479E" w14:textId="77777777" w:rsidR="006D2CDF" w:rsidRPr="000811C1" w:rsidRDefault="006D2CDF">
      <w:pPr>
        <w:pStyle w:val="af2"/>
        <w:rPr>
          <w:rFonts w:asciiTheme="minorHAnsi" w:hAnsiTheme="minorHAnsi"/>
        </w:rPr>
      </w:pPr>
    </w:p>
  </w:footnote>
  <w:footnote w:id="5">
    <w:p w14:paraId="155E1C63"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14:paraId="5673B331"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FAE459B" w14:textId="77777777" w:rsidR="006D2CDF" w:rsidRPr="000811C1" w:rsidRDefault="006D2CDF">
      <w:pPr>
        <w:pStyle w:val="af2"/>
        <w:rPr>
          <w:lang w:val="af-ZA"/>
        </w:rPr>
      </w:pPr>
    </w:p>
  </w:footnote>
  <w:footnote w:id="7">
    <w:p w14:paraId="4BB106E0" w14:textId="77777777" w:rsidR="006D2CDF" w:rsidRDefault="006D2CDF" w:rsidP="00636142">
      <w:pPr>
        <w:pStyle w:val="af2"/>
        <w:jc w:val="both"/>
        <w:rPr>
          <w:rFonts w:ascii="GHEA Grapalat" w:hAnsi="GHEA Grapalat"/>
          <w:i/>
          <w:lang w:val="hy-AM"/>
        </w:rPr>
      </w:pPr>
    </w:p>
    <w:p w14:paraId="6161A8B9"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A92A9E1"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78C136C"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3D20BA7" w14:textId="77777777" w:rsidR="006D2CDF" w:rsidRPr="0092041F" w:rsidRDefault="006D2CDF" w:rsidP="00C67FAB">
      <w:pPr>
        <w:pStyle w:val="af2"/>
        <w:jc w:val="both"/>
        <w:rPr>
          <w:rFonts w:ascii="GHEA Grapalat" w:hAnsi="GHEA Grapalat"/>
          <w:i/>
        </w:rPr>
      </w:pPr>
    </w:p>
  </w:footnote>
  <w:footnote w:id="8">
    <w:p w14:paraId="2C15AAFC"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564D4A8E"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E320E96" w14:textId="77777777" w:rsidR="006D2CDF" w:rsidRPr="000811C1" w:rsidRDefault="006D2CDF" w:rsidP="0027573B">
      <w:pPr>
        <w:pStyle w:val="af2"/>
        <w:rPr>
          <w:rFonts w:ascii="Sylfaen" w:hAnsi="Sylfaen"/>
          <w:sz w:val="18"/>
          <w:szCs w:val="18"/>
        </w:rPr>
      </w:pPr>
    </w:p>
  </w:footnote>
  <w:footnote w:id="10">
    <w:p w14:paraId="11668B01"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25EF583E"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A1902CF" w14:textId="77777777" w:rsidR="006D2CDF" w:rsidRPr="00B666FB" w:rsidRDefault="006D2CDF">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5C8DB98E"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4146E2D" w14:textId="77777777" w:rsidR="006D2CDF" w:rsidRDefault="006D2CDF" w:rsidP="006B3E56">
      <w:pPr>
        <w:jc w:val="both"/>
      </w:pPr>
    </w:p>
    <w:p w14:paraId="5ED39C4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71F00C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B6E640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FF68BB" w14:textId="77777777" w:rsidR="006D2CDF" w:rsidRDefault="006D2CDF" w:rsidP="00637230">
      <w:pPr>
        <w:jc w:val="both"/>
        <w:rPr>
          <w:rFonts w:asciiTheme="minorHAnsi" w:hAnsiTheme="minorHAnsi"/>
          <w:lang w:val="af-ZA"/>
        </w:rPr>
      </w:pPr>
    </w:p>
  </w:footnote>
  <w:footnote w:id="14">
    <w:p w14:paraId="6561BD33"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71A4439D"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45C2C210"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B9BCC88" w14:textId="77777777" w:rsidR="006D2CDF" w:rsidRPr="00D3436F" w:rsidRDefault="006D2CDF">
      <w:pPr>
        <w:pStyle w:val="af2"/>
        <w:rPr>
          <w:lang w:val="es-ES"/>
        </w:rPr>
      </w:pPr>
    </w:p>
  </w:footnote>
  <w:footnote w:id="17">
    <w:p w14:paraId="1380FCE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67357FA" w14:textId="77777777" w:rsidR="006D2CDF" w:rsidRPr="008842CE" w:rsidRDefault="006D2CDF" w:rsidP="003D2FE2">
      <w:pPr>
        <w:pStyle w:val="af2"/>
        <w:jc w:val="both"/>
        <w:rPr>
          <w:rFonts w:ascii="GHEA Grapalat" w:hAnsi="GHEA Grapalat"/>
        </w:rPr>
      </w:pPr>
    </w:p>
  </w:footnote>
  <w:footnote w:id="18">
    <w:p w14:paraId="2202E9CA" w14:textId="77777777" w:rsidR="006D2CDF" w:rsidRPr="008842CE" w:rsidRDefault="006D2CDF" w:rsidP="003D2FE2">
      <w:pPr>
        <w:pStyle w:val="af2"/>
        <w:jc w:val="both"/>
      </w:pPr>
    </w:p>
  </w:footnote>
  <w:footnote w:id="19">
    <w:p w14:paraId="735B97E3"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BDEC632" w14:textId="77777777" w:rsidR="006D2CDF" w:rsidRDefault="006D2C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C6637C4" w14:textId="77777777" w:rsidR="006D2CDF" w:rsidRPr="00F21C0D" w:rsidRDefault="006D2CDF" w:rsidP="00D3436F">
      <w:pPr>
        <w:pStyle w:val="af2"/>
        <w:widowControl w:val="0"/>
        <w:jc w:val="both"/>
        <w:rPr>
          <w:lang w:val="hy-AM"/>
        </w:rPr>
      </w:pPr>
    </w:p>
  </w:footnote>
  <w:footnote w:id="21">
    <w:p w14:paraId="08763E9C"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B4CA96F" w14:textId="77777777" w:rsidR="006D2CDF" w:rsidRDefault="006D2CDF" w:rsidP="005E52ED">
      <w:pPr>
        <w:pStyle w:val="af2"/>
        <w:widowControl w:val="0"/>
        <w:jc w:val="both"/>
        <w:rPr>
          <w:rFonts w:ascii="GHEA Grapalat" w:hAnsi="GHEA Grapalat"/>
          <w:i/>
        </w:rPr>
      </w:pPr>
    </w:p>
    <w:p w14:paraId="070CDB19" w14:textId="77777777" w:rsidR="006D2CDF" w:rsidRDefault="006D2CDF" w:rsidP="005E52ED">
      <w:pPr>
        <w:pStyle w:val="af2"/>
        <w:widowControl w:val="0"/>
        <w:jc w:val="both"/>
        <w:rPr>
          <w:rFonts w:ascii="GHEA Grapalat" w:hAnsi="GHEA Grapalat"/>
          <w:i/>
        </w:rPr>
      </w:pPr>
    </w:p>
    <w:p w14:paraId="133E0468"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D3BD7B5" w14:textId="77777777" w:rsidR="006D2CDF" w:rsidRPr="00D3436F" w:rsidRDefault="006D2CDF">
      <w:pPr>
        <w:pStyle w:val="af2"/>
        <w:rPr>
          <w:lang w:val="hy-AM"/>
        </w:rPr>
      </w:pPr>
    </w:p>
  </w:footnote>
  <w:footnote w:id="22">
    <w:p w14:paraId="0BCF1100"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1CBE31A"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25D41578" w14:textId="77777777" w:rsidR="006D2CDF" w:rsidRPr="00D3436F" w:rsidRDefault="006D2CDF">
      <w:pPr>
        <w:pStyle w:val="af2"/>
        <w:rPr>
          <w:lang w:val="hy-AM"/>
        </w:rPr>
      </w:pPr>
    </w:p>
  </w:footnote>
  <w:footnote w:id="23">
    <w:p w14:paraId="544858D6"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684E514"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3551A36" w14:textId="77777777" w:rsidR="006D2CDF" w:rsidRPr="00D3436F" w:rsidRDefault="006D2CDF">
      <w:pPr>
        <w:pStyle w:val="af2"/>
        <w:rPr>
          <w:lang w:val="hy-AM"/>
        </w:rPr>
      </w:pPr>
    </w:p>
  </w:footnote>
  <w:footnote w:id="24">
    <w:p w14:paraId="52DB83D3"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A5D194F" w14:textId="77777777" w:rsidR="006D2CDF" w:rsidRPr="00D3436F" w:rsidRDefault="006D2CDF">
      <w:pPr>
        <w:pStyle w:val="af2"/>
        <w:rPr>
          <w:lang w:val="hy-AM"/>
        </w:rPr>
      </w:pPr>
    </w:p>
  </w:footnote>
  <w:footnote w:id="25">
    <w:p w14:paraId="70A0B580"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605FEC7B"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B00039F" w14:textId="77777777" w:rsidR="006D2CDF" w:rsidRPr="00D3436F" w:rsidRDefault="006D2CDF">
      <w:pPr>
        <w:pStyle w:val="af2"/>
        <w:rPr>
          <w:lang w:val="hy-AM"/>
        </w:rPr>
      </w:pPr>
    </w:p>
  </w:footnote>
  <w:footnote w:id="27">
    <w:p w14:paraId="2A97DBE8"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8">
    <w:p w14:paraId="1EDC1166"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7B943FC8"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15FD1AC"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53FB6A42"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14:paraId="6F283759"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74E040AC"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93873755">
    <w:abstractNumId w:val="20"/>
  </w:num>
  <w:num w:numId="2" w16cid:durableId="166873691">
    <w:abstractNumId w:val="10"/>
  </w:num>
  <w:num w:numId="3" w16cid:durableId="1331954668">
    <w:abstractNumId w:val="19"/>
  </w:num>
  <w:num w:numId="4" w16cid:durableId="570114974">
    <w:abstractNumId w:val="15"/>
  </w:num>
  <w:num w:numId="5" w16cid:durableId="362052395">
    <w:abstractNumId w:val="24"/>
  </w:num>
  <w:num w:numId="6" w16cid:durableId="1127158306">
    <w:abstractNumId w:val="20"/>
    <w:lvlOverride w:ilvl="0">
      <w:startOverride w:val="1"/>
    </w:lvlOverride>
    <w:lvlOverride w:ilvl="1"/>
    <w:lvlOverride w:ilvl="2"/>
    <w:lvlOverride w:ilvl="3"/>
    <w:lvlOverride w:ilvl="4"/>
    <w:lvlOverride w:ilvl="5"/>
    <w:lvlOverride w:ilvl="6"/>
    <w:lvlOverride w:ilvl="7"/>
    <w:lvlOverride w:ilvl="8"/>
  </w:num>
  <w:num w:numId="7" w16cid:durableId="579367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6973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067049">
    <w:abstractNumId w:val="17"/>
  </w:num>
  <w:num w:numId="10" w16cid:durableId="1798059108">
    <w:abstractNumId w:val="5"/>
  </w:num>
  <w:num w:numId="11" w16cid:durableId="1239514645">
    <w:abstractNumId w:val="8"/>
  </w:num>
  <w:num w:numId="12" w16cid:durableId="218984307">
    <w:abstractNumId w:val="28"/>
  </w:num>
  <w:num w:numId="13" w16cid:durableId="1615792112">
    <w:abstractNumId w:val="26"/>
  </w:num>
  <w:num w:numId="14" w16cid:durableId="1775126089">
    <w:abstractNumId w:val="12"/>
  </w:num>
  <w:num w:numId="15" w16cid:durableId="1885369564">
    <w:abstractNumId w:val="27"/>
  </w:num>
  <w:num w:numId="16" w16cid:durableId="14114126">
    <w:abstractNumId w:val="14"/>
  </w:num>
  <w:num w:numId="17" w16cid:durableId="1380324036">
    <w:abstractNumId w:val="6"/>
  </w:num>
  <w:num w:numId="18" w16cid:durableId="761073364">
    <w:abstractNumId w:val="1"/>
  </w:num>
  <w:num w:numId="19" w16cid:durableId="1147236390">
    <w:abstractNumId w:val="16"/>
  </w:num>
  <w:num w:numId="20" w16cid:durableId="1955675547">
    <w:abstractNumId w:val="16"/>
  </w:num>
  <w:num w:numId="21" w16cid:durableId="1061028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371732">
    <w:abstractNumId w:val="21"/>
  </w:num>
  <w:num w:numId="23" w16cid:durableId="1987204190">
    <w:abstractNumId w:val="7"/>
  </w:num>
  <w:num w:numId="24" w16cid:durableId="1205948590">
    <w:abstractNumId w:val="18"/>
  </w:num>
  <w:num w:numId="25" w16cid:durableId="1510026608">
    <w:abstractNumId w:val="11"/>
  </w:num>
  <w:num w:numId="26" w16cid:durableId="1235895447">
    <w:abstractNumId w:val="4"/>
  </w:num>
  <w:num w:numId="27" w16cid:durableId="75170871">
    <w:abstractNumId w:val="3"/>
  </w:num>
  <w:num w:numId="28" w16cid:durableId="1475756286">
    <w:abstractNumId w:val="0"/>
  </w:num>
  <w:num w:numId="29" w16cid:durableId="1569342542">
    <w:abstractNumId w:val="9"/>
  </w:num>
  <w:num w:numId="30" w16cid:durableId="2072847923">
    <w:abstractNumId w:val="25"/>
  </w:num>
  <w:num w:numId="31" w16cid:durableId="918487340">
    <w:abstractNumId w:val="22"/>
  </w:num>
  <w:num w:numId="32" w16cid:durableId="1521971775">
    <w:abstractNumId w:val="23"/>
  </w:num>
  <w:num w:numId="33" w16cid:durableId="284654733">
    <w:abstractNumId w:val="13"/>
  </w:num>
  <w:num w:numId="34" w16cid:durableId="176398719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4D8"/>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65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7D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4B9"/>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A97"/>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28A3"/>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655F"/>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11E5"/>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50F"/>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09D6"/>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5F59"/>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CFC"/>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6B0"/>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A114D"/>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78366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097373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5260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5369-4A37-4445-A50A-0925DA23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90</Pages>
  <Words>19110</Words>
  <Characters>108929</Characters>
  <Application>Microsoft Office Word</Application>
  <DocSecurity>0</DocSecurity>
  <Lines>907</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1295</cp:revision>
  <cp:lastPrinted>2018-02-16T07:12:00Z</cp:lastPrinted>
  <dcterms:created xsi:type="dcterms:W3CDTF">2019-10-28T07:04:00Z</dcterms:created>
  <dcterms:modified xsi:type="dcterms:W3CDTF">2025-12-23T07:14:00Z</dcterms:modified>
</cp:coreProperties>
</file>