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8B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6110332E"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458868D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D2AE6FC"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11EC1416"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8CB4EDC"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1A9D109C" w14:textId="77777777" w:rsidR="00FA290D" w:rsidRPr="009044F1" w:rsidRDefault="00FA290D" w:rsidP="00FA290D">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Pr="00A43132">
        <w:rPr>
          <w:rFonts w:ascii="GHEA Grapalat" w:hAnsi="GHEA Grapalat"/>
          <w:i w:val="0"/>
          <w:sz w:val="24"/>
          <w:szCs w:val="24"/>
        </w:rPr>
        <w:t>20</w:t>
      </w:r>
      <w:r w:rsidRPr="009044F1">
        <w:rPr>
          <w:rFonts w:ascii="GHEA Grapalat" w:hAnsi="GHEA Grapalat"/>
          <w:i w:val="0"/>
          <w:sz w:val="24"/>
          <w:szCs w:val="24"/>
        </w:rPr>
        <w:t>" "</w:t>
      </w:r>
      <w:r w:rsidR="0006669B" w:rsidRPr="0006669B">
        <w:rPr>
          <w:rFonts w:ascii="GHEA Grapalat" w:hAnsi="GHEA Grapalat"/>
          <w:i w:val="0"/>
          <w:sz w:val="24"/>
          <w:szCs w:val="24"/>
        </w:rPr>
        <w:t>дека</w:t>
      </w:r>
      <w:r w:rsidRPr="001F0649">
        <w:rPr>
          <w:rFonts w:ascii="GHEA Grapalat" w:hAnsi="GHEA Grapalat"/>
          <w:i w:val="0"/>
          <w:sz w:val="24"/>
          <w:szCs w:val="24"/>
        </w:rPr>
        <w:t>бря</w:t>
      </w:r>
      <w:r w:rsidRPr="009044F1">
        <w:rPr>
          <w:rFonts w:ascii="GHEA Grapalat" w:hAnsi="GHEA Grapalat"/>
          <w:i w:val="0"/>
          <w:sz w:val="24"/>
          <w:szCs w:val="24"/>
        </w:rPr>
        <w:t>" 20</w:t>
      </w:r>
      <w:r w:rsidRPr="001F0649">
        <w:rPr>
          <w:rFonts w:ascii="GHEA Grapalat" w:hAnsi="GHEA Grapalat"/>
          <w:i w:val="0"/>
          <w:sz w:val="24"/>
          <w:szCs w:val="24"/>
        </w:rPr>
        <w:t>22</w:t>
      </w:r>
      <w:r>
        <w:rPr>
          <w:rFonts w:ascii="GHEA Grapalat" w:hAnsi="GHEA Grapalat"/>
          <w:i w:val="0"/>
          <w:sz w:val="24"/>
          <w:szCs w:val="24"/>
        </w:rPr>
        <w:t xml:space="preserve"> </w:t>
      </w:r>
      <w:r w:rsidRPr="009044F1">
        <w:rPr>
          <w:rFonts w:ascii="GHEA Grapalat" w:hAnsi="GHEA Grapalat"/>
          <w:i w:val="0"/>
          <w:sz w:val="24"/>
          <w:szCs w:val="24"/>
        </w:rPr>
        <w:t>года "</w:t>
      </w:r>
      <w:r w:rsidRPr="001F0649">
        <w:rPr>
          <w:rFonts w:ascii="GHEA Grapalat" w:hAnsi="GHEA Grapalat"/>
          <w:i w:val="0"/>
          <w:sz w:val="24"/>
          <w:szCs w:val="24"/>
        </w:rPr>
        <w:t>01</w:t>
      </w:r>
      <w:r w:rsidRPr="009044F1">
        <w:rPr>
          <w:rFonts w:ascii="GHEA Grapalat" w:hAnsi="GHEA Grapalat"/>
          <w:i w:val="0"/>
          <w:sz w:val="24"/>
          <w:szCs w:val="24"/>
        </w:rPr>
        <w:t xml:space="preserve">" </w:t>
      </w:r>
    </w:p>
    <w:p w14:paraId="1692FD7A" w14:textId="77777777" w:rsidR="00FA290D" w:rsidRPr="00FA290D" w:rsidRDefault="00FA290D" w:rsidP="00FA290D">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EK</w:t>
      </w:r>
      <w:r w:rsidRPr="0024681A">
        <w:rPr>
          <w:rFonts w:ascii="GHEA Grapalat" w:hAnsi="GHEA Grapalat"/>
          <w:i w:val="0"/>
          <w:sz w:val="24"/>
          <w:szCs w:val="24"/>
        </w:rPr>
        <w:t>-</w:t>
      </w:r>
      <w:proofErr w:type="spellStart"/>
      <w:r>
        <w:rPr>
          <w:rFonts w:ascii="GHEA Grapalat" w:hAnsi="GHEA Grapalat"/>
          <w:i w:val="0"/>
          <w:sz w:val="24"/>
          <w:szCs w:val="24"/>
          <w:lang w:val="en-US"/>
        </w:rPr>
        <w:t>GHAPDzB</w:t>
      </w:r>
      <w:proofErr w:type="spellEnd"/>
      <w:r w:rsidRPr="0024681A">
        <w:rPr>
          <w:rFonts w:ascii="GHEA Grapalat" w:hAnsi="GHEA Grapalat"/>
          <w:i w:val="0"/>
          <w:sz w:val="24"/>
          <w:szCs w:val="24"/>
        </w:rPr>
        <w:t xml:space="preserve"> -22/0</w:t>
      </w:r>
      <w:r w:rsidRPr="00FA290D">
        <w:rPr>
          <w:rFonts w:ascii="GHEA Grapalat" w:hAnsi="GHEA Grapalat"/>
          <w:i w:val="0"/>
          <w:sz w:val="24"/>
          <w:szCs w:val="24"/>
        </w:rPr>
        <w:t>5</w:t>
      </w:r>
    </w:p>
    <w:p w14:paraId="2012EBC4" w14:textId="77777777" w:rsidR="00FA290D" w:rsidRPr="002A1CB5" w:rsidRDefault="00FA290D" w:rsidP="00FA290D">
      <w:pPr>
        <w:widowControl w:val="0"/>
        <w:spacing w:after="160" w:line="360" w:lineRule="auto"/>
        <w:ind w:firstLine="567"/>
        <w:jc w:val="both"/>
        <w:rPr>
          <w:rFonts w:ascii="GHEA Grapalat" w:hAnsi="GHEA Grapalat"/>
        </w:rPr>
      </w:pPr>
      <w:r w:rsidRPr="009044F1">
        <w:rPr>
          <w:rFonts w:ascii="GHEA Grapalat" w:hAnsi="GHEA Grapalat"/>
        </w:rPr>
        <w:t xml:space="preserve">Заказчик </w:t>
      </w:r>
      <w:r w:rsidRPr="002A1CB5">
        <w:rPr>
          <w:rFonts w:ascii="GHEA Grapalat" w:hAnsi="GHEA Grapalat"/>
        </w:rPr>
        <w:t>Филиал</w:t>
      </w:r>
      <w:r w:rsidRPr="006A78A9">
        <w:t xml:space="preserve"> </w:t>
      </w:r>
      <w:r w:rsidRPr="00E54BDE">
        <w:rPr>
          <w:rFonts w:ascii="GHEA Grapalat" w:hAnsi="GHEA Grapalat"/>
        </w:rPr>
        <w:t>"Энергоналадка" ЗАО НИИЭ</w:t>
      </w:r>
      <w:r w:rsidRPr="002A1CB5">
        <w:rPr>
          <w:rFonts w:ascii="GHEA Grapalat" w:hAnsi="GHEA Grapalat"/>
        </w:rPr>
        <w:t>, находящийся по адресу                            г. Ереван, ул.   Айгедзори, 67 объявляет запрос котировок, который проводится одним этапом.</w:t>
      </w:r>
    </w:p>
    <w:p w14:paraId="10EB8BC2"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75D44E1" w14:textId="77777777" w:rsidR="00341A74" w:rsidRPr="003A1EBB" w:rsidRDefault="00FA290D"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pacing w:val="6"/>
          <w:sz w:val="24"/>
          <w:szCs w:val="24"/>
        </w:rPr>
        <w:t>топлива</w:t>
      </w:r>
      <w:r w:rsidR="00782D60">
        <w:rPr>
          <w:rFonts w:ascii="GHEA Grapalat" w:hAnsi="GHEA Grapalat"/>
          <w:i w:val="0"/>
          <w:sz w:val="24"/>
          <w:szCs w:val="24"/>
        </w:rPr>
        <w:t xml:space="preserve"> (далее — договор).</w:t>
      </w:r>
    </w:p>
    <w:p w14:paraId="10283672"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71BD6A8F"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AADE42B"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C16EE9B"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26CC97DD"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1EAADD0" w14:textId="77777777" w:rsidR="00FA290D" w:rsidRPr="000F11E5" w:rsidRDefault="00FA290D" w:rsidP="00FA290D">
      <w:pPr>
        <w:pStyle w:val="BodyTextIndent"/>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 </w:t>
      </w:r>
      <w:r w:rsidRPr="002A1CB5">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w:t>
      </w:r>
      <w:r w:rsidRPr="002A1CB5">
        <w:rPr>
          <w:rFonts w:ascii="GHEA Grapalat" w:hAnsi="GHEA Grapalat"/>
          <w:i w:val="0"/>
          <w:spacing w:val="-6"/>
          <w:sz w:val="24"/>
          <w:szCs w:val="24"/>
        </w:rPr>
        <w:t>подавать по адресу г. Ереван, ул.   Айгедзори, 67, в документарной форме, до 1</w:t>
      </w:r>
      <w:r>
        <w:rPr>
          <w:rFonts w:ascii="GHEA Grapalat" w:hAnsi="GHEA Grapalat"/>
          <w:i w:val="0"/>
          <w:spacing w:val="-6"/>
          <w:sz w:val="24"/>
          <w:szCs w:val="24"/>
        </w:rPr>
        <w:t>1</w:t>
      </w:r>
      <w:r w:rsidRPr="002A1CB5">
        <w:rPr>
          <w:rFonts w:ascii="GHEA Grapalat" w:hAnsi="GHEA Grapalat"/>
          <w:i w:val="0"/>
          <w:spacing w:val="-6"/>
          <w:sz w:val="24"/>
          <w:szCs w:val="24"/>
        </w:rPr>
        <w:t xml:space="preserve">:00 часов </w:t>
      </w:r>
      <w:r w:rsidRPr="00FA290D">
        <w:rPr>
          <w:rFonts w:ascii="GHEA Grapalat" w:hAnsi="GHEA Grapalat"/>
          <w:i w:val="0"/>
          <w:spacing w:val="-6"/>
          <w:sz w:val="24"/>
          <w:szCs w:val="24"/>
        </w:rPr>
        <w:t>7</w:t>
      </w:r>
      <w:r w:rsidRPr="002A1CB5">
        <w:rPr>
          <w:rFonts w:ascii="GHEA Grapalat" w:hAnsi="GHEA Grapalat"/>
          <w:i w:val="0"/>
          <w:spacing w:val="-6"/>
          <w:sz w:val="24"/>
          <w:szCs w:val="24"/>
        </w:rPr>
        <w:t xml:space="preserve">-го дня со дня опубликования </w:t>
      </w:r>
      <w:r w:rsidRPr="000F0CA8">
        <w:rPr>
          <w:rFonts w:ascii="GHEA Grapalat" w:hAnsi="GHEA Grapalat"/>
          <w:i w:val="0"/>
          <w:sz w:val="24"/>
          <w:szCs w:val="24"/>
        </w:rPr>
        <w:t>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731AC4B3" w14:textId="77777777" w:rsidR="00FA290D" w:rsidRPr="000F11E5" w:rsidRDefault="00FA290D" w:rsidP="00FA290D">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2A1CB5">
        <w:rPr>
          <w:rFonts w:ascii="GHEA Grapalat" w:hAnsi="GHEA Grapalat"/>
          <w:i w:val="0"/>
          <w:spacing w:val="-6"/>
          <w:sz w:val="24"/>
          <w:szCs w:val="24"/>
        </w:rPr>
        <w:t>г. Ереван, ул.   Айгедзори, 67</w:t>
      </w:r>
      <w:r w:rsidRPr="000F0CA8">
        <w:rPr>
          <w:rFonts w:ascii="GHEA Grapalat" w:hAnsi="GHEA Grapalat"/>
          <w:i w:val="0"/>
          <w:sz w:val="24"/>
          <w:szCs w:val="24"/>
        </w:rPr>
        <w:t xml:space="preserve">, в </w:t>
      </w:r>
      <w:r w:rsidRPr="002A1CB5">
        <w:rPr>
          <w:rFonts w:ascii="GHEA Grapalat" w:hAnsi="GHEA Grapalat"/>
          <w:i w:val="0"/>
          <w:sz w:val="24"/>
          <w:szCs w:val="24"/>
        </w:rPr>
        <w:t>1</w:t>
      </w:r>
      <w:r>
        <w:rPr>
          <w:rFonts w:ascii="GHEA Grapalat" w:hAnsi="GHEA Grapalat"/>
          <w:i w:val="0"/>
          <w:sz w:val="24"/>
          <w:szCs w:val="24"/>
        </w:rPr>
        <w:t>1</w:t>
      </w:r>
      <w:r w:rsidRPr="002A1CB5">
        <w:rPr>
          <w:rFonts w:ascii="GHEA Grapalat" w:hAnsi="GHEA Grapalat"/>
          <w:i w:val="0"/>
          <w:sz w:val="24"/>
          <w:szCs w:val="24"/>
        </w:rPr>
        <w:t xml:space="preserve">:00 </w:t>
      </w:r>
      <w:r>
        <w:rPr>
          <w:rFonts w:ascii="GHEA Grapalat" w:hAnsi="GHEA Grapalat"/>
          <w:i w:val="0"/>
          <w:sz w:val="24"/>
          <w:szCs w:val="24"/>
        </w:rPr>
        <w:t>часов "</w:t>
      </w:r>
      <w:r w:rsidRPr="00A43132">
        <w:rPr>
          <w:rFonts w:ascii="GHEA Grapalat" w:hAnsi="GHEA Grapalat"/>
          <w:i w:val="0"/>
          <w:sz w:val="24"/>
          <w:szCs w:val="24"/>
        </w:rPr>
        <w:t>2</w:t>
      </w:r>
      <w:r w:rsidRPr="00FA290D">
        <w:rPr>
          <w:rFonts w:ascii="GHEA Grapalat" w:hAnsi="GHEA Grapalat"/>
          <w:i w:val="0"/>
          <w:sz w:val="24"/>
          <w:szCs w:val="24"/>
        </w:rPr>
        <w:t>7</w:t>
      </w:r>
      <w:r>
        <w:rPr>
          <w:rFonts w:ascii="GHEA Grapalat" w:hAnsi="GHEA Grapalat"/>
          <w:i w:val="0"/>
          <w:sz w:val="24"/>
          <w:szCs w:val="24"/>
        </w:rPr>
        <w:t>" "</w:t>
      </w:r>
      <w:r w:rsidRPr="00E61746">
        <w:rPr>
          <w:rFonts w:ascii="GHEA Grapalat" w:hAnsi="GHEA Grapalat"/>
          <w:i w:val="0"/>
          <w:sz w:val="24"/>
          <w:szCs w:val="24"/>
        </w:rPr>
        <w:t xml:space="preserve"> </w:t>
      </w:r>
      <w:r w:rsidRPr="00FA290D">
        <w:rPr>
          <w:rFonts w:ascii="GHEA Grapalat" w:hAnsi="GHEA Grapalat"/>
          <w:i w:val="0"/>
          <w:sz w:val="24"/>
          <w:szCs w:val="24"/>
        </w:rPr>
        <w:t>дека</w:t>
      </w:r>
      <w:r w:rsidRPr="001F0649">
        <w:rPr>
          <w:rFonts w:ascii="GHEA Grapalat" w:hAnsi="GHEA Grapalat"/>
          <w:i w:val="0"/>
          <w:sz w:val="24"/>
          <w:szCs w:val="24"/>
        </w:rPr>
        <w:t>бр</w:t>
      </w:r>
      <w:r>
        <w:rPr>
          <w:rFonts w:ascii="GHEA Grapalat" w:hAnsi="GHEA Grapalat"/>
          <w:i w:val="0"/>
          <w:sz w:val="24"/>
          <w:szCs w:val="24"/>
        </w:rPr>
        <w:t>я " "2022г".</w:t>
      </w:r>
    </w:p>
    <w:p w14:paraId="64F8F372" w14:textId="77777777" w:rsidR="00FA290D" w:rsidRPr="001B32D9" w:rsidRDefault="00FA290D" w:rsidP="00FA290D">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DA05653" w14:textId="77777777" w:rsidR="00FA290D" w:rsidRPr="002A1CB5" w:rsidRDefault="00FA290D" w:rsidP="00FA290D">
      <w:pPr>
        <w:widowControl w:val="0"/>
        <w:spacing w:after="160" w:line="360" w:lineRule="auto"/>
        <w:ind w:firstLine="567"/>
        <w:jc w:val="both"/>
        <w:rPr>
          <w:rFonts w:ascii="GHEA Grapalat" w:hAnsi="GHEA Grapalat"/>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 xml:space="preserve">объявлением, можете обратиться к </w:t>
      </w:r>
      <w:r w:rsidRPr="002A1CB5">
        <w:rPr>
          <w:rFonts w:ascii="GHEA Grapalat" w:hAnsi="GHEA Grapalat"/>
        </w:rPr>
        <w:t>исполняющей обязанности секретаря Оценочной комиссии Лауре Мартиросян.</w:t>
      </w:r>
    </w:p>
    <w:p w14:paraId="4B1C75EF" w14:textId="77777777" w:rsidR="00FA290D" w:rsidRPr="006A78A9" w:rsidRDefault="00FA290D" w:rsidP="00FA290D">
      <w:pPr>
        <w:ind w:firstLine="720"/>
        <w:jc w:val="both"/>
        <w:rPr>
          <w:b/>
          <w:lang w:val="af-ZA"/>
        </w:rPr>
      </w:pPr>
      <w:r w:rsidRPr="006A78A9">
        <w:rPr>
          <w:lang w:val="af-ZA"/>
        </w:rPr>
        <w:t xml:space="preserve">Телефон: </w:t>
      </w:r>
      <w:r w:rsidRPr="006A78A9">
        <w:rPr>
          <w:b/>
          <w:lang w:val="af-ZA"/>
        </w:rPr>
        <w:t>(+37410)  22 – 27 – 72</w:t>
      </w:r>
    </w:p>
    <w:p w14:paraId="1DE52C1D" w14:textId="77777777" w:rsidR="00FA290D" w:rsidRPr="006A78A9" w:rsidRDefault="00FA290D" w:rsidP="00FA290D">
      <w:pPr>
        <w:ind w:firstLine="720"/>
        <w:jc w:val="both"/>
        <w:rPr>
          <w:lang w:val="af-ZA"/>
        </w:rPr>
      </w:pPr>
      <w:r w:rsidRPr="006A78A9">
        <w:rPr>
          <w:lang w:val="af-ZA"/>
        </w:rPr>
        <w:t xml:space="preserve">Эл. почта </w:t>
      </w:r>
      <w:hyperlink r:id="rId8" w:history="1">
        <w:r w:rsidRPr="006A78A9">
          <w:rPr>
            <w:rFonts w:ascii="Sylfaen" w:hAnsi="Sylfaen"/>
            <w:color w:val="0000FF"/>
            <w:lang w:val="af-ZA"/>
          </w:rPr>
          <w:t>armenergonaladka@gmail.com</w:t>
        </w:r>
      </w:hyperlink>
      <w:r w:rsidRPr="006A78A9">
        <w:rPr>
          <w:lang w:val="af-ZA"/>
        </w:rPr>
        <w:t xml:space="preserve">  </w:t>
      </w:r>
    </w:p>
    <w:p w14:paraId="7BDA29A6" w14:textId="77777777" w:rsidR="00FA290D" w:rsidRPr="009044F1" w:rsidRDefault="00FA290D" w:rsidP="00FA290D">
      <w:pPr>
        <w:pStyle w:val="BodyText"/>
        <w:widowControl w:val="0"/>
        <w:spacing w:after="160"/>
        <w:ind w:right="-7" w:firstLine="567"/>
        <w:rPr>
          <w:rFonts w:ascii="GHEA Grapalat" w:hAnsi="GHEA Grapalat"/>
        </w:rPr>
      </w:pPr>
      <w:r>
        <w:t xml:space="preserve">  </w:t>
      </w:r>
      <w:r w:rsidRPr="006A78A9">
        <w:rPr>
          <w:lang w:val="af-ZA"/>
        </w:rPr>
        <w:t xml:space="preserve">Заказчик- </w:t>
      </w:r>
      <w:r w:rsidRPr="006A78A9">
        <w:t xml:space="preserve">Филиал </w:t>
      </w:r>
      <w:r w:rsidRPr="009044F1">
        <w:rPr>
          <w:rFonts w:ascii="GHEA Grapalat" w:hAnsi="GHEA Grapalat"/>
          <w:i/>
        </w:rPr>
        <w:t>"</w:t>
      </w:r>
      <w:r w:rsidRPr="006A78A9">
        <w:t>Энергоналадка</w:t>
      </w:r>
      <w:r w:rsidRPr="009044F1">
        <w:rPr>
          <w:rFonts w:ascii="GHEA Grapalat" w:hAnsi="GHEA Grapalat"/>
          <w:i/>
        </w:rPr>
        <w:t>"</w:t>
      </w:r>
      <w:r>
        <w:rPr>
          <w:rFonts w:ascii="GHEA Grapalat" w:hAnsi="GHEA Grapalat"/>
          <w:i/>
        </w:rPr>
        <w:t xml:space="preserve"> </w:t>
      </w:r>
      <w:r w:rsidRPr="006A78A9">
        <w:t>ЗАО НИИЭ</w:t>
      </w:r>
    </w:p>
    <w:p w14:paraId="7B7CD2B1" w14:textId="77777777"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EABC735" w14:textId="77777777" w:rsidR="00FA290D" w:rsidRPr="009044F1" w:rsidRDefault="00FA290D" w:rsidP="00FA290D">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F0646A6" w14:textId="77777777" w:rsidR="00FA290D" w:rsidRPr="00627D79" w:rsidRDefault="00FA290D" w:rsidP="00FA290D">
      <w:pPr>
        <w:pStyle w:val="BodyText"/>
        <w:widowControl w:val="0"/>
        <w:spacing w:after="160"/>
        <w:ind w:firstLine="567"/>
        <w:jc w:val="right"/>
        <w:rPr>
          <w:rFonts w:ascii="GHEA Grapalat" w:hAnsi="GHEA Grapalat"/>
        </w:rPr>
      </w:pPr>
      <w:r w:rsidRPr="009044F1">
        <w:rPr>
          <w:rFonts w:ascii="GHEA Grapalat" w:hAnsi="GHEA Grapalat"/>
        </w:rPr>
        <w:t xml:space="preserve">Решением Оценочной комиссии </w:t>
      </w:r>
      <w:r w:rsidRPr="00627D79">
        <w:rPr>
          <w:rFonts w:ascii="GHEA Grapalat" w:hAnsi="GHEA Grapalat"/>
        </w:rPr>
        <w:t>запроса котировок</w:t>
      </w:r>
      <w:r w:rsidRPr="00627D79">
        <w:rPr>
          <w:rFonts w:ascii="GHEA Grapalat" w:hAnsi="GHEA Grapalat"/>
        </w:rPr>
        <w:br/>
        <w:t>под кодом EK-GHAPDzB -2</w:t>
      </w:r>
      <w:r>
        <w:rPr>
          <w:rFonts w:ascii="GHEA Grapalat" w:hAnsi="GHEA Grapalat"/>
        </w:rPr>
        <w:t>2</w:t>
      </w:r>
      <w:r w:rsidRPr="00627D79">
        <w:rPr>
          <w:rFonts w:ascii="GHEA Grapalat" w:hAnsi="GHEA Grapalat"/>
        </w:rPr>
        <w:t>/0</w:t>
      </w:r>
      <w:r w:rsidRPr="00FA290D">
        <w:rPr>
          <w:rFonts w:ascii="GHEA Grapalat" w:hAnsi="GHEA Grapalat"/>
        </w:rPr>
        <w:t>5</w:t>
      </w:r>
      <w:r w:rsidRPr="00627D79">
        <w:rPr>
          <w:rFonts w:ascii="GHEA Grapalat" w:hAnsi="GHEA Grapalat"/>
        </w:rPr>
        <w:br/>
        <w:t xml:space="preserve">№ 01 от </w:t>
      </w:r>
      <w:r w:rsidRPr="00A43132">
        <w:rPr>
          <w:rFonts w:ascii="GHEA Grapalat" w:hAnsi="GHEA Grapalat"/>
        </w:rPr>
        <w:t>20</w:t>
      </w:r>
      <w:r>
        <w:rPr>
          <w:rFonts w:ascii="GHEA Grapalat" w:hAnsi="GHEA Grapalat"/>
        </w:rPr>
        <w:t xml:space="preserve"> </w:t>
      </w:r>
      <w:r w:rsidRPr="00FA290D">
        <w:rPr>
          <w:rFonts w:ascii="GHEA Grapalat" w:hAnsi="GHEA Grapalat"/>
        </w:rPr>
        <w:t>дека</w:t>
      </w:r>
      <w:r w:rsidRPr="001F0649">
        <w:rPr>
          <w:rFonts w:ascii="GHEA Grapalat" w:hAnsi="GHEA Grapalat"/>
        </w:rPr>
        <w:t>бр</w:t>
      </w:r>
      <w:r>
        <w:rPr>
          <w:rFonts w:ascii="GHEA Grapalat" w:hAnsi="GHEA Grapalat"/>
        </w:rPr>
        <w:t>я 202</w:t>
      </w:r>
      <w:r w:rsidRPr="00230090">
        <w:rPr>
          <w:rFonts w:ascii="GHEA Grapalat" w:hAnsi="GHEA Grapalat"/>
        </w:rPr>
        <w:t>2</w:t>
      </w:r>
      <w:r>
        <w:rPr>
          <w:rFonts w:ascii="GHEA Grapalat" w:hAnsi="GHEA Grapalat"/>
        </w:rPr>
        <w:t xml:space="preserve"> г.</w:t>
      </w:r>
    </w:p>
    <w:p w14:paraId="4ED114A9" w14:textId="77777777" w:rsidR="00FA290D" w:rsidRPr="009044F1" w:rsidRDefault="00FA290D" w:rsidP="00FA290D">
      <w:pPr>
        <w:pStyle w:val="BodyText"/>
        <w:widowControl w:val="0"/>
        <w:spacing w:after="160"/>
        <w:ind w:right="-7" w:firstLine="567"/>
        <w:jc w:val="center"/>
        <w:rPr>
          <w:rFonts w:ascii="GHEA Grapalat" w:hAnsi="GHEA Grapalat"/>
        </w:rPr>
      </w:pPr>
    </w:p>
    <w:p w14:paraId="461286BD" w14:textId="77777777" w:rsidR="00FA290D" w:rsidRPr="003A1EBB" w:rsidRDefault="00FA290D" w:rsidP="00FA290D">
      <w:pPr>
        <w:pStyle w:val="BodyText"/>
        <w:widowControl w:val="0"/>
        <w:spacing w:after="160"/>
        <w:ind w:right="-7" w:firstLine="567"/>
        <w:jc w:val="center"/>
        <w:rPr>
          <w:rFonts w:ascii="GHEA Grapalat" w:hAnsi="GHEA Grapalat"/>
        </w:rPr>
      </w:pPr>
    </w:p>
    <w:p w14:paraId="4FC7D75A" w14:textId="77777777" w:rsidR="00FA290D" w:rsidRPr="003A1EBB" w:rsidRDefault="00FA290D" w:rsidP="00FA290D">
      <w:pPr>
        <w:pStyle w:val="BodyText"/>
        <w:widowControl w:val="0"/>
        <w:spacing w:after="160"/>
        <w:ind w:right="-7" w:firstLine="567"/>
        <w:jc w:val="center"/>
        <w:rPr>
          <w:rFonts w:ascii="GHEA Grapalat" w:hAnsi="GHEA Grapalat"/>
        </w:rPr>
      </w:pPr>
    </w:p>
    <w:p w14:paraId="409D779B" w14:textId="77777777" w:rsidR="00FA290D" w:rsidRPr="009044F1" w:rsidRDefault="00FA290D" w:rsidP="00FA290D">
      <w:pPr>
        <w:pStyle w:val="BodyText"/>
        <w:widowControl w:val="0"/>
        <w:spacing w:after="160"/>
        <w:ind w:right="-7" w:firstLine="567"/>
        <w:jc w:val="center"/>
        <w:rPr>
          <w:rFonts w:ascii="GHEA Grapalat" w:hAnsi="GHEA Grapalat"/>
        </w:rPr>
      </w:pPr>
      <w:r w:rsidRPr="009044F1">
        <w:rPr>
          <w:rFonts w:ascii="GHEA Grapalat" w:hAnsi="GHEA Grapalat"/>
          <w:i/>
        </w:rPr>
        <w:t>"</w:t>
      </w:r>
      <w:r w:rsidRPr="00627D79">
        <w:t xml:space="preserve"> </w:t>
      </w:r>
      <w:r w:rsidRPr="006A78A9">
        <w:t xml:space="preserve">Филиал </w:t>
      </w:r>
      <w:r w:rsidRPr="009044F1">
        <w:rPr>
          <w:rFonts w:ascii="GHEA Grapalat" w:hAnsi="GHEA Grapalat"/>
          <w:i/>
        </w:rPr>
        <w:t>"</w:t>
      </w:r>
      <w:r w:rsidRPr="006A78A9">
        <w:t>Энергоналадка</w:t>
      </w:r>
      <w:r w:rsidRPr="009044F1">
        <w:rPr>
          <w:rFonts w:ascii="GHEA Grapalat" w:hAnsi="GHEA Grapalat"/>
          <w:i/>
        </w:rPr>
        <w:t>"</w:t>
      </w:r>
      <w:r>
        <w:rPr>
          <w:rFonts w:ascii="GHEA Grapalat" w:hAnsi="GHEA Grapalat"/>
          <w:i/>
        </w:rPr>
        <w:t xml:space="preserve"> </w:t>
      </w:r>
      <w:r w:rsidRPr="006A78A9">
        <w:t>ЗАО НИИЭ</w:t>
      </w:r>
      <w:r w:rsidRPr="009044F1">
        <w:rPr>
          <w:rFonts w:ascii="GHEA Grapalat" w:hAnsi="GHEA Grapalat"/>
          <w:i/>
        </w:rPr>
        <w:t>"</w:t>
      </w:r>
    </w:p>
    <w:p w14:paraId="74023BF7" w14:textId="77777777" w:rsidR="00FA290D" w:rsidRPr="003A1EBB" w:rsidRDefault="00FA290D" w:rsidP="00FA290D">
      <w:pPr>
        <w:pStyle w:val="BodyText"/>
        <w:widowControl w:val="0"/>
        <w:spacing w:after="160"/>
        <w:ind w:right="-7" w:firstLine="567"/>
        <w:jc w:val="center"/>
        <w:rPr>
          <w:rFonts w:ascii="GHEA Grapalat" w:hAnsi="GHEA Grapalat"/>
        </w:rPr>
      </w:pPr>
    </w:p>
    <w:p w14:paraId="14C35796" w14:textId="77777777" w:rsidR="00FA290D" w:rsidRPr="003A1EBB" w:rsidRDefault="00FA290D" w:rsidP="00FA290D">
      <w:pPr>
        <w:pStyle w:val="BodyText"/>
        <w:widowControl w:val="0"/>
        <w:spacing w:after="160"/>
        <w:ind w:right="-7" w:firstLine="567"/>
        <w:jc w:val="center"/>
        <w:rPr>
          <w:rFonts w:ascii="GHEA Grapalat" w:hAnsi="GHEA Grapalat"/>
        </w:rPr>
      </w:pPr>
    </w:p>
    <w:p w14:paraId="2503DBDA" w14:textId="77777777" w:rsidR="00FA290D" w:rsidRPr="003A1EBB" w:rsidRDefault="00FA290D" w:rsidP="00FA290D">
      <w:pPr>
        <w:pStyle w:val="BodyText"/>
        <w:widowControl w:val="0"/>
        <w:spacing w:after="160"/>
        <w:ind w:right="-7" w:firstLine="567"/>
        <w:jc w:val="center"/>
        <w:rPr>
          <w:rFonts w:ascii="GHEA Grapalat" w:hAnsi="GHEA Grapalat"/>
        </w:rPr>
      </w:pPr>
    </w:p>
    <w:p w14:paraId="2016032E" w14:textId="77777777" w:rsidR="00FA290D" w:rsidRPr="009044F1" w:rsidRDefault="00FA290D" w:rsidP="00FA290D">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0784AC0B" w14:textId="77777777" w:rsidR="00FA290D" w:rsidRPr="009044F1" w:rsidRDefault="00FA290D" w:rsidP="00FA290D">
      <w:pPr>
        <w:pStyle w:val="BodyText"/>
        <w:widowControl w:val="0"/>
        <w:spacing w:after="160"/>
        <w:ind w:right="-7" w:firstLine="567"/>
        <w:jc w:val="center"/>
        <w:rPr>
          <w:rFonts w:ascii="GHEA Grapalat" w:hAnsi="GHEA Grapalat" w:cs="Sylfaen"/>
        </w:rPr>
      </w:pPr>
    </w:p>
    <w:p w14:paraId="07C8DB8B" w14:textId="77777777" w:rsidR="00FA290D" w:rsidRPr="009044F1" w:rsidRDefault="00FA290D" w:rsidP="00FA290D">
      <w:pPr>
        <w:pStyle w:val="BodyText"/>
        <w:widowControl w:val="0"/>
        <w:spacing w:after="160"/>
        <w:ind w:right="-7" w:firstLine="567"/>
        <w:jc w:val="center"/>
        <w:rPr>
          <w:rFonts w:ascii="GHEA Grapalat" w:hAnsi="GHEA Grapalat" w:cs="Sylfaen"/>
        </w:rPr>
      </w:pPr>
    </w:p>
    <w:p w14:paraId="3F9B2A27" w14:textId="77777777" w:rsidR="00FA290D" w:rsidRPr="009044F1" w:rsidRDefault="00FA290D" w:rsidP="00FA290D">
      <w:pPr>
        <w:pStyle w:val="BodyText"/>
        <w:widowControl w:val="0"/>
        <w:spacing w:after="160"/>
        <w:ind w:right="-7"/>
        <w:jc w:val="center"/>
        <w:rPr>
          <w:rFonts w:ascii="GHEA Grapalat" w:hAnsi="GHEA Grapalat"/>
        </w:rPr>
      </w:pPr>
      <w:r w:rsidRPr="009044F1">
        <w:rPr>
          <w:rFonts w:ascii="GHEA Grapalat" w:hAnsi="GHEA Grapalat"/>
        </w:rPr>
        <w:t xml:space="preserve">НА </w:t>
      </w:r>
      <w:r w:rsidRPr="00734464">
        <w:rPr>
          <w:rFonts w:ascii="GHEA Grapalat" w:hAnsi="GHEA Grapalat"/>
        </w:rPr>
        <w:t>ЗАПРОС КОТИРОВОК</w:t>
      </w:r>
      <w:r w:rsidRPr="009044F1">
        <w:rPr>
          <w:rFonts w:ascii="GHEA Grapalat" w:hAnsi="GHEA Grapalat"/>
        </w:rPr>
        <w:t>, ОБЪЯВЛЕННЫЙ С ЦЕЛЬЮ ПРИОБРЕТЕНИЯ "</w:t>
      </w:r>
      <w:r>
        <w:rPr>
          <w:rFonts w:ascii="GHEA Grapalat" w:hAnsi="GHEA Grapalat"/>
        </w:rPr>
        <w:t>ТОПЛИВА</w:t>
      </w:r>
      <w:r w:rsidRPr="009044F1">
        <w:rPr>
          <w:rFonts w:ascii="GHEA Grapalat" w:hAnsi="GHEA Grapalat"/>
        </w:rPr>
        <w:t>" ДЛЯ НУЖД "</w:t>
      </w:r>
      <w:r>
        <w:rPr>
          <w:rFonts w:ascii="GHEA Grapalat" w:hAnsi="GHEA Grapalat"/>
        </w:rPr>
        <w:t xml:space="preserve">ФИЛИАЛА </w:t>
      </w:r>
      <w:r w:rsidRPr="009044F1">
        <w:rPr>
          <w:rFonts w:ascii="GHEA Grapalat" w:hAnsi="GHEA Grapalat"/>
        </w:rPr>
        <w:t>"</w:t>
      </w:r>
      <w:r>
        <w:rPr>
          <w:rFonts w:ascii="GHEA Grapalat" w:hAnsi="GHEA Grapalat"/>
        </w:rPr>
        <w:t>ЭНЕРГОНАЛАДКА</w:t>
      </w:r>
      <w:r w:rsidRPr="009044F1">
        <w:rPr>
          <w:rFonts w:ascii="GHEA Grapalat" w:hAnsi="GHEA Grapalat"/>
        </w:rPr>
        <w:t>"</w:t>
      </w:r>
      <w:r>
        <w:rPr>
          <w:rFonts w:ascii="GHEA Grapalat" w:hAnsi="GHEA Grapalat"/>
        </w:rPr>
        <w:t xml:space="preserve"> ЗАО НИИЭ</w:t>
      </w:r>
      <w:r w:rsidRPr="009044F1">
        <w:rPr>
          <w:rFonts w:ascii="GHEA Grapalat" w:hAnsi="GHEA Grapalat"/>
        </w:rPr>
        <w:t>"</w:t>
      </w:r>
    </w:p>
    <w:p w14:paraId="3EACFF06" w14:textId="77777777" w:rsidR="00CE0D95" w:rsidRPr="009044F1" w:rsidRDefault="00CE0D95" w:rsidP="00B46D58">
      <w:pPr>
        <w:pStyle w:val="BodyText"/>
        <w:widowControl w:val="0"/>
        <w:spacing w:after="160"/>
        <w:ind w:right="-7" w:firstLine="567"/>
        <w:jc w:val="center"/>
        <w:rPr>
          <w:rFonts w:ascii="GHEA Grapalat" w:hAnsi="GHEA Grapalat"/>
        </w:rPr>
      </w:pPr>
    </w:p>
    <w:p w14:paraId="0DC04F64" w14:textId="77777777" w:rsidR="00CE0D95" w:rsidRPr="009044F1" w:rsidRDefault="00CE0D95" w:rsidP="00B46D58">
      <w:pPr>
        <w:pStyle w:val="BodyText"/>
        <w:widowControl w:val="0"/>
        <w:spacing w:after="160"/>
        <w:ind w:right="-7" w:firstLine="567"/>
        <w:jc w:val="center"/>
        <w:rPr>
          <w:rFonts w:ascii="GHEA Grapalat" w:hAnsi="GHEA Grapalat"/>
        </w:rPr>
      </w:pPr>
    </w:p>
    <w:p w14:paraId="25B26A60" w14:textId="77777777" w:rsidR="000763E5" w:rsidRDefault="000763E5" w:rsidP="00B46D58">
      <w:pPr>
        <w:rPr>
          <w:rFonts w:ascii="GHEA Grapalat" w:hAnsi="GHEA Grapalat"/>
        </w:rPr>
      </w:pPr>
      <w:r>
        <w:rPr>
          <w:rFonts w:ascii="GHEA Grapalat" w:hAnsi="GHEA Grapalat"/>
        </w:rPr>
        <w:br w:type="page"/>
      </w:r>
    </w:p>
    <w:p w14:paraId="48A79D7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14FFD92" w14:textId="77777777" w:rsidR="00984BDB" w:rsidRPr="009044F1" w:rsidRDefault="00984BDB" w:rsidP="00B46D58">
      <w:pPr>
        <w:widowControl w:val="0"/>
        <w:spacing w:after="160"/>
        <w:ind w:firstLine="567"/>
        <w:jc w:val="both"/>
        <w:rPr>
          <w:rFonts w:ascii="GHEA Grapalat" w:hAnsi="GHEA Grapalat"/>
          <w:i/>
        </w:rPr>
      </w:pPr>
    </w:p>
    <w:p w14:paraId="54BFBE1A"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AECD325"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A6D1B44" w14:textId="77777777" w:rsidR="00160AE4" w:rsidRPr="009044F1" w:rsidRDefault="00160AE4" w:rsidP="00B46D58">
      <w:pPr>
        <w:widowControl w:val="0"/>
        <w:spacing w:after="160"/>
        <w:ind w:firstLine="567"/>
        <w:jc w:val="center"/>
        <w:rPr>
          <w:rFonts w:ascii="GHEA Grapalat" w:hAnsi="GHEA Grapalat"/>
          <w:i/>
        </w:rPr>
      </w:pPr>
    </w:p>
    <w:p w14:paraId="56BBDDF6" w14:textId="77777777" w:rsidR="00FA290D" w:rsidRPr="003A1EBB" w:rsidRDefault="00FA290D" w:rsidP="00FA290D">
      <w:pPr>
        <w:widowControl w:val="0"/>
        <w:spacing w:after="160"/>
        <w:ind w:firstLine="567"/>
        <w:jc w:val="center"/>
        <w:rPr>
          <w:rFonts w:ascii="GHEA Grapalat" w:hAnsi="GHEA Grapalat"/>
        </w:rPr>
      </w:pPr>
      <w:r w:rsidRPr="009044F1">
        <w:rPr>
          <w:rFonts w:ascii="GHEA Grapalat" w:hAnsi="GHEA Grapalat"/>
        </w:rPr>
        <w:t>"</w:t>
      </w:r>
      <w:r>
        <w:rPr>
          <w:rFonts w:ascii="GHEA Grapalat" w:hAnsi="GHEA Grapalat"/>
        </w:rPr>
        <w:t>ТОПЛИВА</w:t>
      </w:r>
      <w:r w:rsidRPr="009044F1">
        <w:rPr>
          <w:rFonts w:ascii="GHEA Grapalat" w:hAnsi="GHEA Grapalat"/>
        </w:rPr>
        <w:t>" ДЛЯ НУЖД "</w:t>
      </w:r>
      <w:r>
        <w:rPr>
          <w:rFonts w:ascii="GHEA Grapalat" w:hAnsi="GHEA Grapalat"/>
        </w:rPr>
        <w:t xml:space="preserve">ФИЛИАЛА </w:t>
      </w:r>
      <w:r w:rsidRPr="009044F1">
        <w:rPr>
          <w:rFonts w:ascii="GHEA Grapalat" w:hAnsi="GHEA Grapalat"/>
        </w:rPr>
        <w:t>"</w:t>
      </w:r>
      <w:r>
        <w:rPr>
          <w:rFonts w:ascii="GHEA Grapalat" w:hAnsi="GHEA Grapalat"/>
        </w:rPr>
        <w:t>ЭНЕРГОНАЛАДКА</w:t>
      </w:r>
      <w:r w:rsidRPr="009044F1">
        <w:rPr>
          <w:rFonts w:ascii="GHEA Grapalat" w:hAnsi="GHEA Grapalat"/>
        </w:rPr>
        <w:t>"</w:t>
      </w:r>
      <w:r>
        <w:rPr>
          <w:rFonts w:ascii="GHEA Grapalat" w:hAnsi="GHEA Grapalat"/>
        </w:rPr>
        <w:t xml:space="preserve"> ЗАО НИИЭ</w:t>
      </w:r>
      <w:r w:rsidRPr="009044F1">
        <w:rPr>
          <w:rFonts w:ascii="GHEA Grapalat" w:hAnsi="GHEA Grapalat"/>
        </w:rPr>
        <w:t>"</w:t>
      </w:r>
    </w:p>
    <w:p w14:paraId="003F138B" w14:textId="77777777" w:rsidR="00160AE4" w:rsidRPr="003A1EBB" w:rsidRDefault="00160AE4" w:rsidP="00B46D58">
      <w:pPr>
        <w:widowControl w:val="0"/>
        <w:spacing w:after="160"/>
        <w:ind w:firstLine="567"/>
        <w:jc w:val="center"/>
        <w:rPr>
          <w:rFonts w:ascii="GHEA Grapalat" w:hAnsi="GHEA Grapalat"/>
        </w:rPr>
      </w:pPr>
    </w:p>
    <w:p w14:paraId="0EDD6190"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FA290D" w:rsidRPr="000D0F37">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5DF48F47" w14:textId="77777777" w:rsidR="00C67E80" w:rsidRPr="009044F1" w:rsidRDefault="00C67E80" w:rsidP="00B46D58">
      <w:pPr>
        <w:widowControl w:val="0"/>
        <w:spacing w:after="160"/>
        <w:jc w:val="center"/>
        <w:rPr>
          <w:rFonts w:ascii="GHEA Grapalat" w:hAnsi="GHEA Grapalat" w:cs="Sylfaen"/>
          <w:b/>
        </w:rPr>
      </w:pPr>
    </w:p>
    <w:p w14:paraId="0A298752"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6390963" w14:textId="77777777" w:rsidR="002E069D" w:rsidRPr="008842CE" w:rsidRDefault="002E069D" w:rsidP="00B46D58">
      <w:pPr>
        <w:widowControl w:val="0"/>
        <w:spacing w:after="160"/>
        <w:jc w:val="center"/>
        <w:rPr>
          <w:rFonts w:ascii="GHEA Grapalat" w:hAnsi="GHEA Grapalat"/>
        </w:rPr>
      </w:pPr>
    </w:p>
    <w:p w14:paraId="052A087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89272B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654717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36A72A3"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55BCC7C2"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64830B9"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A81FB7A"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14:paraId="47996218"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2550656"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2E1065A"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3DBDA73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FC531B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B11048F" w14:textId="77777777" w:rsidR="00520F57" w:rsidRDefault="00520F57" w:rsidP="00B46D58">
      <w:pPr>
        <w:widowControl w:val="0"/>
        <w:spacing w:after="160"/>
        <w:jc w:val="center"/>
        <w:rPr>
          <w:rFonts w:ascii="GHEA Grapalat" w:hAnsi="GHEA Grapalat"/>
          <w:b/>
        </w:rPr>
      </w:pPr>
    </w:p>
    <w:p w14:paraId="16E8BBF1" w14:textId="77777777" w:rsidR="00520F57" w:rsidRDefault="00520F57" w:rsidP="00B46D58">
      <w:pPr>
        <w:widowControl w:val="0"/>
        <w:spacing w:after="160"/>
        <w:jc w:val="center"/>
        <w:rPr>
          <w:rFonts w:ascii="GHEA Grapalat" w:hAnsi="GHEA Grapalat"/>
          <w:b/>
        </w:rPr>
      </w:pPr>
    </w:p>
    <w:p w14:paraId="797EC5CB"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F76F443" w14:textId="77777777" w:rsidR="008842CE" w:rsidRPr="00374F4A" w:rsidRDefault="008842CE" w:rsidP="00B46D58">
      <w:pPr>
        <w:widowControl w:val="0"/>
        <w:spacing w:after="160"/>
        <w:jc w:val="center"/>
        <w:rPr>
          <w:rFonts w:ascii="GHEA Grapalat" w:hAnsi="GHEA Grapalat"/>
          <w:b/>
        </w:rPr>
      </w:pPr>
    </w:p>
    <w:p w14:paraId="61855706"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FA290D" w:rsidRPr="009044F1">
        <w:rPr>
          <w:rFonts w:ascii="GHEA Grapalat" w:hAnsi="GHEA Grapalat"/>
          <w:b/>
        </w:rPr>
        <w:t xml:space="preserve">НА </w:t>
      </w:r>
      <w:r w:rsidR="00FA290D" w:rsidRPr="000D0F37">
        <w:rPr>
          <w:rFonts w:ascii="GHEA Grapalat" w:hAnsi="GHEA Grapalat"/>
          <w:b/>
        </w:rPr>
        <w:t>ЗАПРОС КОТИРОВОК</w:t>
      </w:r>
    </w:p>
    <w:p w14:paraId="53687338" w14:textId="77777777" w:rsidR="00520F57" w:rsidRPr="008842CE" w:rsidRDefault="00520F57" w:rsidP="00B46D58">
      <w:pPr>
        <w:widowControl w:val="0"/>
        <w:spacing w:after="160"/>
        <w:jc w:val="center"/>
        <w:rPr>
          <w:rFonts w:ascii="GHEA Grapalat" w:hAnsi="GHEA Grapalat"/>
          <w:b/>
        </w:rPr>
      </w:pPr>
    </w:p>
    <w:p w14:paraId="691916B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2894F7D"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8BB1C3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D355CF7" w14:textId="77777777" w:rsidR="00E17B7F" w:rsidRDefault="00E17B7F">
      <w:pPr>
        <w:rPr>
          <w:rFonts w:ascii="GHEA Grapalat" w:hAnsi="GHEA Grapalat"/>
          <w:spacing w:val="-6"/>
        </w:rPr>
      </w:pPr>
      <w:r>
        <w:rPr>
          <w:rFonts w:ascii="GHEA Grapalat" w:hAnsi="GHEA Grapalat"/>
          <w:spacing w:val="-6"/>
        </w:rPr>
        <w:br w:type="page"/>
      </w:r>
    </w:p>
    <w:p w14:paraId="333C666B" w14:textId="7777777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A290D">
        <w:rPr>
          <w:rFonts w:ascii="GHEA Grapalat" w:hAnsi="GHEA Grapalat"/>
        </w:rPr>
        <w:t>EK-GHAPDzB</w:t>
      </w:r>
      <w:r w:rsidR="00FA290D" w:rsidRPr="00627D79">
        <w:rPr>
          <w:rFonts w:ascii="GHEA Grapalat" w:hAnsi="GHEA Grapalat"/>
        </w:rPr>
        <w:t>-2</w:t>
      </w:r>
      <w:r w:rsidR="00FA290D">
        <w:rPr>
          <w:rFonts w:ascii="GHEA Grapalat" w:hAnsi="GHEA Grapalat"/>
        </w:rPr>
        <w:t>2</w:t>
      </w:r>
      <w:r w:rsidR="00FA290D" w:rsidRPr="00627D79">
        <w:rPr>
          <w:rFonts w:ascii="GHEA Grapalat" w:hAnsi="GHEA Grapalat"/>
        </w:rPr>
        <w:t>/0</w:t>
      </w:r>
      <w:r w:rsidR="00FA290D" w:rsidRPr="00FA290D">
        <w:rPr>
          <w:rFonts w:ascii="GHEA Grapalat" w:hAnsi="GHEA Grapalat"/>
        </w:rPr>
        <w:t xml:space="preserve">5 </w:t>
      </w:r>
      <w:r w:rsidR="00096865" w:rsidRPr="006D2DF7">
        <w:rPr>
          <w:rFonts w:ascii="GHEA Grapalat" w:hAnsi="GHEA Grapalat"/>
          <w:spacing w:val="-6"/>
        </w:rPr>
        <w:t>(далее — процедура).</w:t>
      </w:r>
    </w:p>
    <w:p w14:paraId="2F31E5EC"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84E5A6A"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0EF5984"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94A01F5" w14:textId="77777777" w:rsidR="00096865" w:rsidRPr="009044F1" w:rsidRDefault="00FA290D" w:rsidP="00FA290D">
      <w:pPr>
        <w:widowControl w:val="0"/>
        <w:spacing w:after="160"/>
        <w:rPr>
          <w:rFonts w:ascii="GHEA Grapalat" w:hAnsi="GHEA Grapalat"/>
        </w:rPr>
      </w:pPr>
      <w:r w:rsidRPr="009044F1">
        <w:rPr>
          <w:rFonts w:ascii="GHEA Grapalat" w:hAnsi="GHEA Grapalat"/>
        </w:rPr>
        <w:t>Адрес электронной почты секретаря оценочной комиссии "</w:t>
      </w:r>
      <w:hyperlink r:id="rId9" w:history="1">
        <w:r w:rsidRPr="000D0F37">
          <w:rPr>
            <w:rFonts w:ascii="Sylfaen" w:hAnsi="Sylfaen"/>
            <w:color w:val="0000FF"/>
            <w:sz w:val="22"/>
            <w:lang w:val="af-ZA"/>
          </w:rPr>
          <w:t>armenergonaladka@gmail.com</w:t>
        </w:r>
      </w:hyperlink>
      <w:r w:rsidRPr="009044F1">
        <w:rPr>
          <w:rFonts w:ascii="GHEA Grapalat" w:hAnsi="GHEA Grapalat"/>
        </w:rPr>
        <w:t>".</w:t>
      </w:r>
      <w:r w:rsidR="00F5653D" w:rsidRPr="009044F1">
        <w:rPr>
          <w:rFonts w:ascii="GHEA Grapalat" w:hAnsi="GHEA Grapalat"/>
        </w:rPr>
        <w:br w:type="page"/>
        <w:t>ЧАСТЬ I</w:t>
      </w:r>
    </w:p>
    <w:p w14:paraId="0739E827"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538BD2F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362953C7" w14:textId="77777777"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A290D" w:rsidRPr="00FA290D">
        <w:rPr>
          <w:rFonts w:ascii="GHEA Grapalat" w:hAnsi="GHEA Grapalat"/>
        </w:rPr>
        <w:t xml:space="preserve"> </w:t>
      </w:r>
      <w:r w:rsidR="00FA290D" w:rsidRPr="009044F1">
        <w:rPr>
          <w:rFonts w:ascii="GHEA Grapalat" w:hAnsi="GHEA Grapalat"/>
        </w:rPr>
        <w:t>Предметом закупки является приобретение "</w:t>
      </w:r>
      <w:r w:rsidR="00FA290D">
        <w:rPr>
          <w:rFonts w:ascii="GHEA Grapalat" w:hAnsi="GHEA Grapalat"/>
        </w:rPr>
        <w:t>Топлива</w:t>
      </w:r>
      <w:r w:rsidR="00FA290D" w:rsidRPr="009044F1">
        <w:rPr>
          <w:rFonts w:ascii="GHEA Grapalat" w:hAnsi="GHEA Grapalat"/>
        </w:rPr>
        <w:t xml:space="preserve">" (далее — также товар) для нужд </w:t>
      </w:r>
      <w:r w:rsidR="00FA290D" w:rsidRPr="006F7C35">
        <w:rPr>
          <w:rFonts w:ascii="GHEA Grapalat" w:hAnsi="GHEA Grapalat"/>
          <w:sz w:val="26"/>
        </w:rPr>
        <w:t>"</w:t>
      </w:r>
      <w:r w:rsidR="00FA290D" w:rsidRPr="006F7C35">
        <w:rPr>
          <w:sz w:val="26"/>
        </w:rPr>
        <w:t xml:space="preserve"> </w:t>
      </w:r>
      <w:r w:rsidR="00FA290D" w:rsidRPr="006F7C35">
        <w:rPr>
          <w:rFonts w:ascii="Arial" w:hAnsi="Arial" w:cs="Arial"/>
          <w:sz w:val="26"/>
        </w:rPr>
        <w:t>Филиал</w:t>
      </w:r>
      <w:r w:rsidR="00FA290D">
        <w:rPr>
          <w:rFonts w:ascii="Arial" w:hAnsi="Arial" w:cs="Arial"/>
          <w:sz w:val="26"/>
        </w:rPr>
        <w:t>а</w:t>
      </w:r>
      <w:r w:rsidR="00FA290D" w:rsidRPr="006F7C35">
        <w:rPr>
          <w:sz w:val="26"/>
        </w:rPr>
        <w:t xml:space="preserve"> </w:t>
      </w:r>
      <w:r w:rsidR="00FA290D" w:rsidRPr="006F7C35">
        <w:rPr>
          <w:rFonts w:ascii="GHEA Grapalat" w:hAnsi="GHEA Grapalat"/>
          <w:sz w:val="26"/>
        </w:rPr>
        <w:t>"</w:t>
      </w:r>
      <w:r w:rsidR="00FA290D" w:rsidRPr="006F7C35">
        <w:rPr>
          <w:rFonts w:ascii="Arial" w:hAnsi="Arial" w:cs="Arial"/>
          <w:sz w:val="26"/>
        </w:rPr>
        <w:t>Энергоналадка</w:t>
      </w:r>
      <w:r w:rsidR="00FA290D" w:rsidRPr="006F7C35">
        <w:rPr>
          <w:rFonts w:ascii="GHEA Grapalat" w:hAnsi="GHEA Grapalat"/>
          <w:sz w:val="26"/>
        </w:rPr>
        <w:t xml:space="preserve">" </w:t>
      </w:r>
      <w:r w:rsidR="00FA290D" w:rsidRPr="006F7C35">
        <w:rPr>
          <w:rFonts w:ascii="Arial" w:hAnsi="Arial" w:cs="Arial"/>
          <w:sz w:val="26"/>
        </w:rPr>
        <w:t>ЗАО</w:t>
      </w:r>
      <w:r w:rsidR="00FA290D" w:rsidRPr="006F7C35">
        <w:rPr>
          <w:sz w:val="26"/>
        </w:rPr>
        <w:t xml:space="preserve"> </w:t>
      </w:r>
      <w:r w:rsidR="00FA290D" w:rsidRPr="006F7C35">
        <w:rPr>
          <w:rFonts w:ascii="Arial" w:hAnsi="Arial" w:cs="Arial"/>
          <w:sz w:val="26"/>
        </w:rPr>
        <w:t>НИИЭ</w:t>
      </w:r>
      <w:r w:rsidR="00FA290D" w:rsidRPr="006F7C35">
        <w:rPr>
          <w:rFonts w:ascii="GHEA Grapalat" w:hAnsi="GHEA Grapalat"/>
          <w:sz w:val="26"/>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B1BE916" w14:textId="77777777" w:rsidTr="00AD432A">
        <w:trPr>
          <w:jc w:val="center"/>
        </w:trPr>
        <w:tc>
          <w:tcPr>
            <w:tcW w:w="2776" w:type="dxa"/>
            <w:gridSpan w:val="2"/>
            <w:vAlign w:val="center"/>
          </w:tcPr>
          <w:p w14:paraId="6A7FD168"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449173FF"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7A70304" w14:textId="77777777" w:rsidTr="00AD432A">
        <w:trPr>
          <w:jc w:val="center"/>
        </w:trPr>
        <w:tc>
          <w:tcPr>
            <w:tcW w:w="1530" w:type="dxa"/>
            <w:vAlign w:val="center"/>
          </w:tcPr>
          <w:p w14:paraId="18C9B69A"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6F01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6AB60A1"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14:paraId="0BA5CB0D" w14:textId="77777777" w:rsidTr="00AD432A">
        <w:trPr>
          <w:jc w:val="center"/>
        </w:trPr>
        <w:tc>
          <w:tcPr>
            <w:tcW w:w="1530" w:type="dxa"/>
            <w:vAlign w:val="center"/>
          </w:tcPr>
          <w:p w14:paraId="4D2B741D"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17125734" w14:textId="77777777" w:rsidR="00AD432A" w:rsidRPr="009044F1" w:rsidRDefault="00FA290D" w:rsidP="00AD432A">
            <w:pPr>
              <w:pStyle w:val="BodyTextIndent2"/>
              <w:widowControl w:val="0"/>
              <w:spacing w:after="120" w:line="240" w:lineRule="auto"/>
              <w:ind w:firstLine="0"/>
              <w:jc w:val="center"/>
              <w:rPr>
                <w:rFonts w:ascii="GHEA Grapalat" w:hAnsi="GHEA Grapalat"/>
                <w:sz w:val="24"/>
                <w:szCs w:val="24"/>
              </w:rPr>
            </w:pPr>
            <w:r w:rsidRPr="00FA290D">
              <w:rPr>
                <w:rFonts w:ascii="GHEA Grapalat" w:hAnsi="GHEA Grapalat"/>
                <w:sz w:val="24"/>
                <w:szCs w:val="24"/>
              </w:rPr>
              <w:t>2460000</w:t>
            </w:r>
          </w:p>
        </w:tc>
        <w:tc>
          <w:tcPr>
            <w:tcW w:w="6458" w:type="dxa"/>
            <w:vAlign w:val="center"/>
          </w:tcPr>
          <w:p w14:paraId="35A81120" w14:textId="77777777" w:rsidR="00AD432A" w:rsidRPr="009044F1" w:rsidRDefault="00FA290D" w:rsidP="00B46D58">
            <w:pPr>
              <w:pStyle w:val="BodyTextIndent2"/>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Pr>
                <w:rFonts w:ascii="GHEA Grapalat" w:hAnsi="GHEA Grapalat"/>
                <w:sz w:val="24"/>
                <w:szCs w:val="24"/>
                <w:u w:val="single"/>
              </w:rPr>
              <w:t>Бензин премиум</w:t>
            </w:r>
            <w:r w:rsidRPr="009044F1">
              <w:rPr>
                <w:rFonts w:ascii="GHEA Grapalat" w:hAnsi="GHEA Grapalat"/>
                <w:sz w:val="24"/>
                <w:szCs w:val="24"/>
                <w:u w:val="single"/>
              </w:rPr>
              <w:t>"</w:t>
            </w:r>
          </w:p>
        </w:tc>
      </w:tr>
      <w:tr w:rsidR="00AD432A" w:rsidRPr="009044F1" w14:paraId="7C95790F" w14:textId="77777777" w:rsidTr="00AD432A">
        <w:trPr>
          <w:jc w:val="center"/>
        </w:trPr>
        <w:tc>
          <w:tcPr>
            <w:tcW w:w="1530" w:type="dxa"/>
            <w:vAlign w:val="center"/>
          </w:tcPr>
          <w:p w14:paraId="726B5DB4"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46" w:type="dxa"/>
            <w:vAlign w:val="center"/>
          </w:tcPr>
          <w:p w14:paraId="1BF6B422" w14:textId="77777777" w:rsidR="00AD432A" w:rsidRPr="009044F1" w:rsidRDefault="00AD432A" w:rsidP="00AD432A">
            <w:pPr>
              <w:pStyle w:val="BodyTextIndent2"/>
              <w:widowControl w:val="0"/>
              <w:spacing w:after="120" w:line="240" w:lineRule="auto"/>
              <w:ind w:firstLine="0"/>
              <w:jc w:val="center"/>
              <w:rPr>
                <w:rFonts w:ascii="GHEA Grapalat" w:hAnsi="GHEA Grapalat"/>
                <w:sz w:val="24"/>
                <w:szCs w:val="24"/>
              </w:rPr>
            </w:pPr>
          </w:p>
        </w:tc>
        <w:tc>
          <w:tcPr>
            <w:tcW w:w="6458" w:type="dxa"/>
            <w:vAlign w:val="center"/>
          </w:tcPr>
          <w:p w14:paraId="62694C00" w14:textId="77777777" w:rsidR="00AD432A" w:rsidRPr="009044F1" w:rsidRDefault="00AD432A" w:rsidP="00B46D58">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14:paraId="0D522538"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36A970F" w14:textId="77777777" w:rsidR="00096865" w:rsidRPr="009044F1" w:rsidRDefault="00096865" w:rsidP="00B46D58">
      <w:pPr>
        <w:widowControl w:val="0"/>
        <w:spacing w:after="160"/>
        <w:ind w:firstLine="567"/>
        <w:jc w:val="center"/>
        <w:rPr>
          <w:rFonts w:ascii="GHEA Grapalat" w:hAnsi="GHEA Grapalat" w:cs="Sylfaen"/>
          <w:i/>
        </w:rPr>
      </w:pPr>
    </w:p>
    <w:p w14:paraId="4B31D96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26D9AF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1DF7E3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5FA5842"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70187FA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6E5A21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2888C1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B736E07"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650DF4F"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6793883A"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1DE118F"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F54516C"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0C47819"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C402515"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3DB73D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4F7D77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531110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0A6471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601444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9A4F6E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A04AE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866D4C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BFE24CC"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FD670A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00ACF95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6E607F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41CCA9F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3A1F54F"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574CC83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37AAC59F"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D6C2919"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297170BC"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FFEAF2A"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892DA69"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4D1ED98"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94DF4C"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E4742D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4EDC494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3F54AAA"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43E5C56"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07691D65"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699707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277CC86C" w14:textId="77777777" w:rsidR="00B051BE" w:rsidRPr="009044F1" w:rsidRDefault="00B051BE" w:rsidP="00B46D58">
      <w:pPr>
        <w:widowControl w:val="0"/>
        <w:spacing w:after="160"/>
        <w:jc w:val="center"/>
        <w:rPr>
          <w:rFonts w:ascii="GHEA Grapalat" w:hAnsi="GHEA Grapalat"/>
          <w:b/>
        </w:rPr>
      </w:pPr>
    </w:p>
    <w:p w14:paraId="7921916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7D30E48"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6D7A41E"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9BFE312"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1771105"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FD49A5F"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FA290D">
        <w:rPr>
          <w:rFonts w:ascii="GHEA Grapalat" w:hAnsi="GHEA Grapalat"/>
          <w:sz w:val="24"/>
          <w:szCs w:val="24"/>
        </w:rPr>
        <w:t>Заявки на процедуру необходимо представить в комиссию по адресу "г</w:t>
      </w:r>
      <w:r w:rsidR="00FA290D" w:rsidRPr="002A1CB5">
        <w:rPr>
          <w:rFonts w:ascii="GHEA Grapalat" w:hAnsi="GHEA Grapalat"/>
        </w:rPr>
        <w:t xml:space="preserve">. </w:t>
      </w:r>
      <w:r w:rsidR="00FA290D" w:rsidRPr="00DF4DDB">
        <w:rPr>
          <w:rFonts w:ascii="GHEA Grapalat" w:hAnsi="GHEA Grapalat"/>
          <w:sz w:val="24"/>
          <w:szCs w:val="24"/>
        </w:rPr>
        <w:t>Ереван, ул.   Айгедзори, 67</w:t>
      </w:r>
      <w:r w:rsidR="00FA290D" w:rsidRPr="002A1CB5">
        <w:rPr>
          <w:rFonts w:ascii="GHEA Grapalat" w:hAnsi="GHEA Grapalat"/>
        </w:rPr>
        <w:t xml:space="preserve"> </w:t>
      </w:r>
      <w:r w:rsidR="00FA290D">
        <w:rPr>
          <w:rFonts w:ascii="GHEA Grapalat" w:hAnsi="GHEA Grapalat"/>
          <w:sz w:val="24"/>
          <w:szCs w:val="24"/>
        </w:rPr>
        <w:t>" не позднее, чем "</w:t>
      </w:r>
      <w:r w:rsidR="00FA290D" w:rsidRPr="00DF4DDB">
        <w:rPr>
          <w:rFonts w:ascii="GHEA Grapalat" w:hAnsi="GHEA Grapalat"/>
          <w:sz w:val="24"/>
          <w:szCs w:val="24"/>
        </w:rPr>
        <w:t>1</w:t>
      </w:r>
      <w:r w:rsidR="00FA290D">
        <w:rPr>
          <w:rFonts w:ascii="GHEA Grapalat" w:hAnsi="GHEA Grapalat"/>
          <w:sz w:val="24"/>
          <w:szCs w:val="24"/>
        </w:rPr>
        <w:t>1</w:t>
      </w:r>
      <w:r w:rsidR="00FA290D" w:rsidRPr="00DF4DDB">
        <w:rPr>
          <w:rFonts w:ascii="GHEA Grapalat" w:hAnsi="GHEA Grapalat"/>
          <w:sz w:val="24"/>
          <w:szCs w:val="24"/>
        </w:rPr>
        <w:t>:00</w:t>
      </w:r>
      <w:r w:rsidR="00FA290D">
        <w:rPr>
          <w:rFonts w:ascii="GHEA Grapalat" w:hAnsi="GHEA Grapalat"/>
          <w:sz w:val="24"/>
          <w:szCs w:val="24"/>
        </w:rPr>
        <w:t>" часов "</w:t>
      </w:r>
      <w:r w:rsidR="00FA290D" w:rsidRPr="00FA290D">
        <w:rPr>
          <w:rFonts w:ascii="GHEA Grapalat" w:hAnsi="GHEA Grapalat"/>
          <w:sz w:val="24"/>
          <w:szCs w:val="24"/>
        </w:rPr>
        <w:t>7</w:t>
      </w:r>
      <w:r w:rsidR="00FA290D">
        <w:rPr>
          <w:rFonts w:ascii="GHEA Grapalat" w:hAnsi="GHEA Grapalat"/>
          <w:sz w:val="24"/>
          <w:szCs w:val="24"/>
        </w:rPr>
        <w:t>"-го дня с даты опубликования в бюллетене объявления и приглашения на настоящую процедуру.</w:t>
      </w:r>
    </w:p>
    <w:p w14:paraId="2A331923"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w:t>
      </w:r>
      <w:r w:rsidR="00FA290D" w:rsidRPr="00D42335">
        <w:rPr>
          <w:rFonts w:ascii="GHEA Grapalat" w:hAnsi="GHEA Grapalat"/>
          <w:sz w:val="24"/>
          <w:szCs w:val="24"/>
        </w:rPr>
        <w:t>исполняющая обязанности</w:t>
      </w:r>
      <w:r w:rsidR="00FA290D" w:rsidRPr="002A1CB5">
        <w:rPr>
          <w:rFonts w:ascii="GHEA Grapalat" w:hAnsi="GHEA Grapalat"/>
        </w:rPr>
        <w:t xml:space="preserve"> </w:t>
      </w:r>
      <w:r w:rsidR="00FA290D">
        <w:rPr>
          <w:rFonts w:ascii="GHEA Grapalat" w:hAnsi="GHEA Grapalat"/>
          <w:sz w:val="24"/>
          <w:szCs w:val="24"/>
        </w:rPr>
        <w:t>секретар</w:t>
      </w:r>
      <w:r w:rsidR="00FA290D" w:rsidRPr="00D42335">
        <w:rPr>
          <w:rFonts w:ascii="GHEA Grapalat" w:hAnsi="GHEA Grapalat"/>
          <w:sz w:val="24"/>
          <w:szCs w:val="24"/>
        </w:rPr>
        <w:t>я</w:t>
      </w:r>
      <w:r w:rsidR="00FA290D">
        <w:rPr>
          <w:rFonts w:ascii="GHEA Grapalat" w:hAnsi="GHEA Grapalat"/>
          <w:sz w:val="24"/>
          <w:szCs w:val="24"/>
        </w:rPr>
        <w:t xml:space="preserve"> комиссии </w:t>
      </w:r>
      <w:r w:rsidR="00FA290D" w:rsidRPr="00DF4DDB">
        <w:rPr>
          <w:rFonts w:ascii="GHEA Grapalat" w:hAnsi="GHEA Grapalat"/>
          <w:sz w:val="24"/>
          <w:szCs w:val="24"/>
        </w:rPr>
        <w:t xml:space="preserve">Лаура </w:t>
      </w:r>
      <w:r w:rsidR="00FA290D">
        <w:rPr>
          <w:rFonts w:ascii="GHEA Grapalat" w:hAnsi="GHEA Grapalat"/>
          <w:sz w:val="24"/>
          <w:szCs w:val="24"/>
        </w:rPr>
        <w:t>Мартиросян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55824DE"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18B0143"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CBC2C0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9F2B7D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3F840AD3"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47A01851"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3D1C932"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022060F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2F351A2F"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33A3BDE"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0C17865F"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D8AB25D"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CE9A16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9E1E3E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9F1F07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1A1BD66" w14:textId="77777777" w:rsidR="0049655D" w:rsidRDefault="0049655D">
      <w:pPr>
        <w:rPr>
          <w:rFonts w:ascii="GHEA Grapalat" w:hAnsi="GHEA Grapalat"/>
          <w:b/>
        </w:rPr>
      </w:pPr>
    </w:p>
    <w:p w14:paraId="74EBBB2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1278DEB5"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204772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05B21BA"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329B64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241EC1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60A7689"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3A724A40"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4D9742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EF166D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E02D67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DE9777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0988524"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6389469"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3A27448"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A53DCD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E4B6F5C" w14:textId="77777777" w:rsidR="002626F7" w:rsidRDefault="002626F7" w:rsidP="00B46D58">
      <w:pPr>
        <w:rPr>
          <w:rFonts w:ascii="GHEA Grapalat" w:hAnsi="GHEA Grapalat" w:cs="Sylfaen"/>
        </w:rPr>
      </w:pPr>
    </w:p>
    <w:p w14:paraId="4EFBD4B1"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2E1B73F3"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A290D" w:rsidRPr="00FA290D">
        <w:rPr>
          <w:rFonts w:ascii="GHEA Grapalat" w:hAnsi="GHEA Grapalat"/>
          <w:sz w:val="24"/>
          <w:szCs w:val="24"/>
        </w:rPr>
        <w:t>7</w:t>
      </w:r>
      <w:r w:rsidRPr="009044F1">
        <w:rPr>
          <w:rFonts w:ascii="GHEA Grapalat" w:hAnsi="GHEA Grapalat"/>
          <w:sz w:val="24"/>
          <w:szCs w:val="24"/>
        </w:rPr>
        <w:t>"-ый день в "</w:t>
      </w:r>
      <w:r w:rsidR="00FA290D" w:rsidRPr="00FA290D">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6E3C0F76"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12A0813"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4846B1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70D0EF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33F9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6AB705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A020722"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AD8866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6FA9229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69FE5E6"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F437E7E" w14:textId="77777777" w:rsidR="00FA290D" w:rsidRDefault="00FD2748" w:rsidP="00FA290D">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A290D" w:rsidRPr="00B5082B">
        <w:rPr>
          <w:rFonts w:ascii="GHEA Grapalat" w:hAnsi="GHEA Grapalat"/>
          <w:i w:val="0"/>
          <w:sz w:val="24"/>
          <w:szCs w:val="24"/>
        </w:rPr>
        <w:t>ЦБ РА на день подачи заяв</w:t>
      </w:r>
      <w:r w:rsidR="00FA290D">
        <w:rPr>
          <w:rFonts w:ascii="GHEA Grapalat" w:hAnsi="GHEA Grapalat"/>
          <w:i w:val="0"/>
          <w:sz w:val="24"/>
          <w:szCs w:val="24"/>
        </w:rPr>
        <w:t>ок</w:t>
      </w:r>
      <w:r w:rsidR="00FA290D" w:rsidRPr="00B5082B">
        <w:rPr>
          <w:rFonts w:ascii="GHEA Grapalat" w:hAnsi="GHEA Grapalat"/>
          <w:i w:val="0"/>
          <w:sz w:val="24"/>
          <w:szCs w:val="24"/>
        </w:rPr>
        <w:t xml:space="preserve">. </w:t>
      </w:r>
    </w:p>
    <w:p w14:paraId="5B58B516"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7527FD0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1A2224C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2AE97AE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A1CA185"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76D4E9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76D10E8"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0E2E7F82"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8DE4EE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386DCD8"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17D34940"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FADDC9E"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BF54DFF"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CBE1D1C"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46F7D2F"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4224EE4"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33939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572DC2E"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275A3CF"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1A008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0E93546D"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451A861B"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5978F9A"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26CDFF6"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5D8B21D" w14:textId="77777777" w:rsidR="00C20AD3" w:rsidRPr="00637CD2" w:rsidRDefault="00C20AD3" w:rsidP="00637CD2">
      <w:pPr>
        <w:widowControl w:val="0"/>
        <w:ind w:left="284"/>
        <w:contextualSpacing/>
        <w:jc w:val="both"/>
        <w:rPr>
          <w:rFonts w:ascii="GHEA Grapalat" w:hAnsi="GHEA Grapalat"/>
        </w:rPr>
      </w:pPr>
    </w:p>
    <w:p w14:paraId="4535E2E5"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F4E354C"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65F70BD"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674CB1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9A10A2D"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21036BD"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14:paraId="0310DB10"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8B0A597"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BCD7536"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41683E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ECF860B"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A562C42"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6ECDF22"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838D831"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47CABC86"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7AF29A9"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25DE0F17"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2F59EE6" w14:textId="77777777" w:rsidR="00B47535" w:rsidRDefault="00B47535">
      <w:pPr>
        <w:rPr>
          <w:rFonts w:ascii="GHEA Grapalat" w:hAnsi="GHEA Grapalat"/>
          <w:b/>
        </w:rPr>
      </w:pPr>
      <w:r>
        <w:rPr>
          <w:rFonts w:ascii="GHEA Grapalat" w:hAnsi="GHEA Grapalat"/>
          <w:b/>
        </w:rPr>
        <w:br w:type="page"/>
      </w:r>
    </w:p>
    <w:p w14:paraId="33DDCA94"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5EB14E4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314002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157EC7B"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518099E"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635D18E"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9B528A7"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75E55001"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93B1F2F"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C2852C5"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61FC43C7"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5C11F02"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CCF50E9"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85FFBE6"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554F66C4"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2266097"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5547691"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455803A"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1F250C1C"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6B4E5C3F"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835C111"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13C7D79"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8A64BB3"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EB2C31B"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AF3C72C"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552CDBD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4FAC6C9"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3A8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CE7618" w:rsidRPr="00CE7618">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EE477AA"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DCFA6BA"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23BEB9D"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1FCAA8C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BA6DE1"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7162D6C"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08D97C87" w14:textId="77777777" w:rsidR="00362FEF" w:rsidRDefault="00362FEF">
      <w:pPr>
        <w:rPr>
          <w:rFonts w:ascii="GHEA Grapalat" w:hAnsi="GHEA Grapalat" w:cs="Sylfaen"/>
        </w:rPr>
      </w:pPr>
      <w:r>
        <w:rPr>
          <w:rFonts w:ascii="GHEA Grapalat" w:hAnsi="GHEA Grapalat" w:cs="Sylfaen"/>
        </w:rPr>
        <w:br w:type="page"/>
      </w:r>
    </w:p>
    <w:p w14:paraId="1A8AF6E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602F9832"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CEE958D" w14:textId="77777777" w:rsidR="003D5CAF" w:rsidRPr="009044F1" w:rsidRDefault="003D5CAF" w:rsidP="005066AC">
      <w:pPr>
        <w:rPr>
          <w:rFonts w:ascii="GHEA Grapalat" w:hAnsi="GHEA Grapalat" w:cs="Arial"/>
          <w:b/>
        </w:rPr>
      </w:pPr>
    </w:p>
    <w:p w14:paraId="07EBFE78"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038DF69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839029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E2687D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735591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4A753A6"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240B2B1" w14:textId="77777777" w:rsidR="00C54730" w:rsidRPr="00182C2E" w:rsidRDefault="00C54730" w:rsidP="00C54730">
      <w:pPr>
        <w:jc w:val="center"/>
        <w:rPr>
          <w:rFonts w:ascii="GHEA Grapalat" w:hAnsi="GHEA Grapalat"/>
          <w:b/>
        </w:rPr>
      </w:pPr>
    </w:p>
    <w:p w14:paraId="2713EA4C"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42102FB7" w14:textId="77777777" w:rsidR="00C54730" w:rsidRPr="00182C2E" w:rsidRDefault="00C54730" w:rsidP="00C54730">
      <w:pPr>
        <w:jc w:val="center"/>
        <w:rPr>
          <w:rFonts w:ascii="GHEA Grapalat" w:hAnsi="GHEA Grapalat"/>
          <w:b/>
        </w:rPr>
      </w:pPr>
    </w:p>
    <w:p w14:paraId="02034B9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3786820"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4D3F864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90ECC1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7B8BC69"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521067A"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F02333D"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2274787D"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93F1844"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492E62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029382BE"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00B651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03170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3BAC275"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EC2C08C"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0618BFF"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9446DB9"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1321742"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49B2FC45"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284ACDE"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6E8BDA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9BFA26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7C720B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D3FD72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52D49C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57559D9"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1204B6E5" w14:textId="77777777" w:rsidR="00AE679C" w:rsidRPr="009044F1" w:rsidRDefault="00AE679C" w:rsidP="00B46D58">
      <w:pPr>
        <w:widowControl w:val="0"/>
        <w:spacing w:after="160"/>
        <w:jc w:val="center"/>
        <w:rPr>
          <w:rFonts w:ascii="GHEA Grapalat" w:hAnsi="GHEA Grapalat" w:cs="Sylfaen"/>
          <w:b/>
        </w:rPr>
      </w:pPr>
    </w:p>
    <w:p w14:paraId="59E93998" w14:textId="77777777" w:rsidR="004373E3" w:rsidRDefault="004373E3" w:rsidP="00B46D58">
      <w:pPr>
        <w:rPr>
          <w:rFonts w:ascii="GHEA Grapalat" w:hAnsi="GHEA Grapalat"/>
          <w:b/>
        </w:rPr>
      </w:pPr>
      <w:r>
        <w:rPr>
          <w:rFonts w:ascii="GHEA Grapalat" w:hAnsi="GHEA Grapalat"/>
          <w:b/>
        </w:rPr>
        <w:br w:type="page"/>
      </w:r>
    </w:p>
    <w:p w14:paraId="6353643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14:paraId="113896AF" w14:textId="77777777" w:rsidR="008842CE" w:rsidRPr="00374F4A" w:rsidRDefault="008842CE" w:rsidP="00B46D58">
      <w:pPr>
        <w:widowControl w:val="0"/>
        <w:spacing w:after="160"/>
        <w:jc w:val="center"/>
        <w:rPr>
          <w:rFonts w:ascii="GHEA Grapalat" w:hAnsi="GHEA Grapalat"/>
          <w:b/>
        </w:rPr>
      </w:pPr>
    </w:p>
    <w:p w14:paraId="42F95EFD"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E7618">
        <w:rPr>
          <w:rFonts w:ascii="GHEA Grapalat" w:hAnsi="GHEA Grapalat"/>
          <w:b/>
        </w:rPr>
        <w:t>ЗАПРОС КОТИРОВОК</w:t>
      </w:r>
    </w:p>
    <w:p w14:paraId="73BDD837" w14:textId="77777777" w:rsidR="00096865" w:rsidRPr="009044F1" w:rsidRDefault="00096865" w:rsidP="00B46D58">
      <w:pPr>
        <w:widowControl w:val="0"/>
        <w:spacing w:after="160"/>
        <w:jc w:val="center"/>
        <w:rPr>
          <w:rFonts w:ascii="GHEA Grapalat" w:hAnsi="GHEA Grapalat"/>
        </w:rPr>
      </w:pPr>
    </w:p>
    <w:p w14:paraId="551C9AA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5670A3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CFF7CE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067881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EDD33A5" w14:textId="77777777" w:rsidR="008F15B9" w:rsidRDefault="008F15B9" w:rsidP="00B46D58">
      <w:pPr>
        <w:widowControl w:val="0"/>
        <w:spacing w:after="160"/>
        <w:jc w:val="center"/>
        <w:rPr>
          <w:rFonts w:ascii="GHEA Grapalat" w:hAnsi="GHEA Grapalat"/>
          <w:b/>
        </w:rPr>
      </w:pPr>
    </w:p>
    <w:p w14:paraId="371337DA" w14:textId="77777777" w:rsidR="008F15B9" w:rsidRDefault="008F15B9" w:rsidP="00B46D58">
      <w:pPr>
        <w:widowControl w:val="0"/>
        <w:spacing w:after="160"/>
        <w:jc w:val="center"/>
        <w:rPr>
          <w:rFonts w:ascii="GHEA Grapalat" w:hAnsi="GHEA Grapalat"/>
          <w:b/>
        </w:rPr>
      </w:pPr>
    </w:p>
    <w:p w14:paraId="77528A3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348D995B"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3740FA39"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2CC1F18"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BD1B302"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6CD4505"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BDD9CD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FD7D87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699770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878EB64"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CE7618" w:rsidRPr="00CE7618">
        <w:rPr>
          <w:rFonts w:ascii="GHEA Grapalat" w:hAnsi="GHEA Grapalat"/>
        </w:rPr>
        <w:t>1</w:t>
      </w:r>
      <w:r w:rsidRPr="002658C9">
        <w:rPr>
          <w:rFonts w:ascii="GHEA Grapalat" w:hAnsi="GHEA Grapalat"/>
        </w:rPr>
        <w:t>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1EB219C"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475460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20D1540"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AF4F863"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32E9DA6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06BF27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84090C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FFFC158" w14:textId="77777777" w:rsidR="00ED59E0" w:rsidRDefault="00ED59E0" w:rsidP="00B46D58">
      <w:pPr>
        <w:widowControl w:val="0"/>
        <w:tabs>
          <w:tab w:val="left" w:pos="1134"/>
        </w:tabs>
        <w:spacing w:after="160"/>
        <w:ind w:firstLine="567"/>
        <w:jc w:val="both"/>
        <w:rPr>
          <w:rFonts w:ascii="GHEA Grapalat" w:hAnsi="GHEA Grapalat"/>
        </w:rPr>
      </w:pPr>
    </w:p>
    <w:p w14:paraId="51A921A3" w14:textId="77777777" w:rsidR="00ED59E0" w:rsidRDefault="00ED59E0" w:rsidP="00B46D58">
      <w:pPr>
        <w:widowControl w:val="0"/>
        <w:tabs>
          <w:tab w:val="left" w:pos="1134"/>
        </w:tabs>
        <w:spacing w:after="160"/>
        <w:ind w:firstLine="567"/>
        <w:jc w:val="both"/>
        <w:rPr>
          <w:rFonts w:ascii="GHEA Grapalat" w:hAnsi="GHEA Grapalat"/>
        </w:rPr>
      </w:pPr>
    </w:p>
    <w:p w14:paraId="607C4DCB" w14:textId="77777777" w:rsidR="00ED59E0" w:rsidRPr="00E267E5" w:rsidRDefault="00ED59E0" w:rsidP="00B46D58">
      <w:pPr>
        <w:widowControl w:val="0"/>
        <w:tabs>
          <w:tab w:val="left" w:pos="1134"/>
        </w:tabs>
        <w:spacing w:after="160"/>
        <w:ind w:firstLine="567"/>
        <w:jc w:val="both"/>
        <w:rPr>
          <w:rFonts w:ascii="GHEA Grapalat" w:hAnsi="GHEA Grapalat"/>
        </w:rPr>
      </w:pPr>
    </w:p>
    <w:p w14:paraId="1BC14DF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1D817A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A103A3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B96DE1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5D337CF" w14:textId="77777777" w:rsidR="00993D70" w:rsidRDefault="00993D70" w:rsidP="00B46D58">
      <w:pPr>
        <w:pStyle w:val="norm"/>
        <w:widowControl w:val="0"/>
        <w:spacing w:after="160" w:line="240" w:lineRule="auto"/>
        <w:ind w:firstLine="284"/>
        <w:jc w:val="right"/>
        <w:rPr>
          <w:rFonts w:ascii="GHEA Grapalat" w:hAnsi="GHEA Grapalat"/>
          <w:b/>
          <w:sz w:val="24"/>
          <w:szCs w:val="24"/>
          <w:lang w:val="en-US"/>
        </w:rPr>
      </w:pPr>
    </w:p>
    <w:p w14:paraId="1310A1B2" w14:textId="77777777" w:rsidR="00993D70" w:rsidRDefault="00993D70" w:rsidP="00B46D58">
      <w:pPr>
        <w:pStyle w:val="norm"/>
        <w:widowControl w:val="0"/>
        <w:spacing w:after="160" w:line="240" w:lineRule="auto"/>
        <w:ind w:firstLine="284"/>
        <w:jc w:val="right"/>
        <w:rPr>
          <w:rFonts w:ascii="GHEA Grapalat" w:hAnsi="GHEA Grapalat"/>
          <w:b/>
          <w:sz w:val="24"/>
          <w:szCs w:val="24"/>
          <w:lang w:val="en-US"/>
        </w:rPr>
      </w:pPr>
    </w:p>
    <w:p w14:paraId="0017E490" w14:textId="77777777" w:rsidR="00993D70" w:rsidRDefault="00993D70" w:rsidP="00B46D58">
      <w:pPr>
        <w:pStyle w:val="norm"/>
        <w:widowControl w:val="0"/>
        <w:spacing w:after="160" w:line="240" w:lineRule="auto"/>
        <w:ind w:firstLine="284"/>
        <w:jc w:val="right"/>
        <w:rPr>
          <w:rFonts w:ascii="GHEA Grapalat" w:hAnsi="GHEA Grapalat"/>
          <w:b/>
          <w:sz w:val="24"/>
          <w:szCs w:val="24"/>
          <w:lang w:val="en-US"/>
        </w:rPr>
      </w:pPr>
    </w:p>
    <w:p w14:paraId="2FA812F3"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5DEBB551" w14:textId="77777777" w:rsidR="00CE7618" w:rsidRPr="00374F4A" w:rsidRDefault="00CE7618" w:rsidP="00CE761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EK-GHAPDzB -2</w:t>
      </w:r>
      <w:r>
        <w:rPr>
          <w:rFonts w:ascii="GHEA Grapalat" w:hAnsi="GHEA Grapalat"/>
          <w:b/>
          <w:sz w:val="24"/>
          <w:szCs w:val="24"/>
        </w:rPr>
        <w:t>2</w:t>
      </w:r>
      <w:r w:rsidRPr="00B95562">
        <w:rPr>
          <w:rFonts w:ascii="GHEA Grapalat" w:hAnsi="GHEA Grapalat"/>
          <w:b/>
          <w:sz w:val="24"/>
          <w:szCs w:val="24"/>
        </w:rPr>
        <w:t>/0</w:t>
      </w:r>
      <w:r w:rsidRPr="00CE7618">
        <w:rPr>
          <w:rFonts w:ascii="GHEA Grapalat" w:hAnsi="GHEA Grapalat"/>
          <w:b/>
          <w:sz w:val="24"/>
          <w:szCs w:val="24"/>
        </w:rPr>
        <w:t>5</w:t>
      </w:r>
      <w:r>
        <w:rPr>
          <w:rFonts w:ascii="GHEA Grapalat" w:hAnsi="GHEA Grapalat"/>
          <w:sz w:val="24"/>
          <w:szCs w:val="24"/>
        </w:rPr>
        <w:t>"</w:t>
      </w:r>
    </w:p>
    <w:p w14:paraId="3697BF04" w14:textId="77777777" w:rsidR="00B2572B" w:rsidRPr="00374F4A" w:rsidRDefault="00B2572B" w:rsidP="00B46D58">
      <w:pPr>
        <w:widowControl w:val="0"/>
        <w:spacing w:after="120"/>
        <w:jc w:val="center"/>
        <w:rPr>
          <w:rFonts w:ascii="GHEA Grapalat" w:hAnsi="GHEA Grapalat" w:cs="Sylfaen"/>
          <w:b/>
        </w:rPr>
      </w:pPr>
    </w:p>
    <w:p w14:paraId="7687C714"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1ED472C" w14:textId="77777777" w:rsidR="00CE7618" w:rsidRPr="00374F4A" w:rsidRDefault="00CE7618" w:rsidP="00CE761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Pr>
          <w:rFonts w:ascii="GHEA Grapalat" w:hAnsi="GHEA Grapalat"/>
          <w:color w:val="auto"/>
          <w:sz w:val="24"/>
          <w:szCs w:val="24"/>
        </w:rPr>
        <w:t>запросе котировок</w:t>
      </w:r>
      <w:r w:rsidRPr="00374F4A">
        <w:rPr>
          <w:rFonts w:ascii="GHEA Grapalat" w:hAnsi="GHEA Grapalat"/>
          <w:color w:val="auto"/>
          <w:sz w:val="24"/>
          <w:szCs w:val="24"/>
        </w:rPr>
        <w:t xml:space="preserve"> </w:t>
      </w:r>
    </w:p>
    <w:p w14:paraId="16D03509" w14:textId="77777777" w:rsidR="00B2572B" w:rsidRPr="00374F4A" w:rsidRDefault="00B2572B" w:rsidP="00B46D58">
      <w:pPr>
        <w:widowControl w:val="0"/>
        <w:spacing w:after="120"/>
        <w:jc w:val="center"/>
        <w:rPr>
          <w:rFonts w:ascii="GHEA Grapalat" w:hAnsi="GHEA Grapalat"/>
        </w:rPr>
      </w:pPr>
    </w:p>
    <w:p w14:paraId="4C8F49C6"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00E10EA"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6ABAEA3"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23575D9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9AE0A13" w14:textId="77777777" w:rsidR="00374F4A" w:rsidRPr="0014296C" w:rsidRDefault="00374F4A" w:rsidP="00B46D58">
      <w:pPr>
        <w:jc w:val="both"/>
        <w:rPr>
          <w:rFonts w:ascii="GHEA Grapalat" w:hAnsi="GHEA Grapalat" w:cs="Sylfaen"/>
          <w:sz w:val="22"/>
        </w:rPr>
      </w:pPr>
      <w:r>
        <w:rPr>
          <w:rFonts w:ascii="GHEA Grapalat" w:hAnsi="GHEA Grapalat"/>
        </w:rPr>
        <w:t>___________</w:t>
      </w:r>
      <w:r w:rsidRPr="00FA54C5">
        <w:rPr>
          <w:rFonts w:ascii="GHEA Grapalat" w:hAnsi="GHEA Grapalat"/>
        </w:rPr>
        <w:t>__</w:t>
      </w:r>
      <w:r>
        <w:rPr>
          <w:rFonts w:ascii="GHEA Grapalat" w:hAnsi="GHEA Grapalat"/>
        </w:rPr>
        <w:t>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4296C" w:rsidRPr="0014296C">
        <w:rPr>
          <w:rFonts w:ascii="GHEA Grapalat" w:hAnsi="GHEA Grapalat"/>
          <w:b/>
          <w:sz w:val="22"/>
        </w:rPr>
        <w:t>" EK-GHAPDzB -22/05</w:t>
      </w:r>
      <w:r w:rsidR="0014296C" w:rsidRPr="0014296C">
        <w:rPr>
          <w:rFonts w:ascii="GHEA Grapalat" w:hAnsi="GHEA Grapalat"/>
          <w:sz w:val="22"/>
        </w:rPr>
        <w:t>"</w:t>
      </w:r>
    </w:p>
    <w:p w14:paraId="54C558C9"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1EC07B6"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46F0B226"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AEF3E4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7345DB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EFD0DD9"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2D093724" w14:textId="77777777" w:rsidR="000612B9" w:rsidRDefault="000612B9" w:rsidP="00B46D58">
      <w:pPr>
        <w:jc w:val="both"/>
        <w:rPr>
          <w:rFonts w:ascii="GHEA Grapalat" w:hAnsi="GHEA Grapalat"/>
        </w:rPr>
      </w:pPr>
    </w:p>
    <w:p w14:paraId="55953CD7"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94BD8F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DD0A71F" w14:textId="77777777" w:rsidR="000612B9" w:rsidRDefault="000612B9" w:rsidP="00B46D58">
      <w:pPr>
        <w:jc w:val="both"/>
        <w:rPr>
          <w:rFonts w:ascii="GHEA Grapalat" w:hAnsi="GHEA Grapalat"/>
        </w:rPr>
      </w:pPr>
    </w:p>
    <w:p w14:paraId="58A82D1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6D6F3F2"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5958EA" w14:textId="77777777" w:rsidR="00B138F3" w:rsidRDefault="00B138F3" w:rsidP="00B46D58">
      <w:pPr>
        <w:jc w:val="both"/>
        <w:rPr>
          <w:rFonts w:ascii="GHEA Grapalat" w:hAnsi="GHEA Grapalat"/>
        </w:rPr>
      </w:pPr>
    </w:p>
    <w:p w14:paraId="61B4E638"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3F0CAA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779C7B54" w14:textId="77777777" w:rsidR="00B138F3" w:rsidRDefault="00B138F3" w:rsidP="00F96993">
      <w:pPr>
        <w:jc w:val="both"/>
        <w:rPr>
          <w:rFonts w:ascii="GHEA Grapalat" w:hAnsi="GHEA Grapalat"/>
        </w:rPr>
      </w:pPr>
    </w:p>
    <w:p w14:paraId="49344B1D"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6326C4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770CA58" w14:textId="77777777" w:rsidR="00B16483" w:rsidRDefault="00B16483" w:rsidP="00F96993">
      <w:pPr>
        <w:jc w:val="both"/>
        <w:rPr>
          <w:rFonts w:ascii="GHEA Grapalat" w:hAnsi="GHEA Grapalat"/>
          <w:sz w:val="18"/>
          <w:szCs w:val="18"/>
        </w:rPr>
      </w:pPr>
    </w:p>
    <w:p w14:paraId="0D0F50D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1F9CE46E"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60F41CC3" w14:textId="77777777" w:rsidR="00B16483" w:rsidRPr="00D3436F" w:rsidRDefault="00B16483" w:rsidP="00B16483">
      <w:pPr>
        <w:tabs>
          <w:tab w:val="left" w:pos="7371"/>
        </w:tabs>
        <w:spacing w:after="160"/>
        <w:ind w:left="3544" w:firstLine="3"/>
        <w:jc w:val="both"/>
        <w:rPr>
          <w:rFonts w:ascii="GHEA Grapalat" w:hAnsi="GHEA Grapalat"/>
          <w:sz w:val="16"/>
        </w:rPr>
      </w:pPr>
    </w:p>
    <w:p w14:paraId="100045A7"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57CBEDA"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DB2B152"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5B498801"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2EF379D0" w14:textId="77777777" w:rsidR="009E1F0A" w:rsidRPr="004F23CF" w:rsidRDefault="009E1F0A" w:rsidP="009E1F0A">
      <w:pPr>
        <w:rPr>
          <w:rFonts w:ascii="GHEA Grapalat" w:hAnsi="GHEA Grapalat"/>
          <w:i/>
          <w:sz w:val="16"/>
          <w:vertAlign w:val="superscript"/>
          <w:lang w:val="es-ES"/>
        </w:rPr>
      </w:pPr>
    </w:p>
    <w:p w14:paraId="4D94E62C"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4296C" w:rsidRPr="00B95562">
        <w:rPr>
          <w:rFonts w:ascii="GHEA Grapalat" w:hAnsi="GHEA Grapalat"/>
          <w:b/>
        </w:rPr>
        <w:t>" EK-GHAPDzB -2</w:t>
      </w:r>
      <w:r w:rsidR="0014296C">
        <w:rPr>
          <w:rFonts w:ascii="GHEA Grapalat" w:hAnsi="GHEA Grapalat"/>
          <w:b/>
        </w:rPr>
        <w:t>2</w:t>
      </w:r>
      <w:r w:rsidR="0014296C" w:rsidRPr="00B95562">
        <w:rPr>
          <w:rFonts w:ascii="GHEA Grapalat" w:hAnsi="GHEA Grapalat"/>
          <w:b/>
        </w:rPr>
        <w:t>/0</w:t>
      </w:r>
      <w:r w:rsidR="0014296C" w:rsidRPr="00CE7618">
        <w:rPr>
          <w:rFonts w:ascii="GHEA Grapalat" w:hAnsi="GHEA Grapalat"/>
          <w:b/>
        </w:rPr>
        <w:t>5</w:t>
      </w:r>
      <w:r w:rsidR="0014296C">
        <w:rPr>
          <w:rFonts w:ascii="GHEA Grapalat" w:hAnsi="GHEA Grapalat"/>
        </w:rPr>
        <w:t>"</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644EF602"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44408444"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A1F00DD"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14296C" w:rsidRPr="00B95562">
        <w:rPr>
          <w:rFonts w:ascii="GHEA Grapalat" w:hAnsi="GHEA Grapalat"/>
          <w:b/>
        </w:rPr>
        <w:t>" EK-GHAPDzB -2</w:t>
      </w:r>
      <w:r w:rsidR="0014296C">
        <w:rPr>
          <w:rFonts w:ascii="GHEA Grapalat" w:hAnsi="GHEA Grapalat"/>
          <w:b/>
        </w:rPr>
        <w:t>2</w:t>
      </w:r>
      <w:r w:rsidR="0014296C" w:rsidRPr="00B95562">
        <w:rPr>
          <w:rFonts w:ascii="GHEA Grapalat" w:hAnsi="GHEA Grapalat"/>
          <w:b/>
        </w:rPr>
        <w:t>/0</w:t>
      </w:r>
      <w:r w:rsidR="0014296C" w:rsidRPr="00CE7618">
        <w:rPr>
          <w:rFonts w:ascii="GHEA Grapalat" w:hAnsi="GHEA Grapalat"/>
          <w:b/>
        </w:rPr>
        <w:t>5</w:t>
      </w:r>
      <w:r w:rsidR="0014296C">
        <w:rPr>
          <w:rFonts w:ascii="GHEA Grapalat" w:hAnsi="GHEA Grapalat"/>
        </w:rPr>
        <w:t>"</w:t>
      </w:r>
      <w:r w:rsidRPr="00AF791F">
        <w:rPr>
          <w:rFonts w:ascii="GHEA Grapalat" w:hAnsi="GHEA Grapalat"/>
        </w:rPr>
        <w:t>*</w:t>
      </w:r>
    </w:p>
    <w:p w14:paraId="1271082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1552D9B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26766279"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6AC8982"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442419FE"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805EF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6D4275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3F5B5BB"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449963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36144FD6"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4447A3C0"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B61E2E1" w14:textId="77777777" w:rsidR="00923711" w:rsidRDefault="00923711">
      <w:pPr>
        <w:rPr>
          <w:rFonts w:ascii="GHEA Grapalat" w:hAnsi="GHEA Grapalat"/>
        </w:rPr>
      </w:pPr>
    </w:p>
    <w:p w14:paraId="45499B51" w14:textId="77777777" w:rsidR="00110534" w:rsidRDefault="00F36AD3" w:rsidP="00B46D58">
      <w:pPr>
        <w:jc w:val="both"/>
        <w:rPr>
          <w:rFonts w:ascii="GHEA Grapalat" w:hAnsi="GHEA Grapalat"/>
        </w:rPr>
      </w:pPr>
      <w:r>
        <w:rPr>
          <w:rFonts w:ascii="GHEA Grapalat" w:hAnsi="GHEA Grapalat"/>
        </w:rPr>
        <w:t xml:space="preserve"> </w:t>
      </w:r>
    </w:p>
    <w:p w14:paraId="33D85A81"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E14C5CE"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DF5397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53AB5F74" w14:textId="77777777" w:rsidR="00F855BB" w:rsidRDefault="00F855BB" w:rsidP="00B46D58">
      <w:pPr>
        <w:tabs>
          <w:tab w:val="left" w:pos="7371"/>
        </w:tabs>
        <w:spacing w:after="160"/>
        <w:ind w:left="3544" w:firstLine="3"/>
        <w:jc w:val="both"/>
        <w:rPr>
          <w:rFonts w:ascii="GHEA Grapalat" w:hAnsi="GHEA Grapalat"/>
          <w:sz w:val="16"/>
          <w:lang w:val="hy-AM"/>
        </w:rPr>
      </w:pPr>
    </w:p>
    <w:p w14:paraId="7079C652"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0ABA282F" w14:textId="77777777" w:rsidR="006B3E56" w:rsidRPr="00D3436F" w:rsidRDefault="006B3E56" w:rsidP="00B46D58">
      <w:pPr>
        <w:tabs>
          <w:tab w:val="left" w:pos="7371"/>
        </w:tabs>
        <w:spacing w:after="160"/>
        <w:ind w:left="3544" w:firstLine="3"/>
        <w:jc w:val="both"/>
        <w:rPr>
          <w:rFonts w:ascii="GHEA Grapalat" w:hAnsi="GHEA Grapalat"/>
          <w:sz w:val="16"/>
        </w:rPr>
      </w:pPr>
    </w:p>
    <w:p w14:paraId="22A4583C" w14:textId="77777777" w:rsidR="006B3E56" w:rsidRPr="00770B03" w:rsidRDefault="006B3E56" w:rsidP="00B46D58">
      <w:pPr>
        <w:tabs>
          <w:tab w:val="left" w:pos="7371"/>
        </w:tabs>
        <w:spacing w:after="160"/>
        <w:ind w:left="3544" w:firstLine="3"/>
        <w:jc w:val="both"/>
        <w:rPr>
          <w:rFonts w:ascii="GHEA Grapalat" w:hAnsi="GHEA Grapalat"/>
          <w:sz w:val="16"/>
        </w:rPr>
      </w:pPr>
    </w:p>
    <w:p w14:paraId="15D9C260"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E02A8C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711B43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D3B2DE4"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25C7F77" w14:textId="77777777" w:rsidR="00123294" w:rsidRDefault="00123294" w:rsidP="00B46D58">
      <w:pPr>
        <w:rPr>
          <w:rFonts w:ascii="GHEA Grapalat" w:hAnsi="GHEA Grapalat"/>
          <w:b/>
        </w:rPr>
      </w:pPr>
      <w:r>
        <w:rPr>
          <w:rFonts w:ascii="GHEA Grapalat" w:hAnsi="GHEA Grapalat"/>
          <w:b/>
        </w:rPr>
        <w:br w:type="page"/>
      </w:r>
    </w:p>
    <w:p w14:paraId="0192A09F" w14:textId="77777777" w:rsidR="00B048B2" w:rsidRDefault="00B048B2" w:rsidP="00B46D58">
      <w:pPr>
        <w:rPr>
          <w:rFonts w:ascii="GHEA Grapalat" w:hAnsi="GHEA Grapalat"/>
          <w:b/>
        </w:rPr>
      </w:pPr>
    </w:p>
    <w:p w14:paraId="7128A390"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F17C72C" w14:textId="77777777"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14296C" w:rsidRPr="00B95562">
        <w:rPr>
          <w:rFonts w:ascii="GHEA Grapalat" w:hAnsi="GHEA Grapalat"/>
          <w:b/>
          <w:sz w:val="24"/>
          <w:szCs w:val="24"/>
        </w:rPr>
        <w:t>" EK-GHAPDzB -2</w:t>
      </w:r>
      <w:r w:rsidR="0014296C">
        <w:rPr>
          <w:rFonts w:ascii="GHEA Grapalat" w:hAnsi="GHEA Grapalat"/>
          <w:b/>
          <w:sz w:val="24"/>
          <w:szCs w:val="24"/>
        </w:rPr>
        <w:t>2</w:t>
      </w:r>
      <w:r w:rsidR="0014296C" w:rsidRPr="00B95562">
        <w:rPr>
          <w:rFonts w:ascii="GHEA Grapalat" w:hAnsi="GHEA Grapalat"/>
          <w:b/>
          <w:sz w:val="24"/>
          <w:szCs w:val="24"/>
        </w:rPr>
        <w:t>/0</w:t>
      </w:r>
      <w:r w:rsidR="0014296C" w:rsidRPr="00CE7618">
        <w:rPr>
          <w:rFonts w:ascii="GHEA Grapalat" w:hAnsi="GHEA Grapalat"/>
          <w:b/>
          <w:sz w:val="24"/>
          <w:szCs w:val="24"/>
        </w:rPr>
        <w:t>5</w:t>
      </w:r>
      <w:r w:rsidR="0014296C">
        <w:rPr>
          <w:rFonts w:ascii="GHEA Grapalat" w:hAnsi="GHEA Grapalat"/>
          <w:sz w:val="24"/>
          <w:szCs w:val="24"/>
        </w:rPr>
        <w:t>"</w:t>
      </w:r>
    </w:p>
    <w:p w14:paraId="0E40ABBE" w14:textId="77777777" w:rsidR="00D043C1" w:rsidRPr="009044F1" w:rsidRDefault="00D043C1" w:rsidP="00D043C1">
      <w:pPr>
        <w:widowControl w:val="0"/>
        <w:spacing w:after="160"/>
        <w:ind w:left="567" w:right="565"/>
        <w:jc w:val="center"/>
        <w:rPr>
          <w:rFonts w:ascii="GHEA Grapalat" w:hAnsi="GHEA Grapalat"/>
          <w:b/>
        </w:rPr>
      </w:pPr>
    </w:p>
    <w:p w14:paraId="620959CF"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BC74679"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46E7557E"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3C78BD4"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094C21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8B4C5A2" w14:textId="77777777"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14296C" w:rsidRPr="00B95562">
        <w:rPr>
          <w:rFonts w:ascii="GHEA Grapalat" w:hAnsi="GHEA Grapalat"/>
          <w:b/>
        </w:rPr>
        <w:t>" EK-GHAPDzB -2</w:t>
      </w:r>
      <w:r w:rsidR="0014296C">
        <w:rPr>
          <w:rFonts w:ascii="GHEA Grapalat" w:hAnsi="GHEA Grapalat"/>
          <w:b/>
        </w:rPr>
        <w:t>2</w:t>
      </w:r>
      <w:r w:rsidR="0014296C" w:rsidRPr="00B95562">
        <w:rPr>
          <w:rFonts w:ascii="GHEA Grapalat" w:hAnsi="GHEA Grapalat"/>
          <w:b/>
        </w:rPr>
        <w:t>/0</w:t>
      </w:r>
      <w:r w:rsidR="0014296C" w:rsidRPr="00CE7618">
        <w:rPr>
          <w:rFonts w:ascii="GHEA Grapalat" w:hAnsi="GHEA Grapalat"/>
          <w:b/>
        </w:rPr>
        <w:t>5</w:t>
      </w:r>
      <w:r w:rsidR="0014296C">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30F9C0FB" w14:textId="77777777" w:rsidTr="00FF3F2A">
        <w:tc>
          <w:tcPr>
            <w:tcW w:w="1042" w:type="dxa"/>
            <w:vMerge w:val="restart"/>
            <w:vAlign w:val="center"/>
          </w:tcPr>
          <w:p w14:paraId="5A0EC53F" w14:textId="77777777" w:rsidR="00EE1022" w:rsidRDefault="00EE1022" w:rsidP="00FF3F2A">
            <w:pPr>
              <w:widowControl w:val="0"/>
              <w:jc w:val="center"/>
              <w:rPr>
                <w:rFonts w:ascii="GHEA Grapalat" w:hAnsi="GHEA Grapalat"/>
                <w:b/>
                <w:sz w:val="20"/>
                <w:szCs w:val="20"/>
              </w:rPr>
            </w:pPr>
          </w:p>
          <w:p w14:paraId="03B1E33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A66B34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27564969" w14:textId="77777777" w:rsidTr="000811C1">
        <w:trPr>
          <w:trHeight w:val="696"/>
        </w:trPr>
        <w:tc>
          <w:tcPr>
            <w:tcW w:w="1042" w:type="dxa"/>
            <w:vMerge/>
            <w:vAlign w:val="center"/>
          </w:tcPr>
          <w:p w14:paraId="786D2A82"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F04A87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0BF1AE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7E788CB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1BB8FDD"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438AF87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56AA55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E1F35B9" w14:textId="77777777" w:rsidTr="00FF3F2A">
        <w:tc>
          <w:tcPr>
            <w:tcW w:w="1042" w:type="dxa"/>
          </w:tcPr>
          <w:p w14:paraId="344B013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C7A33B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71E7E5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7E1DCC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EDF53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893187C"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532E9F4" w14:textId="77777777" w:rsidTr="00FF3F2A">
        <w:tc>
          <w:tcPr>
            <w:tcW w:w="1042" w:type="dxa"/>
          </w:tcPr>
          <w:p w14:paraId="4E5CCA9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58D5725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F8FC81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9FB464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7C4400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ED825E8"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078CC976" w14:textId="77777777" w:rsidTr="00FF3F2A">
        <w:tc>
          <w:tcPr>
            <w:tcW w:w="1042" w:type="dxa"/>
          </w:tcPr>
          <w:p w14:paraId="6D462A1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7C9257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AAE5AB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DDAB8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AF2810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44BB5DE"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3F19761B" w14:textId="77777777" w:rsidR="00D043C1" w:rsidRDefault="00D043C1" w:rsidP="00D043C1">
      <w:pPr>
        <w:widowControl w:val="0"/>
        <w:tabs>
          <w:tab w:val="left" w:pos="6804"/>
        </w:tabs>
        <w:jc w:val="center"/>
        <w:rPr>
          <w:rFonts w:ascii="GHEA Grapalat" w:hAnsi="GHEA Grapalat"/>
          <w:lang w:val="en-US"/>
        </w:rPr>
      </w:pPr>
    </w:p>
    <w:p w14:paraId="4ED4B32A"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0EA256D"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1AAB844" w14:textId="77777777" w:rsidR="00D043C1" w:rsidRPr="008875C7" w:rsidRDefault="00D043C1" w:rsidP="00D043C1">
      <w:pPr>
        <w:widowControl w:val="0"/>
        <w:spacing w:after="160"/>
        <w:jc w:val="right"/>
        <w:rPr>
          <w:rFonts w:ascii="GHEA Grapalat" w:hAnsi="GHEA Grapalat"/>
        </w:rPr>
      </w:pPr>
    </w:p>
    <w:p w14:paraId="4D6BD13C"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C46BE0B" w14:textId="77777777" w:rsidR="00D043C1" w:rsidRDefault="00D043C1" w:rsidP="00D043C1">
      <w:pPr>
        <w:rPr>
          <w:rFonts w:ascii="GHEA Grapalat" w:hAnsi="GHEA Grapalat"/>
        </w:rPr>
      </w:pPr>
      <w:r>
        <w:rPr>
          <w:rFonts w:ascii="GHEA Grapalat" w:hAnsi="GHEA Grapalat"/>
        </w:rPr>
        <w:br w:type="page"/>
      </w:r>
    </w:p>
    <w:p w14:paraId="00F57E46" w14:textId="77777777"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14:paraId="64F9E179" w14:textId="77777777" w:rsidR="0014296C" w:rsidRPr="00374F4A" w:rsidRDefault="0014296C" w:rsidP="0014296C">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EK-GHAPDzB -2</w:t>
      </w:r>
      <w:r>
        <w:rPr>
          <w:rFonts w:ascii="GHEA Grapalat" w:hAnsi="GHEA Grapalat"/>
          <w:b/>
          <w:sz w:val="24"/>
          <w:szCs w:val="24"/>
        </w:rPr>
        <w:t>2</w:t>
      </w:r>
      <w:r w:rsidRPr="00B95562">
        <w:rPr>
          <w:rFonts w:ascii="GHEA Grapalat" w:hAnsi="GHEA Grapalat"/>
          <w:b/>
          <w:sz w:val="24"/>
          <w:szCs w:val="24"/>
        </w:rPr>
        <w:t>/0</w:t>
      </w:r>
      <w:r w:rsidRPr="0014296C">
        <w:rPr>
          <w:rFonts w:ascii="GHEA Grapalat" w:hAnsi="GHEA Grapalat"/>
          <w:b/>
          <w:sz w:val="24"/>
          <w:szCs w:val="24"/>
        </w:rPr>
        <w:t>5</w:t>
      </w:r>
      <w:r>
        <w:rPr>
          <w:rFonts w:ascii="GHEA Grapalat" w:hAnsi="GHEA Grapalat"/>
          <w:sz w:val="24"/>
          <w:szCs w:val="24"/>
        </w:rPr>
        <w:t>"</w:t>
      </w:r>
    </w:p>
    <w:p w14:paraId="614BD8F1" w14:textId="77777777" w:rsidR="00F016A2" w:rsidRDefault="00F016A2">
      <w:pPr>
        <w:rPr>
          <w:rFonts w:ascii="GHEA Grapalat" w:hAnsi="GHEA Grapalat"/>
          <w:b/>
        </w:rPr>
      </w:pPr>
    </w:p>
    <w:p w14:paraId="35CE6FC4"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BA2805A"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22E7D8" w14:textId="77777777" w:rsidR="00F016A2" w:rsidRPr="00ED3A13" w:rsidRDefault="00F016A2" w:rsidP="00F016A2">
      <w:pPr>
        <w:ind w:left="360" w:hanging="360"/>
        <w:jc w:val="center"/>
        <w:rPr>
          <w:rFonts w:ascii="GHEA Grapalat" w:eastAsia="GHEA Grapalat" w:hAnsi="GHEA Grapalat" w:cs="GHEA Grapalat"/>
          <w:b/>
        </w:rPr>
      </w:pPr>
    </w:p>
    <w:p w14:paraId="3A251991"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C52B02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258D8D3A" w14:textId="77777777" w:rsidTr="006D2CDF">
        <w:tc>
          <w:tcPr>
            <w:tcW w:w="2836" w:type="dxa"/>
            <w:shd w:val="clear" w:color="auto" w:fill="D9E2F3"/>
            <w:vAlign w:val="center"/>
          </w:tcPr>
          <w:p w14:paraId="4B3DD3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DD8E9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6BA3E2" w14:textId="77777777" w:rsidTr="006D2CDF">
        <w:tc>
          <w:tcPr>
            <w:tcW w:w="2836" w:type="dxa"/>
            <w:shd w:val="clear" w:color="auto" w:fill="D9E2F3"/>
            <w:vAlign w:val="center"/>
          </w:tcPr>
          <w:p w14:paraId="426FAF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1A516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379070" w14:textId="77777777" w:rsidTr="006D2CDF">
        <w:tc>
          <w:tcPr>
            <w:tcW w:w="2836" w:type="dxa"/>
            <w:shd w:val="clear" w:color="auto" w:fill="D9E2F3"/>
            <w:vAlign w:val="center"/>
          </w:tcPr>
          <w:p w14:paraId="4D7AEF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03EA4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FF9EBA" w14:textId="77777777" w:rsidTr="006D2CDF">
        <w:tc>
          <w:tcPr>
            <w:tcW w:w="2836" w:type="dxa"/>
            <w:shd w:val="clear" w:color="auto" w:fill="D9E2F3"/>
            <w:vAlign w:val="center"/>
          </w:tcPr>
          <w:p w14:paraId="34AD0F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E39730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8E4BA0" w14:textId="77777777" w:rsidTr="006D2CDF">
        <w:tc>
          <w:tcPr>
            <w:tcW w:w="2836" w:type="dxa"/>
            <w:shd w:val="clear" w:color="auto" w:fill="D9E2F3"/>
            <w:vAlign w:val="center"/>
          </w:tcPr>
          <w:p w14:paraId="657919B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71DC5A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D7B237" w14:textId="77777777" w:rsidTr="006D2CDF">
        <w:tc>
          <w:tcPr>
            <w:tcW w:w="2836" w:type="dxa"/>
            <w:shd w:val="clear" w:color="auto" w:fill="D9E2F3"/>
            <w:vAlign w:val="center"/>
          </w:tcPr>
          <w:p w14:paraId="46F8115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5BD224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10B27CF" w14:textId="77777777" w:rsidTr="006D2CDF">
        <w:tc>
          <w:tcPr>
            <w:tcW w:w="2836" w:type="dxa"/>
            <w:shd w:val="clear" w:color="auto" w:fill="D9E2F3"/>
            <w:vAlign w:val="center"/>
          </w:tcPr>
          <w:p w14:paraId="74DCADF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10AA93B"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4402EED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1C8432" w14:textId="77777777" w:rsidTr="006D2CDF">
        <w:tc>
          <w:tcPr>
            <w:tcW w:w="2835" w:type="dxa"/>
            <w:shd w:val="clear" w:color="auto" w:fill="D9E2F3"/>
            <w:vAlign w:val="center"/>
          </w:tcPr>
          <w:p w14:paraId="3F91824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C3EAA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0CAB27" w14:textId="77777777" w:rsidTr="006D2CDF">
        <w:trPr>
          <w:trHeight w:val="1487"/>
        </w:trPr>
        <w:tc>
          <w:tcPr>
            <w:tcW w:w="2835" w:type="dxa"/>
            <w:shd w:val="clear" w:color="auto" w:fill="D9E2F3"/>
            <w:vAlign w:val="center"/>
          </w:tcPr>
          <w:p w14:paraId="300823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356B939" w14:textId="77777777" w:rsidR="00F016A2" w:rsidRPr="00FD1EE4" w:rsidRDefault="00F016A2" w:rsidP="006D2CDF">
            <w:pPr>
              <w:spacing w:before="240" w:after="240"/>
              <w:rPr>
                <w:rFonts w:ascii="GHEA Grapalat" w:eastAsia="GHEA Grapalat" w:hAnsi="GHEA Grapalat" w:cs="GHEA Grapalat"/>
              </w:rPr>
            </w:pPr>
          </w:p>
        </w:tc>
      </w:tr>
    </w:tbl>
    <w:p w14:paraId="0E0EE32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D11B9A" w14:textId="77777777" w:rsidTr="006D2CDF">
        <w:tc>
          <w:tcPr>
            <w:tcW w:w="2835" w:type="dxa"/>
            <w:shd w:val="clear" w:color="auto" w:fill="D9E2F3"/>
            <w:vAlign w:val="center"/>
          </w:tcPr>
          <w:p w14:paraId="6C2CAC2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8D61A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24F9B9" w14:textId="77777777" w:rsidTr="006D2CDF">
        <w:tc>
          <w:tcPr>
            <w:tcW w:w="2835" w:type="dxa"/>
            <w:shd w:val="clear" w:color="auto" w:fill="D9E2F3"/>
            <w:vAlign w:val="center"/>
          </w:tcPr>
          <w:p w14:paraId="291CA6D5"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B3902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2DC381" w14:textId="77777777" w:rsidTr="006D2CDF">
        <w:tc>
          <w:tcPr>
            <w:tcW w:w="2835" w:type="dxa"/>
            <w:shd w:val="clear" w:color="auto" w:fill="D9E2F3"/>
            <w:vAlign w:val="center"/>
          </w:tcPr>
          <w:p w14:paraId="568D281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048CEAF" w14:textId="77777777" w:rsidR="00F016A2" w:rsidRPr="00FD1EE4" w:rsidRDefault="00F016A2" w:rsidP="006D2CDF">
            <w:pPr>
              <w:spacing w:before="240" w:after="240"/>
              <w:rPr>
                <w:rFonts w:ascii="GHEA Grapalat" w:eastAsia="GHEA Grapalat" w:hAnsi="GHEA Grapalat" w:cs="GHEA Grapalat"/>
              </w:rPr>
            </w:pPr>
          </w:p>
        </w:tc>
      </w:tr>
    </w:tbl>
    <w:p w14:paraId="6AB1DA9E" w14:textId="77777777" w:rsidR="00F016A2" w:rsidRPr="00FD1EE4" w:rsidRDefault="00F016A2" w:rsidP="00F016A2">
      <w:pPr>
        <w:rPr>
          <w:rFonts w:ascii="GHEA Grapalat" w:eastAsia="GHEA Grapalat" w:hAnsi="GHEA Grapalat" w:cs="GHEA Grapalat"/>
        </w:rPr>
      </w:pPr>
    </w:p>
    <w:p w14:paraId="441CD4CC"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11C714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5B334C9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0C59DBA" w14:textId="77777777" w:rsidTr="006D2CDF">
        <w:tc>
          <w:tcPr>
            <w:tcW w:w="2835" w:type="dxa"/>
            <w:shd w:val="clear" w:color="auto" w:fill="D9E2F3"/>
            <w:vAlign w:val="center"/>
          </w:tcPr>
          <w:p w14:paraId="5A0F4BB3"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17D7E7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6B81F6" w14:textId="77777777" w:rsidTr="006D2CDF">
        <w:tc>
          <w:tcPr>
            <w:tcW w:w="2835" w:type="dxa"/>
            <w:shd w:val="clear" w:color="auto" w:fill="D9E2F3"/>
            <w:vAlign w:val="center"/>
          </w:tcPr>
          <w:p w14:paraId="4840C14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7743E9C1" w14:textId="77777777" w:rsidR="00F016A2" w:rsidRPr="00FD1EE4" w:rsidRDefault="00F016A2" w:rsidP="006D2CDF">
            <w:pPr>
              <w:spacing w:before="240" w:after="240"/>
              <w:rPr>
                <w:rFonts w:ascii="GHEA Grapalat" w:eastAsia="GHEA Grapalat" w:hAnsi="GHEA Grapalat" w:cs="GHEA Grapalat"/>
              </w:rPr>
            </w:pPr>
          </w:p>
        </w:tc>
      </w:tr>
    </w:tbl>
    <w:p w14:paraId="4E655CC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09B296" w14:textId="77777777" w:rsidTr="006D2CDF">
        <w:tc>
          <w:tcPr>
            <w:tcW w:w="2835" w:type="dxa"/>
            <w:shd w:val="clear" w:color="auto" w:fill="D9E2F3"/>
            <w:vAlign w:val="center"/>
          </w:tcPr>
          <w:p w14:paraId="21A466A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B01F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B71F46" w14:textId="77777777" w:rsidTr="006D2CDF">
        <w:tc>
          <w:tcPr>
            <w:tcW w:w="2835" w:type="dxa"/>
            <w:shd w:val="clear" w:color="auto" w:fill="D9E2F3"/>
            <w:vAlign w:val="center"/>
          </w:tcPr>
          <w:p w14:paraId="701513E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3A9AF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42250C" w14:textId="77777777" w:rsidTr="006D2CDF">
        <w:tc>
          <w:tcPr>
            <w:tcW w:w="2835" w:type="dxa"/>
            <w:shd w:val="clear" w:color="auto" w:fill="D9E2F3"/>
            <w:vAlign w:val="center"/>
          </w:tcPr>
          <w:p w14:paraId="3F37957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26E230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75B8DE" w14:textId="77777777" w:rsidTr="006D2CDF">
        <w:tc>
          <w:tcPr>
            <w:tcW w:w="2835" w:type="dxa"/>
            <w:shd w:val="clear" w:color="auto" w:fill="D9E2F3"/>
            <w:vAlign w:val="center"/>
          </w:tcPr>
          <w:p w14:paraId="129419F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6B52C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F36EA0" w14:textId="77777777" w:rsidTr="006D2CDF">
        <w:tc>
          <w:tcPr>
            <w:tcW w:w="2835" w:type="dxa"/>
            <w:shd w:val="clear" w:color="auto" w:fill="D9E2F3"/>
            <w:vAlign w:val="center"/>
          </w:tcPr>
          <w:p w14:paraId="62421F1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DAFE51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8C5142" w14:textId="77777777" w:rsidTr="006D2CDF">
        <w:trPr>
          <w:trHeight w:val="1361"/>
        </w:trPr>
        <w:tc>
          <w:tcPr>
            <w:tcW w:w="2835" w:type="dxa"/>
            <w:shd w:val="clear" w:color="auto" w:fill="D9E2F3"/>
            <w:vAlign w:val="center"/>
          </w:tcPr>
          <w:p w14:paraId="38E7EB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44F200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544BC1" w14:textId="77777777" w:rsidTr="006D2CDF">
        <w:tc>
          <w:tcPr>
            <w:tcW w:w="2835" w:type="dxa"/>
            <w:shd w:val="clear" w:color="auto" w:fill="D9E2F3"/>
            <w:vAlign w:val="center"/>
          </w:tcPr>
          <w:p w14:paraId="54162A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17B2556" w14:textId="77777777" w:rsidR="00F016A2" w:rsidRPr="00FD1EE4" w:rsidRDefault="00F016A2" w:rsidP="006D2CDF">
            <w:pPr>
              <w:spacing w:before="240" w:after="240"/>
              <w:rPr>
                <w:rFonts w:ascii="GHEA Grapalat" w:eastAsia="GHEA Grapalat" w:hAnsi="GHEA Grapalat" w:cs="GHEA Grapalat"/>
              </w:rPr>
            </w:pPr>
          </w:p>
        </w:tc>
      </w:tr>
    </w:tbl>
    <w:p w14:paraId="68EAFA29"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8D1D72B" w14:textId="77777777" w:rsidTr="006D2CDF">
        <w:tc>
          <w:tcPr>
            <w:tcW w:w="2836" w:type="dxa"/>
            <w:shd w:val="clear" w:color="auto" w:fill="D9E2F3"/>
            <w:vAlign w:val="center"/>
          </w:tcPr>
          <w:p w14:paraId="198BE8F0"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277404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ED9C7E" w14:textId="77777777" w:rsidTr="006D2CDF">
        <w:tc>
          <w:tcPr>
            <w:tcW w:w="2836" w:type="dxa"/>
            <w:shd w:val="clear" w:color="auto" w:fill="D9E2F3"/>
            <w:vAlign w:val="center"/>
          </w:tcPr>
          <w:p w14:paraId="153860C5"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2EE5185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5E4ADD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6997EF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9A99B5C"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4AB9DE0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7CFB829" w14:textId="77777777" w:rsidTr="006D2CDF">
        <w:tc>
          <w:tcPr>
            <w:tcW w:w="2837" w:type="dxa"/>
            <w:shd w:val="clear" w:color="auto" w:fill="D9E2F3"/>
            <w:vAlign w:val="center"/>
          </w:tcPr>
          <w:p w14:paraId="5787A8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A688C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BE7715" w14:textId="77777777" w:rsidTr="006D2CDF">
        <w:tc>
          <w:tcPr>
            <w:tcW w:w="2837" w:type="dxa"/>
            <w:shd w:val="clear" w:color="auto" w:fill="D9E2F3"/>
            <w:vAlign w:val="center"/>
          </w:tcPr>
          <w:p w14:paraId="26D8E6C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A19E0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167EC5" w14:textId="77777777" w:rsidTr="006D2CDF">
        <w:tc>
          <w:tcPr>
            <w:tcW w:w="2837" w:type="dxa"/>
            <w:shd w:val="clear" w:color="auto" w:fill="D9E2F3"/>
            <w:vAlign w:val="center"/>
          </w:tcPr>
          <w:p w14:paraId="0EEB58A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5B54B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B4E26E" w14:textId="77777777" w:rsidTr="006D2CDF">
        <w:tc>
          <w:tcPr>
            <w:tcW w:w="2837" w:type="dxa"/>
            <w:shd w:val="clear" w:color="auto" w:fill="D9E2F3"/>
            <w:vAlign w:val="center"/>
          </w:tcPr>
          <w:p w14:paraId="450A359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3B6BC8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46B0BE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B5F684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68A3E54" w14:textId="77777777" w:rsidTr="006D2CDF">
        <w:tc>
          <w:tcPr>
            <w:tcW w:w="2837" w:type="dxa"/>
            <w:shd w:val="clear" w:color="auto" w:fill="D9E2F3"/>
            <w:vAlign w:val="center"/>
          </w:tcPr>
          <w:p w14:paraId="26316A14"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0BF50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6173D1" w14:textId="77777777" w:rsidTr="006D2CDF">
        <w:tc>
          <w:tcPr>
            <w:tcW w:w="2837" w:type="dxa"/>
            <w:shd w:val="clear" w:color="auto" w:fill="D9E2F3"/>
            <w:vAlign w:val="center"/>
          </w:tcPr>
          <w:p w14:paraId="1085EF2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7D34DF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0DFE" w14:textId="77777777" w:rsidTr="006D2CDF">
        <w:tc>
          <w:tcPr>
            <w:tcW w:w="2837" w:type="dxa"/>
            <w:shd w:val="clear" w:color="auto" w:fill="D9E2F3"/>
            <w:vAlign w:val="center"/>
          </w:tcPr>
          <w:p w14:paraId="65A50F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086328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0ABC46" w14:textId="77777777" w:rsidTr="006D2CDF">
        <w:tc>
          <w:tcPr>
            <w:tcW w:w="2837" w:type="dxa"/>
            <w:shd w:val="clear" w:color="auto" w:fill="D9E2F3"/>
            <w:vAlign w:val="center"/>
          </w:tcPr>
          <w:p w14:paraId="6C23B2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7FC6D3"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0FB697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EE5976F"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18EF342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2BB1545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AA37CAB" w14:textId="77777777" w:rsidTr="006D2CDF">
        <w:tc>
          <w:tcPr>
            <w:tcW w:w="2836" w:type="dxa"/>
            <w:shd w:val="clear" w:color="auto" w:fill="D9E2F3"/>
            <w:vAlign w:val="center"/>
          </w:tcPr>
          <w:p w14:paraId="4CFCD3E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A5A70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DFD6C4" w14:textId="77777777" w:rsidTr="006D2CDF">
        <w:tc>
          <w:tcPr>
            <w:tcW w:w="2836" w:type="dxa"/>
            <w:shd w:val="clear" w:color="auto" w:fill="D9E2F3"/>
            <w:vAlign w:val="center"/>
          </w:tcPr>
          <w:p w14:paraId="0CF271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BFC2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CF8B33" w14:textId="77777777" w:rsidTr="006D2CDF">
        <w:tc>
          <w:tcPr>
            <w:tcW w:w="2836" w:type="dxa"/>
            <w:shd w:val="clear" w:color="auto" w:fill="D9E2F3"/>
            <w:vAlign w:val="center"/>
          </w:tcPr>
          <w:p w14:paraId="003ED24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514D2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8C7453" w14:textId="77777777" w:rsidTr="006D2CDF">
        <w:tc>
          <w:tcPr>
            <w:tcW w:w="2836" w:type="dxa"/>
            <w:shd w:val="clear" w:color="auto" w:fill="D9E2F3"/>
            <w:vAlign w:val="center"/>
          </w:tcPr>
          <w:p w14:paraId="571BE1A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63ABB6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16C7BE" w14:textId="77777777" w:rsidTr="006D2CDF">
        <w:tc>
          <w:tcPr>
            <w:tcW w:w="2836" w:type="dxa"/>
            <w:shd w:val="clear" w:color="auto" w:fill="D9E2F3"/>
            <w:vAlign w:val="center"/>
          </w:tcPr>
          <w:p w14:paraId="20576D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5517FB7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1E4588" w14:textId="77777777" w:rsidTr="006D2CDF">
        <w:tc>
          <w:tcPr>
            <w:tcW w:w="2836" w:type="dxa"/>
            <w:shd w:val="clear" w:color="auto" w:fill="D9E2F3"/>
            <w:vAlign w:val="center"/>
          </w:tcPr>
          <w:p w14:paraId="48F990C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932EF97" w14:textId="77777777" w:rsidR="00F016A2" w:rsidRPr="00FD1EE4" w:rsidRDefault="00F016A2" w:rsidP="006D2CDF">
            <w:pPr>
              <w:spacing w:before="240" w:after="240"/>
              <w:rPr>
                <w:rFonts w:ascii="GHEA Grapalat" w:eastAsia="GHEA Grapalat" w:hAnsi="GHEA Grapalat" w:cs="GHEA Grapalat"/>
              </w:rPr>
            </w:pPr>
          </w:p>
        </w:tc>
      </w:tr>
    </w:tbl>
    <w:p w14:paraId="7E5E256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1918A7E0" w14:textId="77777777" w:rsidTr="006D2CDF">
        <w:tc>
          <w:tcPr>
            <w:tcW w:w="2977" w:type="dxa"/>
            <w:shd w:val="clear" w:color="auto" w:fill="D9E2F3"/>
            <w:vAlign w:val="center"/>
          </w:tcPr>
          <w:p w14:paraId="7CCEE1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7AFA9F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062A97" w14:textId="77777777" w:rsidTr="006D2CDF">
        <w:tc>
          <w:tcPr>
            <w:tcW w:w="2977" w:type="dxa"/>
            <w:shd w:val="clear" w:color="auto" w:fill="D9E2F3"/>
            <w:vAlign w:val="center"/>
          </w:tcPr>
          <w:p w14:paraId="61ECFD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BD3D7A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B8F954" w14:textId="77777777" w:rsidTr="006D2CDF">
        <w:tc>
          <w:tcPr>
            <w:tcW w:w="2977" w:type="dxa"/>
            <w:shd w:val="clear" w:color="auto" w:fill="D9E2F3"/>
            <w:vAlign w:val="center"/>
          </w:tcPr>
          <w:p w14:paraId="2C9CD0C7"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70227A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1368CC" w14:textId="77777777" w:rsidTr="006D2CDF">
        <w:tc>
          <w:tcPr>
            <w:tcW w:w="2977" w:type="dxa"/>
            <w:shd w:val="clear" w:color="auto" w:fill="D9E2F3"/>
            <w:vAlign w:val="center"/>
          </w:tcPr>
          <w:p w14:paraId="7B41F16A"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BD770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429964" w14:textId="77777777" w:rsidTr="006D2CDF">
        <w:tc>
          <w:tcPr>
            <w:tcW w:w="2977" w:type="dxa"/>
            <w:shd w:val="clear" w:color="auto" w:fill="D9E2F3"/>
            <w:vAlign w:val="center"/>
          </w:tcPr>
          <w:p w14:paraId="1AA81E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EB6074B" w14:textId="77777777" w:rsidR="00F016A2" w:rsidRPr="00FD1EE4" w:rsidRDefault="00F016A2" w:rsidP="006D2CDF">
            <w:pPr>
              <w:spacing w:before="240" w:after="240"/>
              <w:rPr>
                <w:rFonts w:ascii="GHEA Grapalat" w:eastAsia="GHEA Grapalat" w:hAnsi="GHEA Grapalat" w:cs="GHEA Grapalat"/>
              </w:rPr>
            </w:pPr>
          </w:p>
        </w:tc>
      </w:tr>
    </w:tbl>
    <w:p w14:paraId="5E0386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6ACFE5DA" w14:textId="77777777" w:rsidTr="006D2CDF">
        <w:tc>
          <w:tcPr>
            <w:tcW w:w="2943" w:type="dxa"/>
            <w:shd w:val="clear" w:color="auto" w:fill="D9E2F3"/>
            <w:vAlign w:val="center"/>
          </w:tcPr>
          <w:p w14:paraId="485212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FA93E8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57A7E0" w14:textId="77777777" w:rsidTr="006D2CDF">
        <w:tc>
          <w:tcPr>
            <w:tcW w:w="2943" w:type="dxa"/>
            <w:shd w:val="clear" w:color="auto" w:fill="D9E2F3"/>
            <w:vAlign w:val="center"/>
          </w:tcPr>
          <w:p w14:paraId="44B1DA3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760DAAA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6CD5AA" w14:textId="77777777" w:rsidTr="006D2CDF">
        <w:tc>
          <w:tcPr>
            <w:tcW w:w="2943" w:type="dxa"/>
            <w:shd w:val="clear" w:color="auto" w:fill="D9E2F3"/>
            <w:vAlign w:val="center"/>
          </w:tcPr>
          <w:p w14:paraId="0ECFF7A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5B5C42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B84819" w14:textId="77777777" w:rsidTr="006D2CDF">
        <w:tc>
          <w:tcPr>
            <w:tcW w:w="2943" w:type="dxa"/>
            <w:shd w:val="clear" w:color="auto" w:fill="D9E2F3"/>
            <w:vAlign w:val="center"/>
          </w:tcPr>
          <w:p w14:paraId="534DCFF2"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B2F540C" w14:textId="77777777" w:rsidR="00F016A2" w:rsidRPr="00FD1EE4" w:rsidRDefault="00F016A2" w:rsidP="006D2CDF">
            <w:pPr>
              <w:spacing w:before="240" w:after="240"/>
              <w:rPr>
                <w:rFonts w:ascii="GHEA Grapalat" w:eastAsia="GHEA Grapalat" w:hAnsi="GHEA Grapalat" w:cs="GHEA Grapalat"/>
              </w:rPr>
            </w:pPr>
          </w:p>
        </w:tc>
      </w:tr>
    </w:tbl>
    <w:p w14:paraId="65B2A4B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3D193F8" w14:textId="77777777" w:rsidTr="006D2CDF">
        <w:tc>
          <w:tcPr>
            <w:tcW w:w="2837" w:type="dxa"/>
            <w:shd w:val="clear" w:color="auto" w:fill="D9E2F3"/>
            <w:vAlign w:val="center"/>
          </w:tcPr>
          <w:p w14:paraId="1167200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C44BB4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B296537" w14:textId="77777777" w:rsidTr="006D2CDF">
        <w:tc>
          <w:tcPr>
            <w:tcW w:w="2837" w:type="dxa"/>
            <w:shd w:val="clear" w:color="auto" w:fill="D9E2F3"/>
            <w:vAlign w:val="center"/>
          </w:tcPr>
          <w:p w14:paraId="0A2670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FBB9AA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88BF0C" w14:textId="77777777" w:rsidTr="006D2CDF">
        <w:tc>
          <w:tcPr>
            <w:tcW w:w="2837" w:type="dxa"/>
            <w:shd w:val="clear" w:color="auto" w:fill="D9E2F3"/>
            <w:vAlign w:val="center"/>
          </w:tcPr>
          <w:p w14:paraId="5E1CD9C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3DA94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7F2859" w14:textId="77777777" w:rsidTr="006D2CDF">
        <w:tc>
          <w:tcPr>
            <w:tcW w:w="2837" w:type="dxa"/>
            <w:shd w:val="clear" w:color="auto" w:fill="D9E2F3"/>
            <w:vAlign w:val="center"/>
          </w:tcPr>
          <w:p w14:paraId="701605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7DEE18A" w14:textId="77777777" w:rsidR="00F016A2" w:rsidRPr="00FD1EE4" w:rsidRDefault="00F016A2" w:rsidP="006D2CDF">
            <w:pPr>
              <w:spacing w:before="240" w:after="240"/>
              <w:rPr>
                <w:rFonts w:ascii="GHEA Grapalat" w:eastAsia="GHEA Grapalat" w:hAnsi="GHEA Grapalat" w:cs="GHEA Grapalat"/>
              </w:rPr>
            </w:pPr>
          </w:p>
        </w:tc>
      </w:tr>
    </w:tbl>
    <w:p w14:paraId="153BC789"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BE76F02" w14:textId="77777777" w:rsidTr="006D2CDF">
        <w:trPr>
          <w:trHeight w:val="924"/>
        </w:trPr>
        <w:tc>
          <w:tcPr>
            <w:tcW w:w="9016" w:type="dxa"/>
            <w:gridSpan w:val="2"/>
            <w:vAlign w:val="center"/>
          </w:tcPr>
          <w:p w14:paraId="31628725"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34B1598F" w14:textId="77777777" w:rsidTr="006D2CDF">
        <w:trPr>
          <w:trHeight w:val="684"/>
        </w:trPr>
        <w:tc>
          <w:tcPr>
            <w:tcW w:w="4508" w:type="dxa"/>
            <w:shd w:val="clear" w:color="auto" w:fill="D9E2F3"/>
            <w:vAlign w:val="center"/>
          </w:tcPr>
          <w:p w14:paraId="689A6E0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77BD5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881F9F" w14:textId="77777777" w:rsidTr="006D2CDF">
        <w:trPr>
          <w:trHeight w:val="1282"/>
        </w:trPr>
        <w:tc>
          <w:tcPr>
            <w:tcW w:w="4508" w:type="dxa"/>
            <w:shd w:val="clear" w:color="auto" w:fill="D9E2F3"/>
            <w:vAlign w:val="center"/>
          </w:tcPr>
          <w:p w14:paraId="12C5A43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395640"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9AEBCA8"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84A53C0" w14:textId="77777777" w:rsidTr="006D2CDF">
        <w:tc>
          <w:tcPr>
            <w:tcW w:w="9016" w:type="dxa"/>
            <w:gridSpan w:val="2"/>
            <w:vAlign w:val="center"/>
          </w:tcPr>
          <w:p w14:paraId="7431DF24"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59B1F3C" w14:textId="77777777" w:rsidTr="006D2CDF">
        <w:tc>
          <w:tcPr>
            <w:tcW w:w="9016" w:type="dxa"/>
            <w:gridSpan w:val="2"/>
            <w:vAlign w:val="center"/>
          </w:tcPr>
          <w:p w14:paraId="167BC757"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B0A1757"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0F09AAA" w14:textId="77777777" w:rsidTr="006D2CDF">
        <w:trPr>
          <w:trHeight w:val="924"/>
        </w:trPr>
        <w:tc>
          <w:tcPr>
            <w:tcW w:w="9016" w:type="dxa"/>
            <w:gridSpan w:val="2"/>
            <w:vAlign w:val="center"/>
          </w:tcPr>
          <w:p w14:paraId="5D2E3693"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4D7CD206" w14:textId="77777777" w:rsidTr="006D2CDF">
        <w:trPr>
          <w:trHeight w:val="684"/>
        </w:trPr>
        <w:tc>
          <w:tcPr>
            <w:tcW w:w="4508" w:type="dxa"/>
            <w:shd w:val="clear" w:color="auto" w:fill="D9E2F3"/>
            <w:vAlign w:val="center"/>
          </w:tcPr>
          <w:p w14:paraId="396A4F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E869E8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57F95A" w14:textId="77777777" w:rsidTr="006D2CDF">
        <w:trPr>
          <w:trHeight w:val="1282"/>
        </w:trPr>
        <w:tc>
          <w:tcPr>
            <w:tcW w:w="4508" w:type="dxa"/>
            <w:shd w:val="clear" w:color="auto" w:fill="D9E2F3"/>
            <w:vAlign w:val="center"/>
          </w:tcPr>
          <w:p w14:paraId="48920B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5CAF12A"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5928DD4"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7875BB0" w14:textId="77777777" w:rsidTr="006D2CDF">
        <w:tc>
          <w:tcPr>
            <w:tcW w:w="9016" w:type="dxa"/>
            <w:gridSpan w:val="2"/>
            <w:vAlign w:val="center"/>
          </w:tcPr>
          <w:p w14:paraId="5405A492"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C3553E9" w14:textId="77777777" w:rsidTr="006D2CDF">
        <w:tc>
          <w:tcPr>
            <w:tcW w:w="9016" w:type="dxa"/>
            <w:gridSpan w:val="2"/>
            <w:vAlign w:val="center"/>
          </w:tcPr>
          <w:p w14:paraId="1ED5694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66DE8160" w14:textId="77777777" w:rsidTr="006D2CDF">
        <w:tc>
          <w:tcPr>
            <w:tcW w:w="9016" w:type="dxa"/>
            <w:gridSpan w:val="2"/>
            <w:vAlign w:val="center"/>
          </w:tcPr>
          <w:p w14:paraId="24E1008A"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C82BE00" w14:textId="77777777" w:rsidTr="006D2CDF">
        <w:tc>
          <w:tcPr>
            <w:tcW w:w="9016" w:type="dxa"/>
            <w:gridSpan w:val="2"/>
            <w:vAlign w:val="center"/>
          </w:tcPr>
          <w:p w14:paraId="01163884"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EBFD99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F58DB3E" w14:textId="77777777" w:rsidTr="006D2CDF">
        <w:tc>
          <w:tcPr>
            <w:tcW w:w="2837" w:type="dxa"/>
            <w:shd w:val="clear" w:color="auto" w:fill="D9E2F3"/>
            <w:vAlign w:val="center"/>
          </w:tcPr>
          <w:p w14:paraId="310C82F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8097E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92AA0F" w14:textId="77777777" w:rsidTr="006D2CDF">
        <w:tc>
          <w:tcPr>
            <w:tcW w:w="2837" w:type="dxa"/>
            <w:shd w:val="clear" w:color="auto" w:fill="D9E2F3"/>
            <w:vAlign w:val="center"/>
          </w:tcPr>
          <w:p w14:paraId="7EDFA99E"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57B1944"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3E85441C"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02DC708" w14:textId="77777777" w:rsidTr="006D2CDF">
        <w:tc>
          <w:tcPr>
            <w:tcW w:w="2837" w:type="dxa"/>
            <w:shd w:val="clear" w:color="auto" w:fill="D9E2F3"/>
            <w:vAlign w:val="center"/>
          </w:tcPr>
          <w:p w14:paraId="2A92CAA8"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C755443"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C2E8840"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3739583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1100B8D" w14:textId="77777777" w:rsidTr="006D2CDF">
        <w:tc>
          <w:tcPr>
            <w:tcW w:w="2837" w:type="dxa"/>
            <w:shd w:val="clear" w:color="auto" w:fill="D9E2F3"/>
            <w:vAlign w:val="center"/>
          </w:tcPr>
          <w:p w14:paraId="2DF94B4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4FC9F0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F4AD3" w14:textId="77777777" w:rsidTr="006D2CDF">
        <w:tc>
          <w:tcPr>
            <w:tcW w:w="2837" w:type="dxa"/>
            <w:shd w:val="clear" w:color="auto" w:fill="D9E2F3"/>
            <w:vAlign w:val="center"/>
          </w:tcPr>
          <w:p w14:paraId="2F97D6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F1A0644" w14:textId="77777777" w:rsidR="00F016A2" w:rsidRPr="00FD1EE4" w:rsidRDefault="00F016A2" w:rsidP="006D2CDF">
            <w:pPr>
              <w:spacing w:before="240" w:after="240"/>
              <w:rPr>
                <w:rFonts w:ascii="GHEA Grapalat" w:eastAsia="GHEA Grapalat" w:hAnsi="GHEA Grapalat" w:cs="GHEA Grapalat"/>
              </w:rPr>
            </w:pPr>
          </w:p>
        </w:tc>
      </w:tr>
    </w:tbl>
    <w:p w14:paraId="4C965EB0"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FBB5E34"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1219C9A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504E66C" w14:textId="77777777" w:rsidTr="006D2CDF">
        <w:tc>
          <w:tcPr>
            <w:tcW w:w="2835" w:type="dxa"/>
            <w:shd w:val="clear" w:color="auto" w:fill="D9E2F3"/>
            <w:vAlign w:val="center"/>
          </w:tcPr>
          <w:p w14:paraId="025AFB6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76BFE3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CBA8AC" w14:textId="77777777" w:rsidTr="006D2CDF">
        <w:tc>
          <w:tcPr>
            <w:tcW w:w="2835" w:type="dxa"/>
            <w:shd w:val="clear" w:color="auto" w:fill="D9E2F3"/>
            <w:vAlign w:val="center"/>
          </w:tcPr>
          <w:p w14:paraId="28085E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415A7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61AA96" w14:textId="77777777" w:rsidTr="006D2CDF">
        <w:tc>
          <w:tcPr>
            <w:tcW w:w="2835" w:type="dxa"/>
            <w:shd w:val="clear" w:color="auto" w:fill="D9E2F3"/>
            <w:vAlign w:val="center"/>
          </w:tcPr>
          <w:p w14:paraId="79128D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7C2988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C0B4D3" w14:textId="77777777" w:rsidTr="006D2CDF">
        <w:tc>
          <w:tcPr>
            <w:tcW w:w="2835" w:type="dxa"/>
            <w:shd w:val="clear" w:color="auto" w:fill="D9E2F3"/>
            <w:vAlign w:val="center"/>
          </w:tcPr>
          <w:p w14:paraId="40DA23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B9FD52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BC5BC4" w14:textId="77777777" w:rsidTr="006D2CDF">
        <w:tc>
          <w:tcPr>
            <w:tcW w:w="2835" w:type="dxa"/>
            <w:shd w:val="clear" w:color="auto" w:fill="D9E2F3"/>
            <w:vAlign w:val="center"/>
          </w:tcPr>
          <w:p w14:paraId="34E5C7F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E3502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822E" w14:textId="77777777" w:rsidTr="006D2CDF">
        <w:tc>
          <w:tcPr>
            <w:tcW w:w="2835" w:type="dxa"/>
            <w:shd w:val="clear" w:color="auto" w:fill="D9E2F3"/>
            <w:vAlign w:val="center"/>
          </w:tcPr>
          <w:p w14:paraId="0F1922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25060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F21C17" w14:textId="77777777" w:rsidTr="006D2CDF">
        <w:tc>
          <w:tcPr>
            <w:tcW w:w="2835" w:type="dxa"/>
            <w:shd w:val="clear" w:color="auto" w:fill="D9E2F3"/>
            <w:vAlign w:val="center"/>
          </w:tcPr>
          <w:p w14:paraId="596B0EB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B20E4B0" w14:textId="77777777" w:rsidR="00F016A2" w:rsidRPr="00FD1EE4" w:rsidRDefault="00F016A2" w:rsidP="006D2CDF">
            <w:pPr>
              <w:spacing w:before="240" w:after="240"/>
              <w:rPr>
                <w:rFonts w:ascii="GHEA Grapalat" w:eastAsia="GHEA Grapalat" w:hAnsi="GHEA Grapalat" w:cs="GHEA Grapalat"/>
              </w:rPr>
            </w:pPr>
          </w:p>
        </w:tc>
      </w:tr>
    </w:tbl>
    <w:p w14:paraId="5E2C646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D75EF0B" w14:textId="77777777" w:rsidTr="006D2CDF">
        <w:trPr>
          <w:trHeight w:val="853"/>
        </w:trPr>
        <w:tc>
          <w:tcPr>
            <w:tcW w:w="2835" w:type="dxa"/>
            <w:vMerge w:val="restart"/>
            <w:shd w:val="clear" w:color="auto" w:fill="D9E2F3"/>
            <w:vAlign w:val="center"/>
          </w:tcPr>
          <w:p w14:paraId="681509F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A2CA3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6A1C39" w14:textId="77777777" w:rsidTr="006D2CDF">
        <w:trPr>
          <w:trHeight w:val="850"/>
        </w:trPr>
        <w:tc>
          <w:tcPr>
            <w:tcW w:w="2835" w:type="dxa"/>
            <w:vMerge/>
            <w:shd w:val="clear" w:color="auto" w:fill="D9E2F3"/>
            <w:vAlign w:val="center"/>
          </w:tcPr>
          <w:p w14:paraId="6060741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52F41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5B82E1" w14:textId="77777777" w:rsidTr="006D2CDF">
        <w:trPr>
          <w:trHeight w:val="850"/>
        </w:trPr>
        <w:tc>
          <w:tcPr>
            <w:tcW w:w="2835" w:type="dxa"/>
            <w:vMerge/>
            <w:shd w:val="clear" w:color="auto" w:fill="D9E2F3"/>
            <w:vAlign w:val="center"/>
          </w:tcPr>
          <w:p w14:paraId="6DC98DD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53A1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828E21" w14:textId="77777777" w:rsidTr="006D2CDF">
        <w:trPr>
          <w:trHeight w:val="850"/>
        </w:trPr>
        <w:tc>
          <w:tcPr>
            <w:tcW w:w="2835" w:type="dxa"/>
            <w:vMerge/>
            <w:shd w:val="clear" w:color="auto" w:fill="D9E2F3"/>
            <w:vAlign w:val="center"/>
          </w:tcPr>
          <w:p w14:paraId="30B8E6C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7A2F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CBAACC" w14:textId="77777777" w:rsidTr="006D2CDF">
        <w:trPr>
          <w:trHeight w:val="850"/>
        </w:trPr>
        <w:tc>
          <w:tcPr>
            <w:tcW w:w="2835" w:type="dxa"/>
            <w:vMerge/>
            <w:shd w:val="clear" w:color="auto" w:fill="D9E2F3"/>
            <w:vAlign w:val="center"/>
          </w:tcPr>
          <w:p w14:paraId="6D9362E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A4511E0" w14:textId="77777777" w:rsidR="00F016A2" w:rsidRPr="00FD1EE4" w:rsidRDefault="00F016A2" w:rsidP="006D2CDF">
            <w:pPr>
              <w:spacing w:before="240" w:after="240"/>
              <w:rPr>
                <w:rFonts w:ascii="GHEA Grapalat" w:eastAsia="GHEA Grapalat" w:hAnsi="GHEA Grapalat" w:cs="GHEA Grapalat"/>
              </w:rPr>
            </w:pPr>
          </w:p>
        </w:tc>
      </w:tr>
    </w:tbl>
    <w:p w14:paraId="5E642794"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FA581D" w14:textId="77777777" w:rsidTr="006D2CDF">
        <w:tc>
          <w:tcPr>
            <w:tcW w:w="2835" w:type="dxa"/>
            <w:shd w:val="clear" w:color="auto" w:fill="D9E2F3"/>
            <w:vAlign w:val="center"/>
          </w:tcPr>
          <w:p w14:paraId="434F3F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5254DEF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4C27D8" w14:textId="77777777" w:rsidTr="006D2CDF">
        <w:tc>
          <w:tcPr>
            <w:tcW w:w="2835" w:type="dxa"/>
            <w:shd w:val="clear" w:color="auto" w:fill="D9E2F3"/>
            <w:vAlign w:val="center"/>
          </w:tcPr>
          <w:p w14:paraId="4B1314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60EBBEC" w14:textId="77777777" w:rsidR="00F016A2" w:rsidRPr="00FD1EE4" w:rsidRDefault="00F016A2" w:rsidP="006D2CDF">
            <w:pPr>
              <w:spacing w:before="240" w:after="240"/>
              <w:rPr>
                <w:rFonts w:ascii="GHEA Grapalat" w:eastAsia="GHEA Grapalat" w:hAnsi="GHEA Grapalat" w:cs="GHEA Grapalat"/>
              </w:rPr>
            </w:pPr>
          </w:p>
        </w:tc>
      </w:tr>
    </w:tbl>
    <w:p w14:paraId="7AA184D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1736583"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2DC88BF" w14:textId="77777777" w:rsidTr="006D2CDF">
        <w:tc>
          <w:tcPr>
            <w:tcW w:w="9016" w:type="dxa"/>
            <w:shd w:val="clear" w:color="auto" w:fill="DBE5F1" w:themeFill="accent1" w:themeFillTint="33"/>
          </w:tcPr>
          <w:p w14:paraId="630A07DD"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54726CD" w14:textId="77777777" w:rsidTr="006D2CDF">
        <w:trPr>
          <w:trHeight w:val="10187"/>
        </w:trPr>
        <w:tc>
          <w:tcPr>
            <w:tcW w:w="9016" w:type="dxa"/>
          </w:tcPr>
          <w:p w14:paraId="3176CA99" w14:textId="77777777" w:rsidR="00F016A2" w:rsidRPr="00FD1EE4" w:rsidRDefault="00F016A2" w:rsidP="006D2CDF">
            <w:pPr>
              <w:rPr>
                <w:rFonts w:ascii="GHEA Grapalat" w:eastAsia="GHEA Grapalat" w:hAnsi="GHEA Grapalat" w:cs="GHEA Grapalat"/>
                <w:b/>
                <w:color w:val="000000"/>
              </w:rPr>
            </w:pPr>
          </w:p>
        </w:tc>
      </w:tr>
    </w:tbl>
    <w:p w14:paraId="05A84A70"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243C5480" w14:textId="77777777" w:rsidR="00F016A2" w:rsidRDefault="00F016A2" w:rsidP="00F016A2">
      <w:pPr>
        <w:rPr>
          <w:rFonts w:ascii="GHEA Grapalat" w:hAnsi="GHEA Grapalat"/>
          <w:b/>
        </w:rPr>
      </w:pPr>
    </w:p>
    <w:p w14:paraId="3982739D" w14:textId="77777777" w:rsidR="00F016A2" w:rsidRDefault="00F016A2" w:rsidP="00F016A2">
      <w:pPr>
        <w:rPr>
          <w:ins w:id="10" w:author="Inesa Kocharyan" w:date="2021-09-01T11:45:00Z"/>
          <w:rFonts w:ascii="GHEA Grapalat" w:hAnsi="GHEA Grapalat"/>
          <w:b/>
        </w:rPr>
      </w:pPr>
    </w:p>
    <w:p w14:paraId="5C9A21F4" w14:textId="77777777" w:rsidR="00F016A2" w:rsidRDefault="00F016A2" w:rsidP="00F016A2">
      <w:pPr>
        <w:rPr>
          <w:rFonts w:ascii="GHEA Grapalat" w:hAnsi="GHEA Grapalat"/>
          <w:b/>
        </w:rPr>
      </w:pPr>
      <w:r>
        <w:rPr>
          <w:rFonts w:ascii="GHEA Grapalat" w:hAnsi="GHEA Grapalat"/>
          <w:b/>
        </w:rPr>
        <w:br w:type="page"/>
      </w:r>
    </w:p>
    <w:p w14:paraId="20157844"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72B38E62"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D6A42F4"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0978680"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00F99B7"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188EAAF"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FEFF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EC515D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E3CDC5"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359D14A"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7BECBBD"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D9AF2EA"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65F25E"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E0FE7A0"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335B90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F08C59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7E922A7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8732E68"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5C82147"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9B15DEF"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46D7C0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73D03F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ACD33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D2E64A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37D75B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BEA26E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0E3852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377C7B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5367BB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634340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BBBE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311865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25BCB1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68A10A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9ACFF4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CCB0E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501DD87"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39C4E99"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E801328"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14:paraId="026BBBA1" w14:textId="77777777" w:rsidR="0014296C" w:rsidRPr="00374F4A" w:rsidRDefault="0014296C" w:rsidP="0014296C">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EK-GHAPDzB -2</w:t>
      </w:r>
      <w:r>
        <w:rPr>
          <w:rFonts w:ascii="GHEA Grapalat" w:hAnsi="GHEA Grapalat"/>
          <w:b/>
          <w:sz w:val="24"/>
          <w:szCs w:val="24"/>
        </w:rPr>
        <w:t>2</w:t>
      </w:r>
      <w:r w:rsidRPr="00B95562">
        <w:rPr>
          <w:rFonts w:ascii="GHEA Grapalat" w:hAnsi="GHEA Grapalat"/>
          <w:b/>
          <w:sz w:val="24"/>
          <w:szCs w:val="24"/>
        </w:rPr>
        <w:t>/0</w:t>
      </w:r>
      <w:r w:rsidRPr="0014296C">
        <w:rPr>
          <w:rFonts w:ascii="GHEA Grapalat" w:hAnsi="GHEA Grapalat"/>
          <w:b/>
          <w:sz w:val="24"/>
          <w:szCs w:val="24"/>
        </w:rPr>
        <w:t>5</w:t>
      </w:r>
      <w:r>
        <w:rPr>
          <w:rFonts w:ascii="GHEA Grapalat" w:hAnsi="GHEA Grapalat"/>
          <w:sz w:val="24"/>
          <w:szCs w:val="24"/>
        </w:rPr>
        <w:t>"</w:t>
      </w:r>
    </w:p>
    <w:p w14:paraId="7A09B7A6" w14:textId="77777777" w:rsidR="00B2572B" w:rsidRPr="009044F1" w:rsidRDefault="00B2572B" w:rsidP="00B46D58">
      <w:pPr>
        <w:widowControl w:val="0"/>
        <w:spacing w:after="120"/>
        <w:ind w:firstLine="567"/>
        <w:jc w:val="center"/>
        <w:rPr>
          <w:rFonts w:ascii="GHEA Grapalat" w:hAnsi="GHEA Grapalat"/>
        </w:rPr>
      </w:pPr>
    </w:p>
    <w:p w14:paraId="61D742EE"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A2F9D53" w14:textId="77777777" w:rsidR="00B2572B" w:rsidRPr="009044F1" w:rsidRDefault="00B2572B" w:rsidP="00B46D58">
      <w:pPr>
        <w:widowControl w:val="0"/>
        <w:spacing w:after="120"/>
        <w:ind w:firstLine="567"/>
        <w:jc w:val="center"/>
        <w:rPr>
          <w:rFonts w:ascii="GHEA Grapalat" w:hAnsi="GHEA Grapalat"/>
        </w:rPr>
      </w:pPr>
    </w:p>
    <w:p w14:paraId="2FB32C1B" w14:textId="7777777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14296C" w:rsidRPr="00B95562">
        <w:rPr>
          <w:rFonts w:ascii="GHEA Grapalat" w:hAnsi="GHEA Grapalat"/>
          <w:b/>
        </w:rPr>
        <w:t>" EK-GHAPDzB -2</w:t>
      </w:r>
      <w:r w:rsidR="0014296C">
        <w:rPr>
          <w:rFonts w:ascii="GHEA Grapalat" w:hAnsi="GHEA Grapalat"/>
          <w:b/>
        </w:rPr>
        <w:t>2</w:t>
      </w:r>
      <w:r w:rsidR="0014296C" w:rsidRPr="00B95562">
        <w:rPr>
          <w:rFonts w:ascii="GHEA Grapalat" w:hAnsi="GHEA Grapalat"/>
          <w:b/>
        </w:rPr>
        <w:t>/0</w:t>
      </w:r>
      <w:r w:rsidR="0014296C" w:rsidRPr="0014296C">
        <w:rPr>
          <w:rFonts w:ascii="GHEA Grapalat" w:hAnsi="GHEA Grapalat"/>
          <w:b/>
        </w:rPr>
        <w:t>5</w:t>
      </w:r>
      <w:r w:rsidR="0014296C">
        <w:rPr>
          <w:rFonts w:ascii="GHEA Grapalat" w:hAnsi="GHEA Grapalat"/>
        </w:rPr>
        <w:t>"</w:t>
      </w:r>
    </w:p>
    <w:p w14:paraId="07AFCF1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EA78F0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D27B152"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6CAA1A1"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2720632E"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6A78DA8"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4F23CB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10651E"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C03F68E"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F168A70"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C9D768"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14:paraId="3059A03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963A22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7E51E7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1FB784A"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0899DBA"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A749D0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6B8A85A"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51F4EE0"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21BA79"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F5234D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742A1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249C76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374766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EEB35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308B7" w14:textId="77777777" w:rsidR="0009191C" w:rsidRPr="005744FC" w:rsidRDefault="0009191C" w:rsidP="00B46D58">
            <w:pPr>
              <w:widowControl w:val="0"/>
              <w:jc w:val="center"/>
              <w:rPr>
                <w:rFonts w:ascii="GHEA Grapalat" w:hAnsi="GHEA Grapalat"/>
                <w:sz w:val="20"/>
                <w:szCs w:val="20"/>
              </w:rPr>
            </w:pPr>
          </w:p>
        </w:tc>
      </w:tr>
      <w:tr w:rsidR="0009191C" w:rsidRPr="005744FC" w14:paraId="6B69E594"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FC1E63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CA971B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B7D74D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F84ED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4ABA6" w14:textId="77777777" w:rsidR="0009191C" w:rsidRPr="005744FC" w:rsidRDefault="0009191C" w:rsidP="00B46D58">
            <w:pPr>
              <w:widowControl w:val="0"/>
              <w:rPr>
                <w:rFonts w:ascii="GHEA Grapalat" w:hAnsi="GHEA Grapalat"/>
                <w:sz w:val="20"/>
                <w:szCs w:val="20"/>
              </w:rPr>
            </w:pPr>
          </w:p>
        </w:tc>
      </w:tr>
      <w:tr w:rsidR="0009191C" w:rsidRPr="005744FC" w14:paraId="4547C65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8995CA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E8405C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DE62F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88202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68ACD" w14:textId="77777777" w:rsidR="0009191C" w:rsidRPr="005744FC" w:rsidRDefault="0009191C" w:rsidP="00B46D58">
            <w:pPr>
              <w:widowControl w:val="0"/>
              <w:jc w:val="center"/>
              <w:rPr>
                <w:rFonts w:ascii="GHEA Grapalat" w:hAnsi="GHEA Grapalat"/>
                <w:sz w:val="20"/>
                <w:szCs w:val="20"/>
              </w:rPr>
            </w:pPr>
          </w:p>
        </w:tc>
      </w:tr>
      <w:tr w:rsidR="0009191C" w:rsidRPr="005744FC" w14:paraId="050629C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91F3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339DF5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39C22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B33A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A734E" w14:textId="77777777" w:rsidR="0009191C" w:rsidRPr="005744FC" w:rsidRDefault="0009191C" w:rsidP="00B46D58">
            <w:pPr>
              <w:widowControl w:val="0"/>
              <w:jc w:val="center"/>
              <w:rPr>
                <w:rFonts w:ascii="GHEA Grapalat" w:hAnsi="GHEA Grapalat"/>
                <w:sz w:val="20"/>
                <w:szCs w:val="20"/>
              </w:rPr>
            </w:pPr>
          </w:p>
        </w:tc>
      </w:tr>
      <w:tr w:rsidR="0009191C" w:rsidRPr="005744FC" w14:paraId="6F23B465"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87D010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E9DEFB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C022ED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CB2B5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4AAEE0" w14:textId="77777777" w:rsidR="0009191C" w:rsidRPr="005744FC" w:rsidRDefault="0009191C" w:rsidP="00B46D58">
            <w:pPr>
              <w:widowControl w:val="0"/>
              <w:jc w:val="center"/>
              <w:rPr>
                <w:rFonts w:ascii="GHEA Grapalat" w:hAnsi="GHEA Grapalat"/>
                <w:sz w:val="20"/>
                <w:szCs w:val="20"/>
              </w:rPr>
            </w:pPr>
          </w:p>
        </w:tc>
      </w:tr>
    </w:tbl>
    <w:p w14:paraId="47CC6B9F"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8498004"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C0D759" w14:textId="77777777" w:rsidR="00DC619D" w:rsidRPr="00D3436F" w:rsidRDefault="00DC619D" w:rsidP="00B46D58">
      <w:pPr>
        <w:widowControl w:val="0"/>
        <w:spacing w:after="160"/>
        <w:jc w:val="both"/>
        <w:rPr>
          <w:rFonts w:ascii="GHEA Grapalat" w:hAnsi="GHEA Grapalat"/>
          <w:lang w:val="es-ES"/>
        </w:rPr>
      </w:pPr>
    </w:p>
    <w:p w14:paraId="2F122628"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64EA88B" w14:textId="77777777" w:rsidR="00B217BB" w:rsidRDefault="00B217BB" w:rsidP="00B46D58">
      <w:pPr>
        <w:rPr>
          <w:rFonts w:ascii="GHEA Grapalat" w:hAnsi="GHEA Grapalat"/>
          <w:b/>
        </w:rPr>
      </w:pPr>
      <w:r>
        <w:rPr>
          <w:rFonts w:ascii="GHEA Grapalat" w:hAnsi="GHEA Grapalat"/>
          <w:b/>
        </w:rPr>
        <w:br w:type="page"/>
      </w:r>
    </w:p>
    <w:p w14:paraId="72A4B86E"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34444F4B" w14:textId="77777777" w:rsidR="0014296C" w:rsidRPr="0014296C" w:rsidRDefault="0014296C" w:rsidP="0014296C">
      <w:pPr>
        <w:pStyle w:val="BodyTextIndent3"/>
        <w:widowControl w:val="0"/>
        <w:spacing w:after="160" w:line="240" w:lineRule="auto"/>
        <w:jc w:val="right"/>
        <w:rPr>
          <w:rFonts w:ascii="GHEA Grapalat" w:hAnsi="GHEA Grapalat"/>
          <w:i/>
          <w:sz w:val="22"/>
          <w:szCs w:val="22"/>
        </w:rPr>
      </w:pPr>
      <w:r w:rsidRPr="0014296C">
        <w:rPr>
          <w:rFonts w:ascii="GHEA Grapalat" w:hAnsi="GHEA Grapalat"/>
          <w:i/>
          <w:sz w:val="22"/>
          <w:szCs w:val="22"/>
        </w:rPr>
        <w:t>к Приглашению на запрос котировок</w:t>
      </w:r>
      <w:r w:rsidRPr="0014296C">
        <w:rPr>
          <w:rFonts w:ascii="GHEA Grapalat" w:hAnsi="GHEA Grapalat"/>
          <w:i/>
          <w:sz w:val="22"/>
          <w:szCs w:val="22"/>
        </w:rPr>
        <w:br/>
        <w:t>под кодом " EK-GHAPDzB -22/05"</w:t>
      </w:r>
    </w:p>
    <w:p w14:paraId="3BA2C97C" w14:textId="77777777" w:rsidR="003D2FE2" w:rsidRPr="00B138F3" w:rsidRDefault="003D2FE2" w:rsidP="003D2FE2">
      <w:pPr>
        <w:widowControl w:val="0"/>
        <w:spacing w:after="160"/>
        <w:jc w:val="center"/>
        <w:rPr>
          <w:rFonts w:ascii="GHEA Grapalat" w:hAnsi="GHEA Grapalat"/>
          <w:b/>
          <w:sz w:val="22"/>
          <w:szCs w:val="22"/>
        </w:rPr>
      </w:pPr>
    </w:p>
    <w:p w14:paraId="6F1880B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A0E27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3B818603" w14:textId="77777777" w:rsidTr="00B932B8">
        <w:tc>
          <w:tcPr>
            <w:tcW w:w="4786" w:type="dxa"/>
          </w:tcPr>
          <w:p w14:paraId="2BFBDC7C"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8464993"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14:paraId="72FEF36F" w14:textId="77777777" w:rsidR="003D2FE2" w:rsidRPr="00B138F3" w:rsidRDefault="003D2FE2" w:rsidP="003D2FE2">
      <w:pPr>
        <w:widowControl w:val="0"/>
        <w:spacing w:after="160"/>
        <w:rPr>
          <w:rFonts w:ascii="GHEA Grapalat" w:hAnsi="GHEA Grapalat" w:cs="GHEA Grapalat"/>
          <w:b/>
          <w:sz w:val="22"/>
          <w:szCs w:val="22"/>
        </w:rPr>
      </w:pPr>
    </w:p>
    <w:p w14:paraId="39CDDB11"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59EAD4"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9927DB6"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03ED9FE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E1B892D"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16A68A7"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A3D985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80970D5"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D3A7C8F"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57C96A57"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5017720"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443F99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EC9F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5C536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CF89D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9E8457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EBDB4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3ECF179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9C9996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60F0D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A872A0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E64C9B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B9AD2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2D972A6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B431A3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851BDE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2EED51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4F7146D8"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7B7999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98B4C5B"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FFD227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D20F0A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3BDD97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54C820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325DBB5"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E6A5DF5"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1A36A7B" w14:textId="77777777" w:rsidR="003D2FE2" w:rsidRPr="00B138F3" w:rsidRDefault="003D2FE2" w:rsidP="003D2FE2">
      <w:pPr>
        <w:widowControl w:val="0"/>
        <w:spacing w:after="160"/>
        <w:jc w:val="right"/>
        <w:rPr>
          <w:rFonts w:ascii="GHEA Grapalat" w:hAnsi="GHEA Grapalat"/>
          <w:sz w:val="22"/>
          <w:szCs w:val="22"/>
        </w:rPr>
      </w:pPr>
    </w:p>
    <w:p w14:paraId="6538BF6E"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D14DB7E"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34354645" w14:textId="77777777" w:rsidR="003D2FE2" w:rsidRPr="00B138F3" w:rsidRDefault="003D2FE2" w:rsidP="003D2FE2">
      <w:pPr>
        <w:widowControl w:val="0"/>
        <w:spacing w:after="160"/>
        <w:jc w:val="both"/>
        <w:rPr>
          <w:rFonts w:ascii="GHEA Grapalat" w:hAnsi="GHEA Grapalat"/>
          <w:sz w:val="22"/>
          <w:szCs w:val="22"/>
        </w:rPr>
      </w:pPr>
    </w:p>
    <w:p w14:paraId="7AD58234" w14:textId="77777777" w:rsidR="003D2FE2" w:rsidRPr="00B138F3" w:rsidRDefault="003D2FE2" w:rsidP="003D2FE2">
      <w:pPr>
        <w:widowControl w:val="0"/>
        <w:spacing w:after="160"/>
        <w:jc w:val="both"/>
        <w:rPr>
          <w:rFonts w:ascii="GHEA Grapalat" w:hAnsi="GHEA Grapalat"/>
          <w:sz w:val="22"/>
          <w:szCs w:val="22"/>
        </w:rPr>
      </w:pPr>
    </w:p>
    <w:p w14:paraId="6BF10D7C" w14:textId="77777777" w:rsidR="003D2FE2" w:rsidRPr="00B138F3" w:rsidRDefault="003D2FE2" w:rsidP="003D2FE2">
      <w:pPr>
        <w:rPr>
          <w:sz w:val="22"/>
          <w:szCs w:val="22"/>
        </w:rPr>
      </w:pPr>
    </w:p>
    <w:p w14:paraId="199F2CFC" w14:textId="77777777" w:rsidR="001005B0" w:rsidRPr="00B138F3" w:rsidRDefault="001005B0" w:rsidP="003D2FE2">
      <w:pPr>
        <w:widowControl w:val="0"/>
        <w:spacing w:after="160"/>
        <w:ind w:left="567" w:right="565"/>
        <w:jc w:val="both"/>
        <w:rPr>
          <w:rFonts w:ascii="GHEA Grapalat" w:hAnsi="GHEA Grapalat"/>
          <w:sz w:val="22"/>
          <w:szCs w:val="22"/>
        </w:rPr>
      </w:pPr>
    </w:p>
    <w:p w14:paraId="0A8D786C" w14:textId="77777777" w:rsidR="001005B0" w:rsidRPr="00B138F3" w:rsidRDefault="001005B0" w:rsidP="00B46D58">
      <w:pPr>
        <w:widowControl w:val="0"/>
        <w:spacing w:after="160"/>
        <w:ind w:left="567" w:right="565"/>
        <w:jc w:val="center"/>
        <w:rPr>
          <w:rFonts w:ascii="GHEA Grapalat" w:hAnsi="GHEA Grapalat"/>
          <w:b/>
          <w:sz w:val="22"/>
          <w:szCs w:val="22"/>
        </w:rPr>
      </w:pPr>
    </w:p>
    <w:p w14:paraId="7051758A" w14:textId="77777777" w:rsidR="001005B0" w:rsidRPr="00B138F3" w:rsidRDefault="001005B0" w:rsidP="00B46D58">
      <w:pPr>
        <w:widowControl w:val="0"/>
        <w:spacing w:after="160"/>
        <w:ind w:left="567" w:right="565"/>
        <w:jc w:val="center"/>
        <w:rPr>
          <w:rFonts w:ascii="GHEA Grapalat" w:hAnsi="GHEA Grapalat"/>
          <w:b/>
          <w:sz w:val="22"/>
          <w:szCs w:val="22"/>
        </w:rPr>
      </w:pPr>
    </w:p>
    <w:p w14:paraId="001712B7" w14:textId="77777777" w:rsidR="001005B0" w:rsidRPr="00B138F3" w:rsidRDefault="001005B0" w:rsidP="00B46D58">
      <w:pPr>
        <w:widowControl w:val="0"/>
        <w:spacing w:after="160"/>
        <w:ind w:left="567" w:right="565"/>
        <w:jc w:val="center"/>
        <w:rPr>
          <w:rFonts w:ascii="GHEA Grapalat" w:hAnsi="GHEA Grapalat"/>
          <w:b/>
          <w:sz w:val="22"/>
          <w:szCs w:val="22"/>
        </w:rPr>
      </w:pPr>
    </w:p>
    <w:p w14:paraId="1035B965" w14:textId="77777777" w:rsidR="001005B0" w:rsidRPr="00B138F3" w:rsidRDefault="001005B0" w:rsidP="00B46D58">
      <w:pPr>
        <w:widowControl w:val="0"/>
        <w:spacing w:after="160"/>
        <w:ind w:left="567" w:right="565"/>
        <w:jc w:val="center"/>
        <w:rPr>
          <w:rFonts w:ascii="GHEA Grapalat" w:hAnsi="GHEA Grapalat"/>
          <w:b/>
          <w:sz w:val="22"/>
          <w:szCs w:val="22"/>
        </w:rPr>
      </w:pPr>
    </w:p>
    <w:p w14:paraId="78161308" w14:textId="77777777" w:rsidR="001005B0" w:rsidRPr="00B138F3" w:rsidRDefault="001005B0" w:rsidP="00B46D58">
      <w:pPr>
        <w:widowControl w:val="0"/>
        <w:spacing w:after="160"/>
        <w:ind w:left="567" w:right="565"/>
        <w:jc w:val="center"/>
        <w:rPr>
          <w:rFonts w:ascii="GHEA Grapalat" w:hAnsi="GHEA Grapalat"/>
          <w:b/>
          <w:sz w:val="22"/>
          <w:szCs w:val="22"/>
        </w:rPr>
      </w:pPr>
    </w:p>
    <w:p w14:paraId="01E52260" w14:textId="77777777" w:rsidR="001005B0" w:rsidRPr="00B138F3" w:rsidRDefault="001005B0" w:rsidP="00B46D58">
      <w:pPr>
        <w:widowControl w:val="0"/>
        <w:spacing w:after="160"/>
        <w:ind w:left="567" w:right="565"/>
        <w:jc w:val="center"/>
        <w:rPr>
          <w:rFonts w:ascii="GHEA Grapalat" w:hAnsi="GHEA Grapalat"/>
          <w:b/>
        </w:rPr>
      </w:pPr>
    </w:p>
    <w:p w14:paraId="4E645FB7" w14:textId="77777777" w:rsidR="001005B0" w:rsidRPr="00B138F3" w:rsidRDefault="001005B0" w:rsidP="00B46D58">
      <w:pPr>
        <w:widowControl w:val="0"/>
        <w:spacing w:after="160"/>
        <w:ind w:left="567" w:right="565"/>
        <w:jc w:val="center"/>
        <w:rPr>
          <w:rFonts w:ascii="GHEA Grapalat" w:hAnsi="GHEA Grapalat"/>
          <w:b/>
        </w:rPr>
      </w:pPr>
    </w:p>
    <w:p w14:paraId="7BB8DB14" w14:textId="77777777" w:rsidR="001005B0" w:rsidRPr="00B138F3" w:rsidRDefault="001005B0" w:rsidP="00B46D58">
      <w:pPr>
        <w:widowControl w:val="0"/>
        <w:spacing w:after="160"/>
        <w:ind w:left="567" w:right="565"/>
        <w:jc w:val="center"/>
        <w:rPr>
          <w:rFonts w:ascii="GHEA Grapalat" w:hAnsi="GHEA Grapalat"/>
          <w:b/>
        </w:rPr>
      </w:pPr>
    </w:p>
    <w:p w14:paraId="7DB978CF" w14:textId="77777777" w:rsidR="001005B0" w:rsidRPr="00B138F3" w:rsidRDefault="001005B0" w:rsidP="00B46D58">
      <w:pPr>
        <w:widowControl w:val="0"/>
        <w:spacing w:after="160"/>
        <w:ind w:left="567" w:right="565"/>
        <w:jc w:val="center"/>
        <w:rPr>
          <w:rFonts w:ascii="GHEA Grapalat" w:hAnsi="GHEA Grapalat"/>
          <w:b/>
        </w:rPr>
      </w:pPr>
    </w:p>
    <w:p w14:paraId="4F5CA8CA" w14:textId="77777777" w:rsidR="001005B0" w:rsidRPr="00B138F3" w:rsidRDefault="001005B0" w:rsidP="00B46D58">
      <w:pPr>
        <w:widowControl w:val="0"/>
        <w:spacing w:after="160"/>
        <w:ind w:left="567" w:right="565"/>
        <w:jc w:val="center"/>
        <w:rPr>
          <w:rFonts w:ascii="GHEA Grapalat" w:hAnsi="GHEA Grapalat"/>
          <w:b/>
        </w:rPr>
      </w:pPr>
    </w:p>
    <w:p w14:paraId="30C43682" w14:textId="77777777" w:rsidR="001005B0" w:rsidRPr="00B138F3" w:rsidRDefault="001005B0" w:rsidP="00B46D58">
      <w:pPr>
        <w:widowControl w:val="0"/>
        <w:spacing w:after="160"/>
        <w:ind w:left="567" w:right="565"/>
        <w:jc w:val="center"/>
        <w:rPr>
          <w:rFonts w:ascii="GHEA Grapalat" w:hAnsi="GHEA Grapalat"/>
          <w:b/>
        </w:rPr>
      </w:pPr>
    </w:p>
    <w:p w14:paraId="726BECFE" w14:textId="77777777" w:rsidR="001005B0" w:rsidRPr="00B138F3" w:rsidRDefault="001005B0" w:rsidP="00B46D58">
      <w:pPr>
        <w:widowControl w:val="0"/>
        <w:spacing w:after="160"/>
        <w:ind w:left="567" w:right="565"/>
        <w:jc w:val="center"/>
        <w:rPr>
          <w:rFonts w:ascii="GHEA Grapalat" w:hAnsi="GHEA Grapalat"/>
          <w:b/>
        </w:rPr>
      </w:pPr>
    </w:p>
    <w:p w14:paraId="316FCF53" w14:textId="77777777" w:rsidR="001005B0" w:rsidRPr="00B138F3" w:rsidRDefault="001005B0" w:rsidP="00B46D58">
      <w:pPr>
        <w:widowControl w:val="0"/>
        <w:spacing w:after="160"/>
        <w:ind w:left="567" w:right="565"/>
        <w:jc w:val="center"/>
        <w:rPr>
          <w:rFonts w:ascii="GHEA Grapalat" w:hAnsi="GHEA Grapalat"/>
          <w:b/>
        </w:rPr>
      </w:pPr>
    </w:p>
    <w:p w14:paraId="29717128" w14:textId="77777777" w:rsidR="001005B0" w:rsidRPr="00B138F3" w:rsidRDefault="001005B0" w:rsidP="00B46D58">
      <w:pPr>
        <w:widowControl w:val="0"/>
        <w:spacing w:after="160"/>
        <w:ind w:left="567" w:right="565"/>
        <w:jc w:val="center"/>
        <w:rPr>
          <w:rFonts w:ascii="GHEA Grapalat" w:hAnsi="GHEA Grapalat"/>
          <w:b/>
        </w:rPr>
      </w:pPr>
    </w:p>
    <w:p w14:paraId="000EC262" w14:textId="77777777" w:rsidR="001005B0" w:rsidRPr="00B138F3" w:rsidRDefault="001005B0" w:rsidP="00B46D58">
      <w:pPr>
        <w:widowControl w:val="0"/>
        <w:spacing w:after="160"/>
        <w:ind w:left="567" w:right="565"/>
        <w:jc w:val="center"/>
        <w:rPr>
          <w:rFonts w:ascii="GHEA Grapalat" w:hAnsi="GHEA Grapalat"/>
          <w:b/>
        </w:rPr>
      </w:pPr>
    </w:p>
    <w:p w14:paraId="5143DB94" w14:textId="77777777" w:rsidR="001005B0" w:rsidRPr="00B138F3" w:rsidRDefault="001005B0" w:rsidP="00B46D58">
      <w:pPr>
        <w:widowControl w:val="0"/>
        <w:spacing w:after="160"/>
        <w:ind w:left="567" w:right="565"/>
        <w:jc w:val="center"/>
        <w:rPr>
          <w:rFonts w:ascii="GHEA Grapalat" w:hAnsi="GHEA Grapalat"/>
          <w:b/>
        </w:rPr>
      </w:pPr>
    </w:p>
    <w:p w14:paraId="334B9C87"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8C911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C0AD66"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76BD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AD4CE6"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CD2B09"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ECD0B"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96FED8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F8E4D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6C988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F7998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D2EC96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964DA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71FC3D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F243C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E4BFB5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9346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81F346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F6A4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14296C" w:rsidRPr="00B138F3">
              <w:rPr>
                <w:rFonts w:ascii="GHEA Grapalat" w:hAnsi="GHEA Grapalat"/>
              </w:rPr>
              <w:t>:</w:t>
            </w:r>
            <w:r w:rsidR="0014296C" w:rsidRPr="009044F1">
              <w:rPr>
                <w:rFonts w:ascii="GHEA Grapalat" w:hAnsi="GHEA Grapalat"/>
                <w:i/>
              </w:rPr>
              <w:t>"</w:t>
            </w:r>
            <w:r w:rsidR="0014296C" w:rsidRPr="00627D79">
              <w:t xml:space="preserve"> </w:t>
            </w:r>
            <w:r w:rsidR="0014296C" w:rsidRPr="006A78A9">
              <w:t xml:space="preserve">Филиал </w:t>
            </w:r>
            <w:r w:rsidR="0014296C" w:rsidRPr="009044F1">
              <w:rPr>
                <w:rFonts w:ascii="GHEA Grapalat" w:hAnsi="GHEA Grapalat"/>
                <w:i/>
              </w:rPr>
              <w:t>"</w:t>
            </w:r>
            <w:r w:rsidR="0014296C" w:rsidRPr="006A78A9">
              <w:t>Энергоналадка</w:t>
            </w:r>
            <w:r w:rsidR="0014296C" w:rsidRPr="009044F1">
              <w:rPr>
                <w:rFonts w:ascii="GHEA Grapalat" w:hAnsi="GHEA Grapalat"/>
                <w:i/>
              </w:rPr>
              <w:t>"</w:t>
            </w:r>
            <w:r w:rsidR="0014296C">
              <w:rPr>
                <w:rFonts w:ascii="GHEA Grapalat" w:hAnsi="GHEA Grapalat"/>
                <w:i/>
              </w:rPr>
              <w:t xml:space="preserve"> </w:t>
            </w:r>
            <w:r w:rsidR="0014296C" w:rsidRPr="006A78A9">
              <w:t>ЗАО НИИЭ</w:t>
            </w:r>
            <w:r w:rsidR="0014296C" w:rsidRPr="009044F1">
              <w:rPr>
                <w:rFonts w:ascii="GHEA Grapalat" w:hAnsi="GHEA Grapalat"/>
                <w:i/>
              </w:rPr>
              <w:t>"</w:t>
            </w:r>
          </w:p>
        </w:tc>
      </w:tr>
      <w:tr w:rsidR="00B138F3" w:rsidRPr="00B138F3" w14:paraId="30D6D41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970B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403D99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93FAA8" w14:textId="77777777" w:rsidR="00C3421C" w:rsidRPr="0014296C"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14296C">
              <w:rPr>
                <w:rFonts w:ascii="GHEA Grapalat" w:hAnsi="GHEA Grapalat"/>
                <w:lang w:val="en-US"/>
              </w:rPr>
              <w:t xml:space="preserve">  </w:t>
            </w:r>
            <w:r w:rsidR="0014296C">
              <w:rPr>
                <w:rFonts w:ascii="GHEA Grapalat" w:hAnsi="GHEA Grapalat"/>
              </w:rPr>
              <w:t>01507302</w:t>
            </w:r>
          </w:p>
        </w:tc>
      </w:tr>
      <w:tr w:rsidR="00B138F3" w:rsidRPr="00B138F3" w14:paraId="5C1799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C07363" w14:textId="77777777" w:rsidR="00C3421C" w:rsidRPr="0014296C"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14296C" w:rsidRPr="0014296C">
              <w:rPr>
                <w:rFonts w:ascii="GHEA Grapalat" w:hAnsi="GHEA Grapalat"/>
              </w:rPr>
              <w:t xml:space="preserve"> </w:t>
            </w:r>
            <w:r w:rsidR="0014296C">
              <w:rPr>
                <w:rFonts w:ascii="GHEA Grapalat" w:hAnsi="GHEA Grapalat"/>
              </w:rPr>
              <w:t xml:space="preserve"> ЗАО Америабанк</w:t>
            </w:r>
          </w:p>
        </w:tc>
      </w:tr>
      <w:tr w:rsidR="00B138F3" w:rsidRPr="00B138F3" w14:paraId="39655F5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76D210" w14:textId="77777777" w:rsidR="00C3421C" w:rsidRPr="0014296C"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14296C">
              <w:rPr>
                <w:rFonts w:ascii="GHEA Grapalat" w:hAnsi="GHEA Grapalat"/>
                <w:lang w:val="en-US"/>
              </w:rPr>
              <w:t xml:space="preserve"> </w:t>
            </w:r>
            <w:r w:rsidR="0014296C">
              <w:rPr>
                <w:rFonts w:ascii="GHEA Grapalat" w:hAnsi="GHEA Grapalat" w:cs="Arial"/>
                <w:sz w:val="20"/>
                <w:szCs w:val="20"/>
              </w:rPr>
              <w:t>15700 54691090100</w:t>
            </w:r>
          </w:p>
        </w:tc>
      </w:tr>
      <w:tr w:rsidR="00B138F3" w:rsidRPr="00B138F3" w14:paraId="725F37C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06866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60099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EB614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E2E2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0EA6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575790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AEAFB"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2E40096"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6B0AC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CAD869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F748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EBEB9D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1678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0C15E5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5EBF4FA"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821D111" w14:textId="77777777" w:rsidR="00C3421C" w:rsidRPr="00B138F3" w:rsidRDefault="00C3421C" w:rsidP="00DE2AE3">
            <w:pPr>
              <w:widowControl w:val="0"/>
              <w:spacing w:after="160"/>
              <w:rPr>
                <w:rFonts w:ascii="GHEA Grapalat" w:hAnsi="GHEA Grapalat" w:cs="Sylfaen"/>
              </w:rPr>
            </w:pPr>
          </w:p>
          <w:p w14:paraId="545E667F"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448EF080" w14:textId="77777777" w:rsidR="00C3421C" w:rsidRPr="00B138F3" w:rsidRDefault="00C3421C" w:rsidP="00DE2AE3">
            <w:pPr>
              <w:widowControl w:val="0"/>
              <w:spacing w:after="160"/>
              <w:rPr>
                <w:rFonts w:ascii="GHEA Grapalat" w:hAnsi="GHEA Grapalat" w:cs="Sylfaen"/>
              </w:rPr>
            </w:pPr>
          </w:p>
          <w:p w14:paraId="3AAD3A9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2AD6F66" w14:textId="77777777" w:rsidR="00C3421C" w:rsidRPr="00B138F3" w:rsidRDefault="00C3421C" w:rsidP="00DE2AE3">
            <w:pPr>
              <w:widowControl w:val="0"/>
              <w:spacing w:after="160"/>
              <w:rPr>
                <w:rFonts w:ascii="GHEA Grapalat" w:hAnsi="GHEA Grapalat" w:cs="Sylfaen"/>
              </w:rPr>
            </w:pPr>
          </w:p>
          <w:p w14:paraId="72976CE6"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639B362"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EA38BF1"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33C987B" w14:textId="77777777" w:rsidR="00C3421C" w:rsidRPr="00B138F3" w:rsidRDefault="00C3421C" w:rsidP="00DE2AE3">
            <w:pPr>
              <w:widowControl w:val="0"/>
              <w:spacing w:after="160"/>
              <w:rPr>
                <w:rFonts w:ascii="GHEA Grapalat" w:hAnsi="GHEA Grapalat" w:cs="Sylfaen"/>
              </w:rPr>
            </w:pPr>
          </w:p>
          <w:p w14:paraId="06B2912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B7789A5" w14:textId="77777777" w:rsidR="00C3421C" w:rsidRPr="00B138F3" w:rsidRDefault="00C3421C" w:rsidP="00DE2AE3">
            <w:pPr>
              <w:widowControl w:val="0"/>
              <w:spacing w:after="160"/>
              <w:jc w:val="right"/>
              <w:rPr>
                <w:rFonts w:ascii="GHEA Grapalat" w:hAnsi="GHEA Grapalat" w:cs="Tahoma"/>
              </w:rPr>
            </w:pPr>
          </w:p>
          <w:p w14:paraId="03E837D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EB1FB3A" w14:textId="77777777" w:rsidR="00C3421C" w:rsidRPr="00B138F3" w:rsidRDefault="00C3421C" w:rsidP="00DE2AE3">
            <w:pPr>
              <w:widowControl w:val="0"/>
              <w:spacing w:after="160"/>
              <w:rPr>
                <w:rFonts w:ascii="GHEA Grapalat" w:hAnsi="GHEA Grapalat" w:cs="Sylfaen"/>
              </w:rPr>
            </w:pPr>
          </w:p>
          <w:p w14:paraId="0CFFEA04"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0A1432B3"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54DF77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B1C7138" w14:textId="77777777" w:rsidR="00C3421C" w:rsidRPr="00B138F3" w:rsidRDefault="00C3421C" w:rsidP="00DE2AE3">
            <w:pPr>
              <w:widowControl w:val="0"/>
              <w:spacing w:after="160"/>
              <w:rPr>
                <w:rFonts w:ascii="GHEA Grapalat" w:hAnsi="GHEA Grapalat"/>
              </w:rPr>
            </w:pPr>
          </w:p>
          <w:p w14:paraId="4D30400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F14CF04"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C56A611" w14:textId="77777777" w:rsidR="00C3421C" w:rsidRPr="00B138F3" w:rsidRDefault="00C3421C" w:rsidP="00DE2AE3">
            <w:pPr>
              <w:widowControl w:val="0"/>
              <w:spacing w:after="160"/>
              <w:rPr>
                <w:rFonts w:ascii="GHEA Grapalat" w:hAnsi="GHEA Grapalat" w:cs="Tahoma"/>
              </w:rPr>
            </w:pPr>
          </w:p>
          <w:p w14:paraId="532DBD4E"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C43F2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FB80254" w14:textId="77777777" w:rsidR="00C3421C" w:rsidRPr="00B138F3" w:rsidRDefault="00C3421C" w:rsidP="00DE2AE3">
            <w:pPr>
              <w:widowControl w:val="0"/>
              <w:spacing w:after="160"/>
              <w:rPr>
                <w:rFonts w:ascii="GHEA Grapalat" w:hAnsi="GHEA Grapalat" w:cs="Tahoma"/>
              </w:rPr>
            </w:pPr>
          </w:p>
          <w:p w14:paraId="413E22B6"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7C683ED"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5BFCC79" w14:textId="77777777" w:rsidR="00C3421C" w:rsidRPr="00B138F3" w:rsidRDefault="00C3421C" w:rsidP="00DE2AE3">
            <w:pPr>
              <w:widowControl w:val="0"/>
              <w:spacing w:after="160"/>
              <w:rPr>
                <w:rFonts w:ascii="GHEA Grapalat" w:hAnsi="GHEA Grapalat" w:cs="Arial"/>
              </w:rPr>
            </w:pPr>
          </w:p>
        </w:tc>
      </w:tr>
      <w:tr w:rsidR="00B138F3" w:rsidRPr="00B138F3" w14:paraId="3935E4D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3E9B05A"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71F56CA" w14:textId="77777777" w:rsidR="00C3421C" w:rsidRPr="00B138F3" w:rsidRDefault="00C3421C" w:rsidP="00DE2AE3">
            <w:pPr>
              <w:widowControl w:val="0"/>
              <w:spacing w:after="160"/>
              <w:rPr>
                <w:rFonts w:ascii="GHEA Grapalat" w:hAnsi="GHEA Grapalat" w:cs="Sylfaen"/>
              </w:rPr>
            </w:pPr>
          </w:p>
          <w:p w14:paraId="08518B62"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5CD5CA"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3828025" w14:textId="77777777" w:rsidR="00C3421C" w:rsidRPr="00B138F3" w:rsidRDefault="00C3421C" w:rsidP="00DE2AE3">
            <w:pPr>
              <w:widowControl w:val="0"/>
              <w:spacing w:after="160"/>
              <w:rPr>
                <w:rFonts w:ascii="GHEA Grapalat" w:hAnsi="GHEA Grapalat"/>
              </w:rPr>
            </w:pPr>
          </w:p>
          <w:p w14:paraId="707AFC8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397D474" w14:textId="77777777" w:rsidR="00C3421C" w:rsidRPr="00B138F3" w:rsidRDefault="00C3421C" w:rsidP="00C3421C">
      <w:pPr>
        <w:widowControl w:val="0"/>
        <w:spacing w:after="160"/>
        <w:jc w:val="center"/>
        <w:rPr>
          <w:rFonts w:ascii="GHEA Grapalat" w:hAnsi="GHEA Grapalat" w:cs="Sylfaen"/>
        </w:rPr>
      </w:pPr>
    </w:p>
    <w:p w14:paraId="52BE5EA0"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C40FCF5"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435453B"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21A5CD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DB6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425D4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013CE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089D75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16D64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E27726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A5CC8F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4976E2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069724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852232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AAEA83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68724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9F412D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38372E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4DB2B7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71EFBC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25D7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7F7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4DD3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6B08E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4D7C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A1E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B6616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A6F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4D217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609A5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E0B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AAF8A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F972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AFE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1C279E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CCB68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7167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3A22D8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B9BF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03343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16C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895BAAA"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326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0BD0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413B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29E5B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14021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A87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E292D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BF7F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98C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71023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9DF80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13D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BABA5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2FCBA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4F5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89A8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FFD6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B223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EC6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948C3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78C19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B01D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37B1F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576E1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D06E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AD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F03EC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4824A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5F53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1CB8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9E798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892F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321F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CDD8D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A9259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7700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50CD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9EF0B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0B02C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C1E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670B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03888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D3B2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7854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3B8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2129D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63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AEA67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999B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DEAE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E776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7C595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787E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206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30FE2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37AAB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09F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2880D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D83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979F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0CCEC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A9F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036A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2509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8F3C4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0F63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CF4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2F75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AA89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B9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E99A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C650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63300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6D49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1BA56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85FC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4A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117B1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512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2904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A2E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E0E20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EF03A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76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7BE8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CC009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FCB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FFD4A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3190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76677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C6B5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9CD9B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31C1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5E05A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AF7DB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B675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B4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E7A6D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DF0AA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5E7D5"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5BA6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51CD6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18C82"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884358"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B8C8B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C88D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5FB9E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BF2E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55EAD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C2D87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B75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1B462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00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B161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D9C19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3F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98457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52166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33E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93C33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58CF1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B260B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F2E6A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337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CDC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B7A5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6343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1303E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2D5935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68309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21FE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DC2F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886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1CD4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B269D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17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321B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083DD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B5FAB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E74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EA6E3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3764C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C2E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7E3B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0B719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B5733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1451D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67D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B4A44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20FC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7E9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1E64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04693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6327D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83CC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2437D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23450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FE6D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B68E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75B1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DFE54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0DA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DD553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F49F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8A3F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BBD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DDACD2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5FF22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FB7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ACFED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D267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E100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D11A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5E67AB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80BF0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E944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AEF7F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0EB8C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B30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406E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EC65D9"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6A898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2780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F6D3F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D337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6260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299F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DC90B8" w14:textId="77777777" w:rsidR="00C3421C" w:rsidRPr="00B138F3" w:rsidRDefault="00C3421C" w:rsidP="00DE2AE3">
            <w:pPr>
              <w:widowControl w:val="0"/>
              <w:spacing w:after="120"/>
              <w:jc w:val="center"/>
              <w:rPr>
                <w:rFonts w:ascii="GHEA Grapalat" w:hAnsi="GHEA Grapalat"/>
                <w:sz w:val="18"/>
                <w:szCs w:val="18"/>
              </w:rPr>
            </w:pPr>
          </w:p>
        </w:tc>
      </w:tr>
    </w:tbl>
    <w:p w14:paraId="3CDDB67D" w14:textId="77777777" w:rsidR="001005B0" w:rsidRPr="00B138F3" w:rsidRDefault="001005B0" w:rsidP="00B46D58">
      <w:pPr>
        <w:widowControl w:val="0"/>
        <w:spacing w:after="160"/>
        <w:ind w:left="567" w:right="565"/>
        <w:jc w:val="center"/>
        <w:rPr>
          <w:rFonts w:ascii="GHEA Grapalat" w:hAnsi="GHEA Grapalat"/>
          <w:b/>
        </w:rPr>
      </w:pPr>
    </w:p>
    <w:p w14:paraId="20AEA0D2" w14:textId="77777777" w:rsidR="001005B0" w:rsidRPr="00B138F3" w:rsidRDefault="001005B0" w:rsidP="00B46D58">
      <w:pPr>
        <w:widowControl w:val="0"/>
        <w:spacing w:after="160"/>
        <w:ind w:left="567" w:right="565"/>
        <w:jc w:val="center"/>
        <w:rPr>
          <w:rFonts w:ascii="GHEA Grapalat" w:hAnsi="GHEA Grapalat"/>
          <w:b/>
        </w:rPr>
      </w:pPr>
    </w:p>
    <w:p w14:paraId="665C4FBC" w14:textId="77777777" w:rsidR="001005B0" w:rsidRPr="00B138F3" w:rsidRDefault="001005B0" w:rsidP="00B46D58">
      <w:pPr>
        <w:widowControl w:val="0"/>
        <w:spacing w:after="160"/>
        <w:ind w:left="567" w:right="565"/>
        <w:jc w:val="center"/>
        <w:rPr>
          <w:rFonts w:ascii="GHEA Grapalat" w:hAnsi="GHEA Grapalat"/>
          <w:b/>
        </w:rPr>
      </w:pPr>
    </w:p>
    <w:p w14:paraId="7E6BC904" w14:textId="77777777" w:rsidR="001005B0" w:rsidRPr="00B138F3" w:rsidRDefault="001005B0" w:rsidP="00B46D58">
      <w:pPr>
        <w:widowControl w:val="0"/>
        <w:spacing w:after="160"/>
        <w:ind w:left="567" w:right="565"/>
        <w:jc w:val="center"/>
        <w:rPr>
          <w:rFonts w:ascii="GHEA Grapalat" w:hAnsi="GHEA Grapalat"/>
          <w:b/>
        </w:rPr>
      </w:pPr>
    </w:p>
    <w:p w14:paraId="080BA9F9" w14:textId="77777777" w:rsidR="001005B0" w:rsidRPr="00B138F3" w:rsidRDefault="001005B0" w:rsidP="00B46D58">
      <w:pPr>
        <w:widowControl w:val="0"/>
        <w:spacing w:after="160"/>
        <w:ind w:left="567" w:right="565"/>
        <w:jc w:val="center"/>
        <w:rPr>
          <w:rFonts w:ascii="GHEA Grapalat" w:hAnsi="GHEA Grapalat"/>
          <w:b/>
        </w:rPr>
      </w:pPr>
    </w:p>
    <w:p w14:paraId="42847153" w14:textId="77777777" w:rsidR="001005B0" w:rsidRPr="00B138F3" w:rsidRDefault="001005B0" w:rsidP="00B46D58">
      <w:pPr>
        <w:widowControl w:val="0"/>
        <w:spacing w:after="160"/>
        <w:ind w:left="567" w:right="565"/>
        <w:jc w:val="center"/>
        <w:rPr>
          <w:rFonts w:ascii="GHEA Grapalat" w:hAnsi="GHEA Grapalat"/>
          <w:b/>
        </w:rPr>
      </w:pPr>
    </w:p>
    <w:p w14:paraId="6DFC5C02" w14:textId="77777777" w:rsidR="001005B0" w:rsidRPr="00B138F3" w:rsidRDefault="001005B0" w:rsidP="00B46D58">
      <w:pPr>
        <w:widowControl w:val="0"/>
        <w:spacing w:after="160"/>
        <w:ind w:left="567" w:right="565"/>
        <w:jc w:val="center"/>
        <w:rPr>
          <w:rFonts w:ascii="GHEA Grapalat" w:hAnsi="GHEA Grapalat"/>
          <w:b/>
        </w:rPr>
      </w:pPr>
    </w:p>
    <w:p w14:paraId="0562B749" w14:textId="77777777" w:rsidR="001005B0" w:rsidRPr="00B138F3" w:rsidRDefault="001005B0" w:rsidP="00B46D58">
      <w:pPr>
        <w:widowControl w:val="0"/>
        <w:spacing w:after="160"/>
        <w:ind w:left="567" w:right="565"/>
        <w:jc w:val="center"/>
        <w:rPr>
          <w:rFonts w:ascii="GHEA Grapalat" w:hAnsi="GHEA Grapalat"/>
          <w:b/>
        </w:rPr>
      </w:pPr>
    </w:p>
    <w:p w14:paraId="371E170E" w14:textId="77777777" w:rsidR="001005B0" w:rsidRPr="00B138F3" w:rsidRDefault="001005B0" w:rsidP="00B46D58">
      <w:pPr>
        <w:widowControl w:val="0"/>
        <w:spacing w:after="160"/>
        <w:ind w:left="567" w:right="565"/>
        <w:jc w:val="center"/>
        <w:rPr>
          <w:rFonts w:ascii="GHEA Grapalat" w:hAnsi="GHEA Grapalat"/>
          <w:b/>
        </w:rPr>
      </w:pPr>
    </w:p>
    <w:p w14:paraId="18673C05" w14:textId="77777777" w:rsidR="001005B0" w:rsidRPr="00B138F3" w:rsidRDefault="001005B0" w:rsidP="00B46D58">
      <w:pPr>
        <w:widowControl w:val="0"/>
        <w:spacing w:after="160"/>
        <w:ind w:left="567" w:right="565"/>
        <w:jc w:val="center"/>
        <w:rPr>
          <w:rFonts w:ascii="GHEA Grapalat" w:hAnsi="GHEA Grapalat"/>
          <w:b/>
        </w:rPr>
      </w:pPr>
    </w:p>
    <w:p w14:paraId="4B764DAE" w14:textId="77777777" w:rsidR="001005B0" w:rsidRPr="00B138F3" w:rsidRDefault="001005B0" w:rsidP="00B46D58">
      <w:pPr>
        <w:widowControl w:val="0"/>
        <w:spacing w:after="160"/>
        <w:ind w:left="567" w:right="565"/>
        <w:jc w:val="center"/>
        <w:rPr>
          <w:rFonts w:ascii="GHEA Grapalat" w:hAnsi="GHEA Grapalat"/>
          <w:b/>
        </w:rPr>
      </w:pPr>
    </w:p>
    <w:p w14:paraId="148ED917" w14:textId="77777777" w:rsidR="001005B0" w:rsidRPr="00B138F3" w:rsidRDefault="001005B0" w:rsidP="00B46D58">
      <w:pPr>
        <w:widowControl w:val="0"/>
        <w:spacing w:after="160"/>
        <w:ind w:left="567" w:right="565"/>
        <w:jc w:val="center"/>
        <w:rPr>
          <w:rFonts w:ascii="GHEA Grapalat" w:hAnsi="GHEA Grapalat"/>
          <w:b/>
        </w:rPr>
      </w:pPr>
    </w:p>
    <w:p w14:paraId="472B08C5" w14:textId="77777777" w:rsidR="001005B0" w:rsidRPr="00B138F3" w:rsidRDefault="001005B0" w:rsidP="00B46D58">
      <w:pPr>
        <w:widowControl w:val="0"/>
        <w:spacing w:after="160"/>
        <w:ind w:left="567" w:right="565"/>
        <w:jc w:val="center"/>
        <w:rPr>
          <w:rFonts w:ascii="GHEA Grapalat" w:hAnsi="GHEA Grapalat"/>
          <w:b/>
        </w:rPr>
      </w:pPr>
    </w:p>
    <w:p w14:paraId="58FC36FF" w14:textId="77777777" w:rsidR="001005B0" w:rsidRPr="00B138F3" w:rsidRDefault="001005B0" w:rsidP="00B46D58">
      <w:pPr>
        <w:widowControl w:val="0"/>
        <w:spacing w:after="160"/>
        <w:ind w:left="567" w:right="565"/>
        <w:jc w:val="center"/>
        <w:rPr>
          <w:rFonts w:ascii="GHEA Grapalat" w:hAnsi="GHEA Grapalat"/>
          <w:b/>
        </w:rPr>
      </w:pPr>
    </w:p>
    <w:p w14:paraId="5ED6AEC6" w14:textId="77777777" w:rsidR="001005B0" w:rsidRPr="00B138F3" w:rsidRDefault="001005B0" w:rsidP="00B46D58">
      <w:pPr>
        <w:widowControl w:val="0"/>
        <w:spacing w:after="160"/>
        <w:ind w:left="567" w:right="565"/>
        <w:jc w:val="center"/>
        <w:rPr>
          <w:rFonts w:ascii="GHEA Grapalat" w:hAnsi="GHEA Grapalat"/>
          <w:b/>
        </w:rPr>
      </w:pPr>
    </w:p>
    <w:p w14:paraId="6CFBCF79" w14:textId="77777777" w:rsidR="001005B0" w:rsidRPr="00B138F3" w:rsidRDefault="001005B0" w:rsidP="00B46D58">
      <w:pPr>
        <w:widowControl w:val="0"/>
        <w:spacing w:after="160"/>
        <w:ind w:left="567" w:right="565"/>
        <w:jc w:val="center"/>
        <w:rPr>
          <w:rFonts w:ascii="GHEA Grapalat" w:hAnsi="GHEA Grapalat"/>
          <w:b/>
        </w:rPr>
      </w:pPr>
    </w:p>
    <w:p w14:paraId="1353443B" w14:textId="77777777" w:rsidR="001005B0" w:rsidRPr="00B138F3" w:rsidRDefault="001005B0" w:rsidP="00B46D58">
      <w:pPr>
        <w:widowControl w:val="0"/>
        <w:spacing w:after="160"/>
        <w:ind w:left="567" w:right="565"/>
        <w:jc w:val="center"/>
        <w:rPr>
          <w:rFonts w:ascii="GHEA Grapalat" w:hAnsi="GHEA Grapalat"/>
          <w:b/>
        </w:rPr>
      </w:pPr>
    </w:p>
    <w:p w14:paraId="7C6D34DE"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049213A6" w14:textId="77777777" w:rsidR="0014296C" w:rsidRPr="0014296C" w:rsidRDefault="0014296C" w:rsidP="0014296C">
      <w:pPr>
        <w:pStyle w:val="BodyTextIndent3"/>
        <w:widowControl w:val="0"/>
        <w:spacing w:after="160" w:line="240" w:lineRule="auto"/>
        <w:jc w:val="right"/>
        <w:rPr>
          <w:rFonts w:ascii="GHEA Grapalat" w:hAnsi="GHEA Grapalat"/>
          <w:i/>
          <w:sz w:val="24"/>
          <w:szCs w:val="24"/>
        </w:rPr>
      </w:pPr>
      <w:r w:rsidRPr="0014296C">
        <w:rPr>
          <w:rFonts w:ascii="GHEA Grapalat" w:hAnsi="GHEA Grapalat"/>
          <w:i/>
          <w:sz w:val="24"/>
          <w:szCs w:val="24"/>
        </w:rPr>
        <w:t>к Приглашению на запрос котировок</w:t>
      </w:r>
      <w:r w:rsidRPr="0014296C">
        <w:rPr>
          <w:rFonts w:ascii="GHEA Grapalat" w:hAnsi="GHEA Grapalat"/>
          <w:i/>
          <w:sz w:val="24"/>
          <w:szCs w:val="24"/>
        </w:rPr>
        <w:br/>
        <w:t>под кодом " EK-GHAPDzB -22/05"</w:t>
      </w:r>
    </w:p>
    <w:p w14:paraId="73088977" w14:textId="77777777" w:rsidR="00AF4211" w:rsidRPr="00B138F3" w:rsidRDefault="00AF4211" w:rsidP="000A214C">
      <w:pPr>
        <w:widowControl w:val="0"/>
        <w:spacing w:after="160"/>
        <w:jc w:val="center"/>
        <w:rPr>
          <w:rFonts w:ascii="GHEA Grapalat" w:hAnsi="GHEA Grapalat"/>
          <w:b/>
        </w:rPr>
      </w:pPr>
    </w:p>
    <w:p w14:paraId="298E82FB"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B43AEA0"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47345A3B" w14:textId="77777777" w:rsidTr="00DE2AE3">
        <w:tc>
          <w:tcPr>
            <w:tcW w:w="4786" w:type="dxa"/>
          </w:tcPr>
          <w:p w14:paraId="4E8F08FD"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058BC15"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3E7652CA" w14:textId="77777777" w:rsidR="000A214C" w:rsidRPr="00B138F3" w:rsidRDefault="000A214C" w:rsidP="000A214C">
      <w:pPr>
        <w:widowControl w:val="0"/>
        <w:spacing w:after="160"/>
        <w:rPr>
          <w:rFonts w:ascii="GHEA Grapalat" w:hAnsi="GHEA Grapalat" w:cs="GHEA Grapalat"/>
          <w:b/>
        </w:rPr>
      </w:pPr>
    </w:p>
    <w:p w14:paraId="5C52E28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2CA2CE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128EF5C"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A736FAB"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98FC56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B94781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59D05110"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7C2C7ED"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67CA543"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6DCF733"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6041CBF" w14:textId="77777777" w:rsidR="000A214C" w:rsidRPr="00B138F3" w:rsidRDefault="000A214C" w:rsidP="000A214C">
      <w:pPr>
        <w:rPr>
          <w:rFonts w:ascii="GHEA Grapalat" w:hAnsi="GHEA Grapalat"/>
        </w:rPr>
      </w:pPr>
      <w:r w:rsidRPr="00B138F3">
        <w:rPr>
          <w:rFonts w:ascii="GHEA Grapalat" w:hAnsi="GHEA Grapalat"/>
        </w:rPr>
        <w:br w:type="page"/>
      </w:r>
    </w:p>
    <w:p w14:paraId="66CF8E3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38FFB7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05AE1CF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39A977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CB242C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DB847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198DB7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2941C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9CD09F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A043C0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2F8060B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B0C1E5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AF47D6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207B4F5B"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5A00A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7BA3D0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EC3BB3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F2E58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25B779A"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6A0844C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44885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122EAA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35B3B5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E011DC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BE1121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4800DA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F982E2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C2EBB3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7D150A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40ED8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897601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24D056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6114EC4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6089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1980E3E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B8AAE4"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E79F95D"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B36D6F"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199C308"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604DE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44D7B2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BC6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213263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9FE0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336D4C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AEC7E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691FC7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DF8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E0671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E9567" w14:textId="77777777" w:rsidR="00BE2572" w:rsidRPr="0014296C"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14296C" w:rsidRPr="0014296C">
              <w:rPr>
                <w:rFonts w:ascii="GHEA Grapalat" w:hAnsi="GHEA Grapalat"/>
              </w:rPr>
              <w:t xml:space="preserve"> </w:t>
            </w:r>
            <w:r w:rsidR="0014296C" w:rsidRPr="009044F1">
              <w:rPr>
                <w:rFonts w:ascii="GHEA Grapalat" w:hAnsi="GHEA Grapalat"/>
                <w:i/>
              </w:rPr>
              <w:t>"</w:t>
            </w:r>
            <w:r w:rsidR="0014296C" w:rsidRPr="00627D79">
              <w:t xml:space="preserve"> </w:t>
            </w:r>
            <w:r w:rsidR="0014296C" w:rsidRPr="006A78A9">
              <w:t xml:space="preserve">Филиал </w:t>
            </w:r>
            <w:r w:rsidR="0014296C" w:rsidRPr="009044F1">
              <w:rPr>
                <w:rFonts w:ascii="GHEA Grapalat" w:hAnsi="GHEA Grapalat"/>
                <w:i/>
              </w:rPr>
              <w:t>"</w:t>
            </w:r>
            <w:r w:rsidR="0014296C" w:rsidRPr="006A78A9">
              <w:t>Энергоналадка</w:t>
            </w:r>
            <w:r w:rsidR="0014296C" w:rsidRPr="009044F1">
              <w:rPr>
                <w:rFonts w:ascii="GHEA Grapalat" w:hAnsi="GHEA Grapalat"/>
                <w:i/>
              </w:rPr>
              <w:t>"</w:t>
            </w:r>
            <w:r w:rsidR="0014296C">
              <w:rPr>
                <w:rFonts w:ascii="GHEA Grapalat" w:hAnsi="GHEA Grapalat"/>
                <w:i/>
              </w:rPr>
              <w:t xml:space="preserve"> </w:t>
            </w:r>
            <w:r w:rsidR="0014296C" w:rsidRPr="006A78A9">
              <w:t>ЗАО НИИЭ</w:t>
            </w:r>
            <w:r w:rsidR="0014296C" w:rsidRPr="009044F1">
              <w:rPr>
                <w:rFonts w:ascii="GHEA Grapalat" w:hAnsi="GHEA Grapalat"/>
                <w:i/>
              </w:rPr>
              <w:t>"</w:t>
            </w:r>
          </w:p>
        </w:tc>
      </w:tr>
      <w:tr w:rsidR="00B138F3" w:rsidRPr="00B138F3" w14:paraId="37DCC2C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FAB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6FEBD64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2971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5C9C5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8977E7" w14:textId="77777777" w:rsidR="00BE2572" w:rsidRPr="0014296C"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14296C" w:rsidRPr="0014296C">
              <w:rPr>
                <w:rFonts w:ascii="GHEA Grapalat" w:hAnsi="GHEA Grapalat"/>
              </w:rPr>
              <w:t xml:space="preserve"> </w:t>
            </w:r>
            <w:r w:rsidR="0014296C">
              <w:rPr>
                <w:rFonts w:ascii="GHEA Grapalat" w:hAnsi="GHEA Grapalat"/>
              </w:rPr>
              <w:t xml:space="preserve"> ЗАО Америабанк</w:t>
            </w:r>
          </w:p>
        </w:tc>
      </w:tr>
      <w:tr w:rsidR="00B138F3" w:rsidRPr="00B138F3" w14:paraId="40395DA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FED8E" w14:textId="77777777" w:rsidR="00BE2572" w:rsidRPr="0014296C"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14296C">
              <w:rPr>
                <w:rFonts w:ascii="GHEA Grapalat" w:hAnsi="GHEA Grapalat"/>
                <w:lang w:val="en-US"/>
              </w:rPr>
              <w:t xml:space="preserve"> </w:t>
            </w:r>
            <w:r w:rsidR="0014296C">
              <w:rPr>
                <w:rFonts w:ascii="GHEA Grapalat" w:hAnsi="GHEA Grapalat" w:cs="Arial"/>
                <w:sz w:val="20"/>
                <w:szCs w:val="20"/>
              </w:rPr>
              <w:t>15700 54691090100</w:t>
            </w:r>
          </w:p>
        </w:tc>
      </w:tr>
      <w:tr w:rsidR="00B138F3" w:rsidRPr="00B138F3" w14:paraId="307F4E1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3C7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CFD23F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E2C71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2E865C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5A57D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F740CC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94CC7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6C3FA5B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21A0BB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3CC591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C580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B43AEC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2A013"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0175EA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E94D2C5"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E66BE8A" w14:textId="77777777" w:rsidR="00BE2572" w:rsidRPr="00B138F3" w:rsidRDefault="00BE2572" w:rsidP="00DE2AE3">
            <w:pPr>
              <w:widowControl w:val="0"/>
              <w:spacing w:after="160"/>
              <w:rPr>
                <w:rFonts w:ascii="GHEA Grapalat" w:hAnsi="GHEA Grapalat" w:cs="Sylfaen"/>
              </w:rPr>
            </w:pPr>
          </w:p>
          <w:p w14:paraId="16A867FC"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55A9FCB2" w14:textId="77777777" w:rsidR="00BE2572" w:rsidRPr="00B138F3" w:rsidRDefault="00BE2572" w:rsidP="00DE2AE3">
            <w:pPr>
              <w:widowControl w:val="0"/>
              <w:spacing w:after="160"/>
              <w:rPr>
                <w:rFonts w:ascii="GHEA Grapalat" w:hAnsi="GHEA Grapalat" w:cs="Sylfaen"/>
              </w:rPr>
            </w:pPr>
          </w:p>
          <w:p w14:paraId="755023CF"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7AB2AA" w14:textId="77777777" w:rsidR="00BE2572" w:rsidRPr="00B138F3" w:rsidRDefault="00BE2572" w:rsidP="00DE2AE3">
            <w:pPr>
              <w:widowControl w:val="0"/>
              <w:spacing w:after="160"/>
              <w:rPr>
                <w:rFonts w:ascii="GHEA Grapalat" w:hAnsi="GHEA Grapalat" w:cs="Sylfaen"/>
              </w:rPr>
            </w:pPr>
          </w:p>
          <w:p w14:paraId="6424DDFA"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5649ED4"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02E1125"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2548218" w14:textId="77777777" w:rsidR="00BE2572" w:rsidRPr="00B138F3" w:rsidRDefault="00BE2572" w:rsidP="00DE2AE3">
            <w:pPr>
              <w:widowControl w:val="0"/>
              <w:spacing w:after="160"/>
              <w:rPr>
                <w:rFonts w:ascii="GHEA Grapalat" w:hAnsi="GHEA Grapalat" w:cs="Sylfaen"/>
              </w:rPr>
            </w:pPr>
          </w:p>
          <w:p w14:paraId="2F0FC1C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A89372D" w14:textId="77777777" w:rsidR="00BE2572" w:rsidRPr="00B138F3" w:rsidRDefault="00BE2572" w:rsidP="00DE2AE3">
            <w:pPr>
              <w:widowControl w:val="0"/>
              <w:spacing w:after="160"/>
              <w:jc w:val="right"/>
              <w:rPr>
                <w:rFonts w:ascii="GHEA Grapalat" w:hAnsi="GHEA Grapalat" w:cs="Tahoma"/>
              </w:rPr>
            </w:pPr>
          </w:p>
          <w:p w14:paraId="4D166AF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011CF8E" w14:textId="77777777" w:rsidR="00BE2572" w:rsidRPr="00B138F3" w:rsidRDefault="00BE2572" w:rsidP="00DE2AE3">
            <w:pPr>
              <w:widowControl w:val="0"/>
              <w:spacing w:after="160"/>
              <w:rPr>
                <w:rFonts w:ascii="GHEA Grapalat" w:hAnsi="GHEA Grapalat" w:cs="Sylfaen"/>
              </w:rPr>
            </w:pPr>
          </w:p>
          <w:p w14:paraId="76546E4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E804A23"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B9703C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B79FF8E" w14:textId="77777777" w:rsidR="00BE2572" w:rsidRPr="00B138F3" w:rsidRDefault="00BE2572" w:rsidP="00DE2AE3">
            <w:pPr>
              <w:widowControl w:val="0"/>
              <w:spacing w:after="160"/>
              <w:rPr>
                <w:rFonts w:ascii="GHEA Grapalat" w:hAnsi="GHEA Grapalat"/>
              </w:rPr>
            </w:pPr>
          </w:p>
          <w:p w14:paraId="024DBEE2"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BA0A4D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CE0A38C" w14:textId="77777777" w:rsidR="00BE2572" w:rsidRPr="00B138F3" w:rsidRDefault="00BE2572" w:rsidP="00DE2AE3">
            <w:pPr>
              <w:widowControl w:val="0"/>
              <w:spacing w:after="160"/>
              <w:rPr>
                <w:rFonts w:ascii="GHEA Grapalat" w:hAnsi="GHEA Grapalat" w:cs="Tahoma"/>
              </w:rPr>
            </w:pPr>
          </w:p>
          <w:p w14:paraId="30EF21BB"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0EDBDAD"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B927F46" w14:textId="77777777" w:rsidR="00BE2572" w:rsidRPr="00B138F3" w:rsidRDefault="00BE2572" w:rsidP="00DE2AE3">
            <w:pPr>
              <w:widowControl w:val="0"/>
              <w:spacing w:after="160"/>
              <w:rPr>
                <w:rFonts w:ascii="GHEA Grapalat" w:hAnsi="GHEA Grapalat" w:cs="Tahoma"/>
              </w:rPr>
            </w:pPr>
          </w:p>
          <w:p w14:paraId="5E2969B5"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5C9375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35C1437" w14:textId="77777777" w:rsidR="00BE2572" w:rsidRPr="00B138F3" w:rsidRDefault="00BE2572" w:rsidP="00DE2AE3">
            <w:pPr>
              <w:widowControl w:val="0"/>
              <w:spacing w:after="160"/>
              <w:rPr>
                <w:rFonts w:ascii="GHEA Grapalat" w:hAnsi="GHEA Grapalat" w:cs="Arial"/>
              </w:rPr>
            </w:pPr>
          </w:p>
        </w:tc>
      </w:tr>
      <w:tr w:rsidR="00B138F3" w:rsidRPr="00B138F3" w14:paraId="6F5A19D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AA8F77B"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F2B1090" w14:textId="77777777" w:rsidR="00BE2572" w:rsidRPr="00B138F3" w:rsidRDefault="00BE2572" w:rsidP="00DE2AE3">
            <w:pPr>
              <w:widowControl w:val="0"/>
              <w:spacing w:after="160"/>
              <w:rPr>
                <w:rFonts w:ascii="GHEA Grapalat" w:hAnsi="GHEA Grapalat" w:cs="Sylfaen"/>
              </w:rPr>
            </w:pPr>
          </w:p>
          <w:p w14:paraId="522726D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30A380F"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A15807F" w14:textId="77777777" w:rsidR="00BE2572" w:rsidRPr="00B138F3" w:rsidRDefault="00BE2572" w:rsidP="00DE2AE3">
            <w:pPr>
              <w:widowControl w:val="0"/>
              <w:spacing w:after="160"/>
              <w:rPr>
                <w:rFonts w:ascii="GHEA Grapalat" w:hAnsi="GHEA Grapalat"/>
              </w:rPr>
            </w:pPr>
          </w:p>
          <w:p w14:paraId="25EF7B4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E9EBB13" w14:textId="77777777" w:rsidR="00BE2572" w:rsidRPr="00B138F3" w:rsidRDefault="00BE2572" w:rsidP="00BE2572">
      <w:pPr>
        <w:widowControl w:val="0"/>
        <w:spacing w:after="160"/>
        <w:jc w:val="center"/>
        <w:rPr>
          <w:rFonts w:ascii="GHEA Grapalat" w:hAnsi="GHEA Grapalat" w:cs="Sylfaen"/>
        </w:rPr>
      </w:pPr>
    </w:p>
    <w:p w14:paraId="5A7BC3E8"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9178CC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7814F1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2ADA39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C31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5E2BD5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6871E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8A927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4B294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A7BA50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476800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119F3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B8EB64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F4B41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A4DC3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A559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C61507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C5A1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7B7EF8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66CE30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07308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4594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C5BF5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EF2DD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1D9C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028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75893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AF0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260D32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9053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217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D841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7E98E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17C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18965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14FD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524A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6FA2746"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C169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A4421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00CA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7706AD2"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EBEC0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DA6A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42D9D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4F5F1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DD43D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729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D7E14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8F141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6BF3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6FC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0080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4157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FB51C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0713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6EE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B3FF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56C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5E0A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A4C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A425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D930A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EC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4EC7D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F8BC6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D8F10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CCE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A5CD8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6FA74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63B1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70D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5FD32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5B22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6B0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E234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B895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7033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7632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76D5B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D7C4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ADD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54DB0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08990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86AE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DC4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BC306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103A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CB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DA0EE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1EED6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4E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782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8C8C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27163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63A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DEBD3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B19B7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5C7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6E035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9C6E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FCD3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846E5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2D558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B71C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D76F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7CD57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DB01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55C7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4E5F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4F999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8B4A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C4C9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08231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843E1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9C6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00D33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959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70F2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0F01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C3E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11455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2354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806A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E8606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ABF9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9A50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2E9EE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0EE9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B171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F1369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BF4C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3DCA6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F4A0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420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3483F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5AFAF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DE9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F2AB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AB8F0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E973A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C1D97"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3982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FD750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2872E6"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4CCB4C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C40EE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213D9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068E4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E6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9029D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46D37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F2B0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6428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E835A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034B0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BE93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C74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FDF75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AE5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01B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3B5AC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B9E1E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BF54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D825D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6B9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BED52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A9403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498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D331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CFC0668"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B8EA5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A7820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CAAD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95D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868D2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5AD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308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AA8A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F7E4F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CD7F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0F7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39F40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F877A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83DB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C95D0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A5C44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0B2C2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7B675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F3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FD4F1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730E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140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F4A2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01744C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B5B0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B7A5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960F2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75565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120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C11A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1A36D1"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4A99A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A21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EE384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956A8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92E6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A064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64448C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B165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C38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35572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019F8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52B0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25212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9137C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D3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F59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B825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08E7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852B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EE5B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2D7EF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EF9A3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986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C047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E8403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AAE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6818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8B16E2" w14:textId="77777777" w:rsidR="00BE2572" w:rsidRPr="00B138F3" w:rsidRDefault="00BE2572" w:rsidP="00DE2AE3">
            <w:pPr>
              <w:widowControl w:val="0"/>
              <w:spacing w:after="120"/>
              <w:jc w:val="center"/>
              <w:rPr>
                <w:rFonts w:ascii="GHEA Grapalat" w:hAnsi="GHEA Grapalat"/>
                <w:sz w:val="18"/>
                <w:szCs w:val="18"/>
              </w:rPr>
            </w:pPr>
          </w:p>
        </w:tc>
      </w:tr>
    </w:tbl>
    <w:p w14:paraId="09FCD04D" w14:textId="77777777" w:rsidR="00BE2572" w:rsidRPr="00B138F3" w:rsidRDefault="00BE2572" w:rsidP="00BE2572">
      <w:pPr>
        <w:widowControl w:val="0"/>
        <w:spacing w:after="160"/>
        <w:ind w:left="567" w:right="565"/>
        <w:jc w:val="center"/>
        <w:rPr>
          <w:rFonts w:ascii="GHEA Grapalat" w:hAnsi="GHEA Grapalat"/>
          <w:b/>
        </w:rPr>
      </w:pPr>
    </w:p>
    <w:p w14:paraId="42CFBF36" w14:textId="77777777" w:rsidR="00BE2572" w:rsidRPr="00B138F3" w:rsidRDefault="00BE2572" w:rsidP="00BE2572">
      <w:pPr>
        <w:widowControl w:val="0"/>
        <w:spacing w:after="160"/>
        <w:ind w:left="567" w:right="565"/>
        <w:jc w:val="center"/>
        <w:rPr>
          <w:rFonts w:ascii="GHEA Grapalat" w:hAnsi="GHEA Grapalat"/>
          <w:b/>
        </w:rPr>
      </w:pPr>
    </w:p>
    <w:p w14:paraId="36E75F06" w14:textId="77777777" w:rsidR="00BE2572" w:rsidRPr="00B138F3" w:rsidRDefault="00BE2572" w:rsidP="00BE2572">
      <w:pPr>
        <w:widowControl w:val="0"/>
        <w:spacing w:after="160"/>
        <w:ind w:left="567" w:right="565"/>
        <w:jc w:val="center"/>
        <w:rPr>
          <w:rFonts w:ascii="GHEA Grapalat" w:hAnsi="GHEA Grapalat"/>
          <w:b/>
        </w:rPr>
      </w:pPr>
    </w:p>
    <w:p w14:paraId="65352BF0" w14:textId="77777777" w:rsidR="00BE2572" w:rsidRPr="00B138F3" w:rsidRDefault="00BE2572" w:rsidP="00BE2572">
      <w:pPr>
        <w:widowControl w:val="0"/>
        <w:spacing w:after="160"/>
        <w:ind w:left="567" w:right="565"/>
        <w:jc w:val="center"/>
        <w:rPr>
          <w:rFonts w:ascii="GHEA Grapalat" w:hAnsi="GHEA Grapalat"/>
          <w:b/>
        </w:rPr>
      </w:pPr>
    </w:p>
    <w:p w14:paraId="43E39052" w14:textId="77777777" w:rsidR="00BE2572" w:rsidRPr="00B138F3" w:rsidRDefault="00BE2572" w:rsidP="00BE2572">
      <w:pPr>
        <w:widowControl w:val="0"/>
        <w:spacing w:after="160"/>
        <w:ind w:left="567" w:right="565"/>
        <w:jc w:val="center"/>
        <w:rPr>
          <w:rFonts w:ascii="GHEA Grapalat" w:hAnsi="GHEA Grapalat"/>
          <w:b/>
        </w:rPr>
      </w:pPr>
    </w:p>
    <w:p w14:paraId="0C24767B" w14:textId="77777777" w:rsidR="00BE2572" w:rsidRPr="00B138F3" w:rsidRDefault="00BE2572" w:rsidP="00BE2572">
      <w:pPr>
        <w:widowControl w:val="0"/>
        <w:spacing w:after="160"/>
        <w:ind w:left="567" w:right="565"/>
        <w:jc w:val="center"/>
        <w:rPr>
          <w:rFonts w:ascii="GHEA Grapalat" w:hAnsi="GHEA Grapalat"/>
          <w:b/>
        </w:rPr>
      </w:pPr>
    </w:p>
    <w:p w14:paraId="6DE1F43E" w14:textId="77777777" w:rsidR="00BE2572" w:rsidRPr="00B138F3" w:rsidRDefault="00BE2572" w:rsidP="00BE2572">
      <w:pPr>
        <w:widowControl w:val="0"/>
        <w:spacing w:after="160"/>
        <w:ind w:left="567" w:right="565"/>
        <w:jc w:val="center"/>
        <w:rPr>
          <w:rFonts w:ascii="GHEA Grapalat" w:hAnsi="GHEA Grapalat"/>
          <w:b/>
        </w:rPr>
      </w:pPr>
    </w:p>
    <w:p w14:paraId="1063EB22" w14:textId="77777777" w:rsidR="00BE2572" w:rsidRPr="00B138F3" w:rsidRDefault="00BE2572" w:rsidP="00BE2572">
      <w:pPr>
        <w:widowControl w:val="0"/>
        <w:spacing w:after="160"/>
        <w:ind w:left="567" w:right="565"/>
        <w:jc w:val="center"/>
        <w:rPr>
          <w:rFonts w:ascii="GHEA Grapalat" w:hAnsi="GHEA Grapalat"/>
          <w:b/>
        </w:rPr>
      </w:pPr>
    </w:p>
    <w:p w14:paraId="64402D86" w14:textId="77777777" w:rsidR="00BE2572" w:rsidRPr="00B138F3" w:rsidRDefault="00BE2572" w:rsidP="00BE2572">
      <w:pPr>
        <w:widowControl w:val="0"/>
        <w:spacing w:after="160"/>
        <w:ind w:left="567" w:right="565"/>
        <w:jc w:val="center"/>
        <w:rPr>
          <w:rFonts w:ascii="GHEA Grapalat" w:hAnsi="GHEA Grapalat"/>
          <w:b/>
        </w:rPr>
      </w:pPr>
    </w:p>
    <w:p w14:paraId="0D1F5409" w14:textId="77777777" w:rsidR="00BE2572" w:rsidRPr="00B138F3" w:rsidRDefault="00BE2572" w:rsidP="00BE2572">
      <w:pPr>
        <w:widowControl w:val="0"/>
        <w:spacing w:after="160"/>
        <w:ind w:left="567" w:right="565"/>
        <w:jc w:val="center"/>
        <w:rPr>
          <w:rFonts w:ascii="GHEA Grapalat" w:hAnsi="GHEA Grapalat"/>
          <w:b/>
        </w:rPr>
      </w:pPr>
    </w:p>
    <w:p w14:paraId="05E7956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05AF90B"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5D10DB0F" w14:textId="77777777" w:rsidR="0014296C" w:rsidRPr="00374F4A" w:rsidRDefault="0014296C" w:rsidP="0014296C">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B95562">
        <w:rPr>
          <w:rFonts w:ascii="GHEA Grapalat" w:hAnsi="GHEA Grapalat"/>
          <w:b/>
          <w:sz w:val="24"/>
          <w:szCs w:val="24"/>
        </w:rPr>
        <w:t>" EK-GHAPDzB -2</w:t>
      </w:r>
      <w:r>
        <w:rPr>
          <w:rFonts w:ascii="GHEA Grapalat" w:hAnsi="GHEA Grapalat"/>
          <w:b/>
          <w:sz w:val="24"/>
          <w:szCs w:val="24"/>
        </w:rPr>
        <w:t>2</w:t>
      </w:r>
      <w:r w:rsidRPr="00B95562">
        <w:rPr>
          <w:rFonts w:ascii="GHEA Grapalat" w:hAnsi="GHEA Grapalat"/>
          <w:b/>
          <w:sz w:val="24"/>
          <w:szCs w:val="24"/>
        </w:rPr>
        <w:t>/0</w:t>
      </w:r>
      <w:r w:rsidRPr="0014296C">
        <w:rPr>
          <w:rFonts w:ascii="GHEA Grapalat" w:hAnsi="GHEA Grapalat"/>
          <w:b/>
          <w:sz w:val="24"/>
          <w:szCs w:val="24"/>
        </w:rPr>
        <w:t>5</w:t>
      </w:r>
      <w:r>
        <w:rPr>
          <w:rFonts w:ascii="GHEA Grapalat" w:hAnsi="GHEA Grapalat"/>
          <w:sz w:val="24"/>
          <w:szCs w:val="24"/>
        </w:rPr>
        <w:t>"</w:t>
      </w:r>
    </w:p>
    <w:p w14:paraId="6AB0B3E6" w14:textId="77777777" w:rsidR="008D352C" w:rsidRPr="00B138F3" w:rsidRDefault="008D352C" w:rsidP="00B46D58">
      <w:pPr>
        <w:widowControl w:val="0"/>
        <w:spacing w:after="160"/>
        <w:ind w:left="-142" w:firstLine="142"/>
        <w:jc w:val="center"/>
        <w:rPr>
          <w:rFonts w:ascii="GHEA Grapalat" w:hAnsi="GHEA Grapalat"/>
          <w:i/>
        </w:rPr>
      </w:pPr>
    </w:p>
    <w:p w14:paraId="17F27C8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C9F6E07" w14:textId="77777777" w:rsidR="0014296C" w:rsidRPr="006F35B0" w:rsidRDefault="0014296C" w:rsidP="0014296C">
      <w:pPr>
        <w:widowControl w:val="0"/>
        <w:spacing w:after="160"/>
        <w:ind w:left="-142" w:firstLine="142"/>
        <w:jc w:val="center"/>
        <w:rPr>
          <w:rFonts w:ascii="GHEA Grapalat" w:hAnsi="GHEA Grapalat"/>
          <w:b/>
        </w:rPr>
      </w:pPr>
      <w:r w:rsidRPr="00B138F3">
        <w:rPr>
          <w:rFonts w:ascii="GHEA Grapalat" w:hAnsi="GHEA Grapalat"/>
          <w:b/>
        </w:rPr>
        <w:t xml:space="preserve">ПОСТАВКИ </w:t>
      </w:r>
      <w:r>
        <w:rPr>
          <w:rFonts w:ascii="GHEA Grapalat" w:hAnsi="GHEA Grapalat"/>
          <w:b/>
        </w:rPr>
        <w:t>ТОПЛИВА</w:t>
      </w:r>
      <w:r w:rsidRPr="00B138F3">
        <w:rPr>
          <w:rFonts w:ascii="GHEA Grapalat" w:hAnsi="GHEA Grapalat"/>
          <w:b/>
        </w:rPr>
        <w:t xml:space="preserve"> ДЛЯ НУЖД </w:t>
      </w:r>
      <w:r>
        <w:rPr>
          <w:rFonts w:ascii="GHEA Grapalat" w:hAnsi="GHEA Grapalat"/>
        </w:rPr>
        <w:t xml:space="preserve">ФИЛИАЛА </w:t>
      </w:r>
      <w:r w:rsidRPr="009044F1">
        <w:rPr>
          <w:rFonts w:ascii="GHEA Grapalat" w:hAnsi="GHEA Grapalat"/>
        </w:rPr>
        <w:t>"</w:t>
      </w:r>
      <w:r w:rsidRPr="006F35B0">
        <w:rPr>
          <w:rFonts w:ascii="GHEA Grapalat" w:hAnsi="GHEA Grapalat"/>
          <w:b/>
        </w:rPr>
        <w:t>ЭНЕРГОНАЛАДКА" ЗАО НИИЭ</w:t>
      </w:r>
    </w:p>
    <w:p w14:paraId="1B4CE47A"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FE5DF4E"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0FDD646E" w14:textId="77777777" w:rsidTr="00F15CED">
        <w:tc>
          <w:tcPr>
            <w:tcW w:w="4643" w:type="dxa"/>
          </w:tcPr>
          <w:p w14:paraId="60B49C0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BD1EF7E"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B629785"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505B8EB3"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37E4A82" w14:textId="77777777" w:rsidR="00071D1C" w:rsidRPr="00B138F3" w:rsidRDefault="00071D1C" w:rsidP="00B46D58">
      <w:pPr>
        <w:widowControl w:val="0"/>
        <w:spacing w:after="160"/>
        <w:ind w:firstLine="709"/>
        <w:jc w:val="both"/>
        <w:rPr>
          <w:rFonts w:ascii="GHEA Grapalat" w:hAnsi="GHEA Grapalat"/>
          <w:b/>
        </w:rPr>
      </w:pPr>
    </w:p>
    <w:p w14:paraId="7EFD4320"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5505240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143EEB2" w14:textId="77777777" w:rsidR="00071D1C" w:rsidRPr="00B138F3" w:rsidRDefault="00071D1C" w:rsidP="00B46D58">
      <w:pPr>
        <w:widowControl w:val="0"/>
        <w:spacing w:after="160"/>
        <w:ind w:firstLine="709"/>
        <w:jc w:val="both"/>
        <w:rPr>
          <w:rFonts w:ascii="GHEA Grapalat" w:hAnsi="GHEA Grapalat" w:cs="Times Armenian"/>
        </w:rPr>
      </w:pPr>
    </w:p>
    <w:p w14:paraId="6628E77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A43F6E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C62CFE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5CDE9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75F45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32B03B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43A957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683E3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CBF2C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7D15C61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475C9C1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6DD32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EF242B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EF5CCA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6B82324"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128F01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A8ED42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46CDDE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F8A31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39501C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671D0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07667027"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FE92EC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FB390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6C90D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A132A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C5983B9"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11F0541"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E197F8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333E53F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9289A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5B9241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AA932F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5815B7BA"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4362DA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2BD7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BAAFE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9E517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4BFA0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67210A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0F4E8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E8C160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7F3568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EF7CB0D"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3357AA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5AE42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92EF5A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992A7A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7"/>
        <w:t>18</w:t>
      </w:r>
      <w:r w:rsidR="00C45B20" w:rsidRPr="00B138F3">
        <w:rPr>
          <w:rFonts w:ascii="GHEA Grapalat" w:hAnsi="GHEA Grapalat"/>
        </w:rPr>
        <w:t>.</w:t>
      </w:r>
    </w:p>
    <w:p w14:paraId="6A36EDBC"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84B425A"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5A3D569A"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7E303EF6"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1BEC6E9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85B36D9"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8"/>
        <w:t>19</w:t>
      </w:r>
      <w:r w:rsidRPr="00B138F3">
        <w:rPr>
          <w:rFonts w:ascii="GHEA Grapalat" w:hAnsi="GHEA Grapalat"/>
        </w:rPr>
        <w:t>.</w:t>
      </w:r>
    </w:p>
    <w:p w14:paraId="3E54122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3A4A1F0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895A28A"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F897528"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7603E05"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2383263"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0F1E15F"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A5FD87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9FF6C92" w14:textId="77777777" w:rsidR="00BE5F44" w:rsidRDefault="00BE5F44" w:rsidP="00B46D58">
      <w:pPr>
        <w:widowControl w:val="0"/>
        <w:tabs>
          <w:tab w:val="left" w:pos="1134"/>
        </w:tabs>
        <w:spacing w:after="160"/>
        <w:ind w:firstLine="567"/>
        <w:jc w:val="both"/>
        <w:rPr>
          <w:rFonts w:ascii="GHEA Grapalat" w:hAnsi="GHEA Grapalat"/>
        </w:rPr>
      </w:pPr>
    </w:p>
    <w:p w14:paraId="56F5111A"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29DFA3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195262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1E4E6DA"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57926B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3D00FE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FFFED2F"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83B081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BB2BA17" w14:textId="77777777" w:rsidR="00D52566" w:rsidRPr="00B138F3" w:rsidRDefault="00D52566" w:rsidP="00B46D58">
      <w:pPr>
        <w:rPr>
          <w:rFonts w:ascii="GHEA Grapalat" w:hAnsi="GHEA Grapalat"/>
          <w:lang w:val="hy-AM"/>
        </w:rPr>
      </w:pPr>
    </w:p>
    <w:p w14:paraId="1299ECBC"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61B9CD3"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C5C0ACA" w14:textId="77777777" w:rsidR="0094684E" w:rsidRPr="00B138F3" w:rsidRDefault="0094684E" w:rsidP="00B46D58">
      <w:pPr>
        <w:widowControl w:val="0"/>
        <w:spacing w:after="160"/>
        <w:jc w:val="center"/>
        <w:rPr>
          <w:rFonts w:ascii="GHEA Grapalat" w:hAnsi="GHEA Grapalat"/>
          <w:lang w:val="hy-AM"/>
        </w:rPr>
      </w:pPr>
    </w:p>
    <w:p w14:paraId="5216D3C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50C8594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116EC8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0"/>
        <w:t>21</w:t>
      </w:r>
      <w:r w:rsidRPr="00B138F3">
        <w:rPr>
          <w:rFonts w:ascii="GHEA Grapalat" w:hAnsi="GHEA Grapalat"/>
        </w:rPr>
        <w:t>.</w:t>
      </w:r>
    </w:p>
    <w:p w14:paraId="577C3C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416A0BE"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321839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37C15D1E"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01E2304"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F321622"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F8813B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268DC3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BD6407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1"/>
        <w:t>22</w:t>
      </w:r>
      <w:r w:rsidRPr="00B138F3">
        <w:rPr>
          <w:rFonts w:ascii="GHEA Grapalat" w:hAnsi="GHEA Grapalat"/>
        </w:rPr>
        <w:t>.</w:t>
      </w:r>
    </w:p>
    <w:p w14:paraId="0573FE6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2"/>
        <w:t>23</w:t>
      </w:r>
      <w:r w:rsidRPr="00B138F3">
        <w:rPr>
          <w:rFonts w:ascii="GHEA Grapalat" w:hAnsi="GHEA Grapalat"/>
        </w:rPr>
        <w:t>.</w:t>
      </w:r>
    </w:p>
    <w:p w14:paraId="4DF49C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C2C579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C293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2337310A"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761147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25BE0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9C6D11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7B5153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3"/>
        <w:t>24</w:t>
      </w:r>
    </w:p>
    <w:p w14:paraId="79F594EC"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E57D2D3" w14:textId="77777777" w:rsidTr="0016519F">
        <w:tc>
          <w:tcPr>
            <w:tcW w:w="4536" w:type="dxa"/>
          </w:tcPr>
          <w:p w14:paraId="5D5F2DE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771B13E"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FA970B0"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254EF9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F797EE0" w14:textId="77777777" w:rsidR="00071D1C" w:rsidRPr="00B138F3" w:rsidRDefault="00071D1C" w:rsidP="00B46D58">
            <w:pPr>
              <w:widowControl w:val="0"/>
              <w:spacing w:after="160"/>
              <w:jc w:val="center"/>
              <w:rPr>
                <w:rFonts w:ascii="GHEA Grapalat" w:hAnsi="GHEA Grapalat"/>
              </w:rPr>
            </w:pPr>
          </w:p>
        </w:tc>
        <w:tc>
          <w:tcPr>
            <w:tcW w:w="4343" w:type="dxa"/>
          </w:tcPr>
          <w:p w14:paraId="730548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CBEB461"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2B1AB9E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B5A32B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A3F9B4D" w14:textId="77777777" w:rsidR="00382B60" w:rsidRDefault="00382B60" w:rsidP="00B46D58">
      <w:pPr>
        <w:widowControl w:val="0"/>
        <w:spacing w:after="160"/>
        <w:ind w:firstLine="567"/>
        <w:jc w:val="both"/>
        <w:rPr>
          <w:rFonts w:ascii="GHEA Grapalat" w:hAnsi="GHEA Grapalat"/>
          <w:i/>
          <w:lang w:val="hy-AM"/>
        </w:rPr>
      </w:pPr>
    </w:p>
    <w:p w14:paraId="5535D11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0CA2F2FD" w14:textId="77777777" w:rsidR="00071D1C" w:rsidRPr="00B138F3" w:rsidRDefault="00071D1C" w:rsidP="00B46D58">
      <w:pPr>
        <w:widowControl w:val="0"/>
        <w:spacing w:after="160"/>
        <w:rPr>
          <w:rFonts w:ascii="GHEA Grapalat" w:hAnsi="GHEA Grapalat"/>
        </w:rPr>
      </w:pPr>
    </w:p>
    <w:p w14:paraId="62509E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49CACB9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14:paraId="03F0DB9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A24D5C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4"/>
        <w:t>*</w:t>
      </w:r>
    </w:p>
    <w:p w14:paraId="0229BCF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92"/>
        <w:gridCol w:w="1701"/>
        <w:gridCol w:w="3006"/>
        <w:gridCol w:w="1467"/>
        <w:gridCol w:w="1085"/>
        <w:gridCol w:w="1559"/>
        <w:gridCol w:w="1134"/>
        <w:gridCol w:w="850"/>
        <w:gridCol w:w="709"/>
        <w:gridCol w:w="1158"/>
        <w:gridCol w:w="947"/>
      </w:tblGrid>
      <w:tr w:rsidR="00B138F3" w:rsidRPr="00B138F3" w14:paraId="209A5F90" w14:textId="77777777" w:rsidTr="00317BD2">
        <w:trPr>
          <w:jc w:val="center"/>
        </w:trPr>
        <w:tc>
          <w:tcPr>
            <w:tcW w:w="16350" w:type="dxa"/>
            <w:gridSpan w:val="12"/>
          </w:tcPr>
          <w:p w14:paraId="1642ED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B697DF9" w14:textId="77777777" w:rsidTr="007607F4">
        <w:trPr>
          <w:trHeight w:val="219"/>
          <w:jc w:val="center"/>
        </w:trPr>
        <w:tc>
          <w:tcPr>
            <w:tcW w:w="1242" w:type="dxa"/>
            <w:vMerge w:val="restart"/>
            <w:vAlign w:val="center"/>
          </w:tcPr>
          <w:p w14:paraId="5D50EB4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92" w:type="dxa"/>
            <w:vMerge w:val="restart"/>
            <w:vAlign w:val="center"/>
          </w:tcPr>
          <w:p w14:paraId="046000E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01" w:type="dxa"/>
            <w:vMerge w:val="restart"/>
            <w:vAlign w:val="center"/>
          </w:tcPr>
          <w:p w14:paraId="72106C05"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006" w:type="dxa"/>
            <w:vMerge w:val="restart"/>
            <w:vAlign w:val="center"/>
          </w:tcPr>
          <w:p w14:paraId="7B0CF98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5"/>
              <w:t>**</w:t>
            </w:r>
          </w:p>
        </w:tc>
        <w:tc>
          <w:tcPr>
            <w:tcW w:w="1467" w:type="dxa"/>
            <w:vMerge w:val="restart"/>
            <w:vAlign w:val="center"/>
          </w:tcPr>
          <w:p w14:paraId="3BCE41E8"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2C33739"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462A6CA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6497590C"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1D401068"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3DC2209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EB613" w14:textId="77777777" w:rsidTr="007607F4">
        <w:trPr>
          <w:trHeight w:val="445"/>
          <w:jc w:val="center"/>
        </w:trPr>
        <w:tc>
          <w:tcPr>
            <w:tcW w:w="1242" w:type="dxa"/>
            <w:vMerge/>
            <w:vAlign w:val="center"/>
          </w:tcPr>
          <w:p w14:paraId="7912A4FA" w14:textId="77777777" w:rsidR="00071D1C" w:rsidRPr="00B138F3" w:rsidRDefault="00071D1C" w:rsidP="00B46D58">
            <w:pPr>
              <w:widowControl w:val="0"/>
              <w:jc w:val="center"/>
              <w:rPr>
                <w:rFonts w:ascii="GHEA Grapalat" w:hAnsi="GHEA Grapalat"/>
                <w:sz w:val="16"/>
                <w:szCs w:val="16"/>
              </w:rPr>
            </w:pPr>
          </w:p>
        </w:tc>
        <w:tc>
          <w:tcPr>
            <w:tcW w:w="1492" w:type="dxa"/>
            <w:vMerge/>
            <w:vAlign w:val="center"/>
          </w:tcPr>
          <w:p w14:paraId="5B4FFDC2" w14:textId="77777777" w:rsidR="00071D1C" w:rsidRPr="00B138F3" w:rsidRDefault="00071D1C" w:rsidP="00B46D58">
            <w:pPr>
              <w:widowControl w:val="0"/>
              <w:jc w:val="center"/>
              <w:rPr>
                <w:rFonts w:ascii="GHEA Grapalat" w:hAnsi="GHEA Grapalat"/>
                <w:sz w:val="16"/>
                <w:szCs w:val="16"/>
              </w:rPr>
            </w:pPr>
          </w:p>
        </w:tc>
        <w:tc>
          <w:tcPr>
            <w:tcW w:w="1701" w:type="dxa"/>
            <w:vMerge/>
            <w:vAlign w:val="center"/>
          </w:tcPr>
          <w:p w14:paraId="26C6EDE5" w14:textId="77777777" w:rsidR="00071D1C" w:rsidRPr="00B138F3" w:rsidRDefault="00071D1C" w:rsidP="00B46D58">
            <w:pPr>
              <w:widowControl w:val="0"/>
              <w:jc w:val="center"/>
              <w:rPr>
                <w:rFonts w:ascii="GHEA Grapalat" w:hAnsi="GHEA Grapalat"/>
                <w:sz w:val="16"/>
                <w:szCs w:val="16"/>
              </w:rPr>
            </w:pPr>
          </w:p>
        </w:tc>
        <w:tc>
          <w:tcPr>
            <w:tcW w:w="3006" w:type="dxa"/>
            <w:vMerge/>
            <w:vAlign w:val="center"/>
          </w:tcPr>
          <w:p w14:paraId="38A12BA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1A15829D"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464070B1"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2FFDDC"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92AA64F"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143ADFD2"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1A93AD4"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4442B20E"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4DB59129"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6"/>
              <w:t>***</w:t>
            </w:r>
          </w:p>
        </w:tc>
      </w:tr>
      <w:tr w:rsidR="0014296C" w:rsidRPr="00B138F3" w14:paraId="25F4D37E" w14:textId="77777777" w:rsidTr="007607F4">
        <w:trPr>
          <w:trHeight w:val="246"/>
          <w:jc w:val="center"/>
        </w:trPr>
        <w:tc>
          <w:tcPr>
            <w:tcW w:w="1242" w:type="dxa"/>
          </w:tcPr>
          <w:p w14:paraId="02EBCB20" w14:textId="77777777" w:rsidR="0014296C" w:rsidRPr="00B138F3" w:rsidRDefault="0014296C" w:rsidP="00AB10C2">
            <w:pPr>
              <w:widowControl w:val="0"/>
              <w:jc w:val="center"/>
              <w:rPr>
                <w:rFonts w:ascii="GHEA Grapalat" w:hAnsi="GHEA Grapalat"/>
                <w:sz w:val="16"/>
                <w:szCs w:val="16"/>
              </w:rPr>
            </w:pPr>
            <w:r>
              <w:rPr>
                <w:rFonts w:ascii="GHEA Grapalat" w:hAnsi="GHEA Grapalat"/>
                <w:sz w:val="16"/>
                <w:szCs w:val="16"/>
              </w:rPr>
              <w:t>09132100</w:t>
            </w:r>
          </w:p>
        </w:tc>
        <w:tc>
          <w:tcPr>
            <w:tcW w:w="1492" w:type="dxa"/>
          </w:tcPr>
          <w:p w14:paraId="2ADC4465" w14:textId="77777777" w:rsidR="0014296C" w:rsidRPr="00B138F3" w:rsidRDefault="0014296C" w:rsidP="00AB10C2">
            <w:pPr>
              <w:widowControl w:val="0"/>
              <w:jc w:val="center"/>
              <w:rPr>
                <w:rFonts w:ascii="GHEA Grapalat" w:hAnsi="GHEA Grapalat"/>
                <w:sz w:val="16"/>
                <w:szCs w:val="16"/>
              </w:rPr>
            </w:pPr>
            <w:r>
              <w:rPr>
                <w:rFonts w:ascii="GHEA Grapalat" w:hAnsi="GHEA Grapalat"/>
                <w:sz w:val="16"/>
                <w:szCs w:val="16"/>
              </w:rPr>
              <w:t>Бензин премиум</w:t>
            </w:r>
          </w:p>
        </w:tc>
        <w:tc>
          <w:tcPr>
            <w:tcW w:w="1701" w:type="dxa"/>
          </w:tcPr>
          <w:p w14:paraId="5F38B241" w14:textId="77777777" w:rsidR="0014296C" w:rsidRPr="00B138F3" w:rsidRDefault="0014296C" w:rsidP="00AB10C2">
            <w:pPr>
              <w:widowControl w:val="0"/>
              <w:jc w:val="center"/>
              <w:rPr>
                <w:rFonts w:ascii="GHEA Grapalat" w:hAnsi="GHEA Grapalat"/>
                <w:sz w:val="16"/>
                <w:szCs w:val="16"/>
              </w:rPr>
            </w:pPr>
          </w:p>
        </w:tc>
        <w:tc>
          <w:tcPr>
            <w:tcW w:w="3006" w:type="dxa"/>
          </w:tcPr>
          <w:p w14:paraId="1D1B571C" w14:textId="77777777" w:rsidR="0014296C" w:rsidRPr="00B138F3" w:rsidRDefault="0014296C" w:rsidP="00AB10C2">
            <w:pPr>
              <w:widowControl w:val="0"/>
              <w:jc w:val="center"/>
              <w:rPr>
                <w:rFonts w:ascii="GHEA Grapalat" w:hAnsi="GHEA Grapalat"/>
                <w:sz w:val="16"/>
                <w:szCs w:val="16"/>
              </w:rPr>
            </w:pPr>
            <w:r w:rsidRPr="00C90121">
              <w:rPr>
                <w:rFonts w:ascii="GHEA Grapalat" w:hAnsi="GHEA Grapalat"/>
                <w:sz w:val="18"/>
              </w:rPr>
              <w:t>Октановое число, определяемое по методу исследования, составляет не менее 95, по двигательному методу не менее 81. Давление насыщенных паров бензола колеблется от 45 кПа до 100 кПа. Плотность при 15 0С - 720-775 кг / м3. Содержание свинца не более 5 мг / дм3. Содержание серы не более 10 мг / кг. Объем углеводов, не более, ароматических 35%, олефинов 18%. Объем бензола не более 1%. Кислородная масса - не более 2,7%. Объем окислителей, не более, метанол 3%, этанол 5%, изопропиловый спирт 10%, изобутиловый спирт 10%, трибутиловый спирт 7%, простые эфиры (C5 и выше) 15%, другие окислители 10% .</w:t>
            </w:r>
          </w:p>
        </w:tc>
        <w:tc>
          <w:tcPr>
            <w:tcW w:w="1467" w:type="dxa"/>
          </w:tcPr>
          <w:p w14:paraId="3CE98B70" w14:textId="77777777" w:rsidR="0014296C" w:rsidRPr="00B138F3" w:rsidRDefault="0014296C" w:rsidP="00AB10C2">
            <w:pPr>
              <w:widowControl w:val="0"/>
              <w:jc w:val="center"/>
              <w:rPr>
                <w:rFonts w:ascii="GHEA Grapalat" w:hAnsi="GHEA Grapalat"/>
                <w:sz w:val="16"/>
                <w:szCs w:val="16"/>
              </w:rPr>
            </w:pPr>
            <w:r>
              <w:rPr>
                <w:rFonts w:ascii="GHEA Grapalat" w:hAnsi="GHEA Grapalat"/>
                <w:sz w:val="16"/>
                <w:szCs w:val="16"/>
              </w:rPr>
              <w:t>литр</w:t>
            </w:r>
          </w:p>
        </w:tc>
        <w:tc>
          <w:tcPr>
            <w:tcW w:w="1085" w:type="dxa"/>
          </w:tcPr>
          <w:p w14:paraId="66971F5A" w14:textId="77777777" w:rsidR="0014296C" w:rsidRPr="00B138F3" w:rsidRDefault="0014296C" w:rsidP="00AB10C2">
            <w:pPr>
              <w:widowControl w:val="0"/>
              <w:jc w:val="center"/>
              <w:rPr>
                <w:rFonts w:ascii="GHEA Grapalat" w:hAnsi="GHEA Grapalat"/>
                <w:sz w:val="16"/>
                <w:szCs w:val="16"/>
              </w:rPr>
            </w:pPr>
          </w:p>
        </w:tc>
        <w:tc>
          <w:tcPr>
            <w:tcW w:w="1559" w:type="dxa"/>
          </w:tcPr>
          <w:p w14:paraId="4E9AAD77" w14:textId="77777777" w:rsidR="0014296C" w:rsidRPr="00B138F3" w:rsidRDefault="0014296C" w:rsidP="00AB10C2">
            <w:pPr>
              <w:widowControl w:val="0"/>
              <w:jc w:val="center"/>
              <w:rPr>
                <w:rFonts w:ascii="GHEA Grapalat" w:hAnsi="GHEA Grapalat"/>
                <w:sz w:val="16"/>
                <w:szCs w:val="16"/>
              </w:rPr>
            </w:pPr>
          </w:p>
        </w:tc>
        <w:tc>
          <w:tcPr>
            <w:tcW w:w="1134" w:type="dxa"/>
          </w:tcPr>
          <w:p w14:paraId="1EFD8C0B" w14:textId="77777777" w:rsidR="0014296C" w:rsidRPr="006552EB" w:rsidRDefault="0014296C" w:rsidP="00AB10C2">
            <w:pPr>
              <w:widowControl w:val="0"/>
              <w:jc w:val="center"/>
              <w:rPr>
                <w:rFonts w:ascii="GHEA Grapalat" w:hAnsi="GHEA Grapalat"/>
                <w:sz w:val="16"/>
                <w:szCs w:val="16"/>
                <w:lang w:val="en-US"/>
              </w:rPr>
            </w:pPr>
            <w:r>
              <w:rPr>
                <w:rFonts w:ascii="GHEA Grapalat" w:hAnsi="GHEA Grapalat"/>
                <w:sz w:val="16"/>
                <w:szCs w:val="16"/>
                <w:lang w:val="en-US"/>
              </w:rPr>
              <w:t>6000</w:t>
            </w:r>
          </w:p>
        </w:tc>
        <w:tc>
          <w:tcPr>
            <w:tcW w:w="850" w:type="dxa"/>
          </w:tcPr>
          <w:p w14:paraId="7FF2455A" w14:textId="77777777" w:rsidR="0014296C" w:rsidRPr="00B138F3" w:rsidRDefault="0014296C" w:rsidP="00AB10C2">
            <w:pPr>
              <w:widowControl w:val="0"/>
              <w:jc w:val="center"/>
              <w:rPr>
                <w:rFonts w:ascii="GHEA Grapalat" w:hAnsi="GHEA Grapalat"/>
                <w:sz w:val="16"/>
                <w:szCs w:val="16"/>
              </w:rPr>
            </w:pPr>
          </w:p>
        </w:tc>
        <w:tc>
          <w:tcPr>
            <w:tcW w:w="709" w:type="dxa"/>
          </w:tcPr>
          <w:p w14:paraId="0C5B9937" w14:textId="77777777" w:rsidR="0014296C" w:rsidRPr="00B138F3" w:rsidRDefault="0014296C" w:rsidP="00AB10C2">
            <w:pPr>
              <w:widowControl w:val="0"/>
              <w:jc w:val="center"/>
              <w:rPr>
                <w:rFonts w:ascii="GHEA Grapalat" w:hAnsi="GHEA Grapalat"/>
                <w:sz w:val="16"/>
                <w:szCs w:val="16"/>
              </w:rPr>
            </w:pPr>
          </w:p>
        </w:tc>
        <w:tc>
          <w:tcPr>
            <w:tcW w:w="1158" w:type="dxa"/>
          </w:tcPr>
          <w:p w14:paraId="31118ED9" w14:textId="77777777" w:rsidR="0014296C" w:rsidRPr="00B138F3" w:rsidRDefault="0014296C" w:rsidP="00AB10C2">
            <w:pPr>
              <w:widowControl w:val="0"/>
              <w:jc w:val="center"/>
              <w:rPr>
                <w:rFonts w:ascii="GHEA Grapalat" w:hAnsi="GHEA Grapalat"/>
                <w:sz w:val="16"/>
                <w:szCs w:val="16"/>
              </w:rPr>
            </w:pPr>
          </w:p>
        </w:tc>
        <w:tc>
          <w:tcPr>
            <w:tcW w:w="947" w:type="dxa"/>
          </w:tcPr>
          <w:p w14:paraId="09A1F9B2" w14:textId="77777777" w:rsidR="0014296C" w:rsidRPr="00B138F3" w:rsidRDefault="0014296C" w:rsidP="00AB10C2">
            <w:pPr>
              <w:widowControl w:val="0"/>
              <w:jc w:val="center"/>
              <w:rPr>
                <w:rFonts w:ascii="GHEA Grapalat" w:hAnsi="GHEA Grapalat"/>
                <w:sz w:val="16"/>
                <w:szCs w:val="16"/>
              </w:rPr>
            </w:pPr>
            <w:r>
              <w:rPr>
                <w:rFonts w:ascii="GHEA Grapalat" w:hAnsi="GHEA Grapalat"/>
                <w:sz w:val="16"/>
                <w:szCs w:val="16"/>
              </w:rPr>
              <w:t>09132100</w:t>
            </w:r>
          </w:p>
        </w:tc>
      </w:tr>
      <w:tr w:rsidR="00317BD2" w:rsidRPr="00B138F3" w14:paraId="7A78DB04" w14:textId="77777777" w:rsidTr="007607F4">
        <w:trPr>
          <w:jc w:val="center"/>
        </w:trPr>
        <w:tc>
          <w:tcPr>
            <w:tcW w:w="1242" w:type="dxa"/>
          </w:tcPr>
          <w:p w14:paraId="3C625A98" w14:textId="77777777" w:rsidR="00071D1C" w:rsidRPr="00B138F3" w:rsidRDefault="00071D1C" w:rsidP="00B46D58">
            <w:pPr>
              <w:widowControl w:val="0"/>
              <w:jc w:val="center"/>
              <w:rPr>
                <w:rFonts w:ascii="GHEA Grapalat" w:hAnsi="GHEA Grapalat"/>
                <w:sz w:val="16"/>
                <w:szCs w:val="16"/>
              </w:rPr>
            </w:pPr>
          </w:p>
        </w:tc>
        <w:tc>
          <w:tcPr>
            <w:tcW w:w="1492" w:type="dxa"/>
          </w:tcPr>
          <w:p w14:paraId="243A608C" w14:textId="77777777" w:rsidR="00071D1C" w:rsidRPr="00B138F3" w:rsidRDefault="00071D1C" w:rsidP="00B46D58">
            <w:pPr>
              <w:widowControl w:val="0"/>
              <w:jc w:val="center"/>
              <w:rPr>
                <w:rFonts w:ascii="GHEA Grapalat" w:hAnsi="GHEA Grapalat"/>
                <w:sz w:val="16"/>
                <w:szCs w:val="16"/>
              </w:rPr>
            </w:pPr>
          </w:p>
        </w:tc>
        <w:tc>
          <w:tcPr>
            <w:tcW w:w="1701" w:type="dxa"/>
          </w:tcPr>
          <w:p w14:paraId="6E96A0D7" w14:textId="77777777" w:rsidR="00071D1C" w:rsidRPr="00B138F3" w:rsidRDefault="00071D1C" w:rsidP="00B46D58">
            <w:pPr>
              <w:widowControl w:val="0"/>
              <w:jc w:val="center"/>
              <w:rPr>
                <w:rFonts w:ascii="GHEA Grapalat" w:hAnsi="GHEA Grapalat"/>
                <w:sz w:val="16"/>
                <w:szCs w:val="16"/>
              </w:rPr>
            </w:pPr>
          </w:p>
        </w:tc>
        <w:tc>
          <w:tcPr>
            <w:tcW w:w="3006" w:type="dxa"/>
          </w:tcPr>
          <w:p w14:paraId="23A54AF9" w14:textId="77777777" w:rsidR="00071D1C" w:rsidRPr="00B138F3" w:rsidRDefault="00071D1C" w:rsidP="00B46D58">
            <w:pPr>
              <w:widowControl w:val="0"/>
              <w:jc w:val="center"/>
              <w:rPr>
                <w:rFonts w:ascii="GHEA Grapalat" w:hAnsi="GHEA Grapalat"/>
                <w:sz w:val="16"/>
                <w:szCs w:val="16"/>
              </w:rPr>
            </w:pPr>
          </w:p>
        </w:tc>
        <w:tc>
          <w:tcPr>
            <w:tcW w:w="1467" w:type="dxa"/>
          </w:tcPr>
          <w:p w14:paraId="1739F778" w14:textId="77777777" w:rsidR="00071D1C" w:rsidRPr="00B138F3" w:rsidRDefault="00071D1C" w:rsidP="00B46D58">
            <w:pPr>
              <w:widowControl w:val="0"/>
              <w:jc w:val="center"/>
              <w:rPr>
                <w:rFonts w:ascii="GHEA Grapalat" w:hAnsi="GHEA Grapalat"/>
                <w:sz w:val="16"/>
                <w:szCs w:val="16"/>
              </w:rPr>
            </w:pPr>
          </w:p>
        </w:tc>
        <w:tc>
          <w:tcPr>
            <w:tcW w:w="1085" w:type="dxa"/>
          </w:tcPr>
          <w:p w14:paraId="25D7753C" w14:textId="77777777" w:rsidR="00071D1C" w:rsidRPr="00B138F3" w:rsidRDefault="00071D1C" w:rsidP="00B46D58">
            <w:pPr>
              <w:widowControl w:val="0"/>
              <w:jc w:val="center"/>
              <w:rPr>
                <w:rFonts w:ascii="GHEA Grapalat" w:hAnsi="GHEA Grapalat"/>
                <w:sz w:val="16"/>
                <w:szCs w:val="16"/>
              </w:rPr>
            </w:pPr>
          </w:p>
        </w:tc>
        <w:tc>
          <w:tcPr>
            <w:tcW w:w="1559" w:type="dxa"/>
          </w:tcPr>
          <w:p w14:paraId="55B952F1"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41AFC0B7" w14:textId="77777777" w:rsidR="00071D1C" w:rsidRPr="00B138F3" w:rsidRDefault="00071D1C" w:rsidP="00B46D58">
            <w:pPr>
              <w:widowControl w:val="0"/>
              <w:jc w:val="center"/>
              <w:rPr>
                <w:rFonts w:ascii="GHEA Grapalat" w:hAnsi="GHEA Grapalat"/>
                <w:sz w:val="16"/>
                <w:szCs w:val="16"/>
              </w:rPr>
            </w:pPr>
          </w:p>
        </w:tc>
        <w:tc>
          <w:tcPr>
            <w:tcW w:w="709" w:type="dxa"/>
          </w:tcPr>
          <w:p w14:paraId="0E810C2B" w14:textId="77777777" w:rsidR="00071D1C" w:rsidRPr="00B138F3" w:rsidRDefault="00071D1C" w:rsidP="00B46D58">
            <w:pPr>
              <w:widowControl w:val="0"/>
              <w:jc w:val="center"/>
              <w:rPr>
                <w:rFonts w:ascii="GHEA Grapalat" w:hAnsi="GHEA Grapalat"/>
                <w:sz w:val="16"/>
                <w:szCs w:val="16"/>
              </w:rPr>
            </w:pPr>
          </w:p>
        </w:tc>
        <w:tc>
          <w:tcPr>
            <w:tcW w:w="1158" w:type="dxa"/>
          </w:tcPr>
          <w:p w14:paraId="07BC7F61" w14:textId="77777777" w:rsidR="00071D1C" w:rsidRPr="00B138F3" w:rsidRDefault="00071D1C" w:rsidP="00B46D58">
            <w:pPr>
              <w:widowControl w:val="0"/>
              <w:jc w:val="center"/>
              <w:rPr>
                <w:rFonts w:ascii="GHEA Grapalat" w:hAnsi="GHEA Grapalat"/>
                <w:sz w:val="16"/>
                <w:szCs w:val="16"/>
              </w:rPr>
            </w:pPr>
          </w:p>
        </w:tc>
        <w:tc>
          <w:tcPr>
            <w:tcW w:w="947" w:type="dxa"/>
          </w:tcPr>
          <w:p w14:paraId="656F50BA" w14:textId="77777777" w:rsidR="00071D1C" w:rsidRPr="00B138F3" w:rsidRDefault="00071D1C" w:rsidP="00B46D58">
            <w:pPr>
              <w:widowControl w:val="0"/>
              <w:jc w:val="center"/>
              <w:rPr>
                <w:rFonts w:ascii="GHEA Grapalat" w:hAnsi="GHEA Grapalat"/>
                <w:sz w:val="16"/>
                <w:szCs w:val="16"/>
              </w:rPr>
            </w:pPr>
          </w:p>
        </w:tc>
      </w:tr>
    </w:tbl>
    <w:tbl>
      <w:tblPr>
        <w:tblStyle w:val="TableGrid"/>
        <w:tblW w:w="16330" w:type="dxa"/>
        <w:tblInd w:w="-1054" w:type="dxa"/>
        <w:tblLayout w:type="fixed"/>
        <w:tblLook w:val="04A0" w:firstRow="1" w:lastRow="0" w:firstColumn="1" w:lastColumn="0" w:noHBand="0" w:noVBand="1"/>
      </w:tblPr>
      <w:tblGrid>
        <w:gridCol w:w="2127"/>
        <w:gridCol w:w="14203"/>
      </w:tblGrid>
      <w:tr w:rsidR="0014296C" w14:paraId="7AA1426D" w14:textId="77777777" w:rsidTr="00993D70">
        <w:tc>
          <w:tcPr>
            <w:tcW w:w="2127" w:type="dxa"/>
          </w:tcPr>
          <w:p w14:paraId="0977146E" w14:textId="77777777" w:rsidR="0014296C" w:rsidRDefault="0014296C" w:rsidP="00AB10C2">
            <w:pPr>
              <w:widowControl w:val="0"/>
              <w:jc w:val="both"/>
              <w:rPr>
                <w:rFonts w:ascii="GHEA Grapalat" w:hAnsi="GHEA Grapalat"/>
              </w:rPr>
            </w:pPr>
            <w:r w:rsidRPr="0047366A">
              <w:rPr>
                <w:rFonts w:ascii="GHEA Grapalat" w:hAnsi="GHEA Grapalat"/>
                <w:sz w:val="22"/>
              </w:rPr>
              <w:t>Снабжение - чеками</w:t>
            </w:r>
          </w:p>
        </w:tc>
        <w:tc>
          <w:tcPr>
            <w:tcW w:w="14203" w:type="dxa"/>
          </w:tcPr>
          <w:p w14:paraId="385769B2" w14:textId="77777777" w:rsidR="0014296C" w:rsidRDefault="0014296C" w:rsidP="00AB10C2">
            <w:pPr>
              <w:widowControl w:val="0"/>
              <w:jc w:val="both"/>
              <w:rPr>
                <w:rFonts w:ascii="GHEA Grapalat" w:hAnsi="GHEA Grapalat"/>
                <w:sz w:val="22"/>
              </w:rPr>
            </w:pPr>
            <w:r w:rsidRPr="0047366A">
              <w:rPr>
                <w:rFonts w:ascii="GHEA Grapalat" w:hAnsi="GHEA Grapalat"/>
                <w:sz w:val="22"/>
              </w:rPr>
              <w:t>Участник должен иметь бенз</w:t>
            </w:r>
            <w:r>
              <w:rPr>
                <w:rFonts w:ascii="GHEA Grapalat" w:hAnsi="GHEA Grapalat"/>
                <w:sz w:val="22"/>
              </w:rPr>
              <w:t>о</w:t>
            </w:r>
            <w:r w:rsidRPr="0047366A">
              <w:rPr>
                <w:rFonts w:ascii="GHEA Grapalat" w:hAnsi="GHEA Grapalat"/>
                <w:sz w:val="22"/>
              </w:rPr>
              <w:t>колонк</w:t>
            </w:r>
            <w:r w:rsidRPr="00A43132">
              <w:rPr>
                <w:rFonts w:ascii="GHEA Grapalat" w:hAnsi="GHEA Grapalat"/>
                <w:sz w:val="22"/>
              </w:rPr>
              <w:t>и</w:t>
            </w:r>
            <w:r w:rsidRPr="0047366A">
              <w:rPr>
                <w:rFonts w:ascii="GHEA Grapalat" w:hAnsi="GHEA Grapalat"/>
                <w:sz w:val="22"/>
              </w:rPr>
              <w:t xml:space="preserve"> во всех административных районах г.Еревана. </w:t>
            </w:r>
          </w:p>
          <w:p w14:paraId="0C7EB22D" w14:textId="77777777" w:rsidR="0014296C" w:rsidRPr="00A43132" w:rsidRDefault="0014296C" w:rsidP="00AB10C2">
            <w:pPr>
              <w:widowControl w:val="0"/>
              <w:jc w:val="both"/>
              <w:rPr>
                <w:rFonts w:ascii="GHEA Grapalat" w:hAnsi="GHEA Grapalat"/>
                <w:sz w:val="22"/>
              </w:rPr>
            </w:pPr>
            <w:r w:rsidRPr="0047366A">
              <w:rPr>
                <w:rFonts w:ascii="GHEA Grapalat" w:hAnsi="GHEA Grapalat"/>
                <w:sz w:val="22"/>
              </w:rPr>
              <w:t>Участник обязан обеспечивать обслуживание чеков в</w:t>
            </w:r>
            <w:r w:rsidRPr="00A43132">
              <w:rPr>
                <w:rFonts w:ascii="GHEA Grapalat" w:hAnsi="GHEA Grapalat"/>
                <w:sz w:val="22"/>
              </w:rPr>
              <w:t>о всех</w:t>
            </w:r>
            <w:r w:rsidRPr="0047366A">
              <w:rPr>
                <w:rFonts w:ascii="GHEA Grapalat" w:hAnsi="GHEA Grapalat"/>
                <w:sz w:val="22"/>
              </w:rPr>
              <w:t xml:space="preserve"> </w:t>
            </w:r>
            <w:r w:rsidRPr="00A43132">
              <w:rPr>
                <w:rFonts w:ascii="GHEA Grapalat" w:hAnsi="GHEA Grapalat"/>
                <w:sz w:val="22"/>
              </w:rPr>
              <w:t>о</w:t>
            </w:r>
            <w:r w:rsidRPr="00FE018E">
              <w:rPr>
                <w:rFonts w:ascii="GHEA Grapalat" w:hAnsi="GHEA Grapalat"/>
                <w:sz w:val="22"/>
              </w:rPr>
              <w:t>бластях</w:t>
            </w:r>
            <w:r>
              <w:rPr>
                <w:rFonts w:ascii="GHEA Grapalat" w:hAnsi="GHEA Grapalat"/>
                <w:sz w:val="22"/>
              </w:rPr>
              <w:t xml:space="preserve"> республики</w:t>
            </w:r>
            <w:r w:rsidRPr="00A43132">
              <w:rPr>
                <w:rFonts w:ascii="GHEA Grapalat" w:hAnsi="GHEA Grapalat"/>
                <w:sz w:val="22"/>
              </w:rPr>
              <w:t>.</w:t>
            </w:r>
          </w:p>
          <w:p w14:paraId="73861A06" w14:textId="77777777" w:rsidR="0014296C" w:rsidRDefault="0014296C" w:rsidP="00AB10C2">
            <w:pPr>
              <w:widowControl w:val="0"/>
              <w:jc w:val="both"/>
              <w:rPr>
                <w:rFonts w:ascii="GHEA Grapalat" w:hAnsi="GHEA Grapalat"/>
              </w:rPr>
            </w:pPr>
          </w:p>
        </w:tc>
      </w:tr>
    </w:tbl>
    <w:tbl>
      <w:tblPr>
        <w:tblW w:w="9639" w:type="dxa"/>
        <w:jc w:val="center"/>
        <w:tblLayout w:type="fixed"/>
        <w:tblLook w:val="0000" w:firstRow="0" w:lastRow="0" w:firstColumn="0" w:lastColumn="0" w:noHBand="0" w:noVBand="0"/>
      </w:tblPr>
      <w:tblGrid>
        <w:gridCol w:w="4536"/>
        <w:gridCol w:w="760"/>
        <w:gridCol w:w="4343"/>
      </w:tblGrid>
      <w:tr w:rsidR="00B138F3" w:rsidRPr="00B138F3" w14:paraId="36C4E4B5" w14:textId="77777777" w:rsidTr="00E22E51">
        <w:trPr>
          <w:jc w:val="center"/>
        </w:trPr>
        <w:tc>
          <w:tcPr>
            <w:tcW w:w="4536" w:type="dxa"/>
          </w:tcPr>
          <w:p w14:paraId="177E3F52"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14FD9A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4F5E6DC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4A56FE2"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09C22B17" w14:textId="77777777" w:rsidR="00071D1C" w:rsidRPr="00B138F3" w:rsidRDefault="00071D1C" w:rsidP="00B46D58">
            <w:pPr>
              <w:widowControl w:val="0"/>
              <w:jc w:val="center"/>
              <w:rPr>
                <w:rFonts w:ascii="GHEA Grapalat" w:hAnsi="GHEA Grapalat"/>
              </w:rPr>
            </w:pPr>
          </w:p>
        </w:tc>
        <w:tc>
          <w:tcPr>
            <w:tcW w:w="4343" w:type="dxa"/>
          </w:tcPr>
          <w:p w14:paraId="78FBB9BD"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C118430"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709217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454DD9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A86D63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14:paraId="61D4A30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57EC2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5AFE06E3"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084"/>
        <w:gridCol w:w="1240"/>
        <w:gridCol w:w="1116"/>
        <w:gridCol w:w="987"/>
        <w:gridCol w:w="993"/>
        <w:gridCol w:w="742"/>
        <w:gridCol w:w="654"/>
        <w:gridCol w:w="604"/>
        <w:gridCol w:w="594"/>
        <w:gridCol w:w="832"/>
        <w:gridCol w:w="868"/>
        <w:gridCol w:w="853"/>
        <w:gridCol w:w="975"/>
        <w:gridCol w:w="853"/>
        <w:gridCol w:w="807"/>
      </w:tblGrid>
      <w:tr w:rsidR="00B138F3" w:rsidRPr="00B138F3" w14:paraId="6663F8F6" w14:textId="77777777" w:rsidTr="007607F4">
        <w:trPr>
          <w:trHeight w:val="305"/>
          <w:jc w:val="center"/>
        </w:trPr>
        <w:tc>
          <w:tcPr>
            <w:tcW w:w="15905" w:type="dxa"/>
            <w:gridSpan w:val="16"/>
          </w:tcPr>
          <w:p w14:paraId="5E5B0F3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965E1E3" w14:textId="77777777" w:rsidTr="007607F4">
        <w:trPr>
          <w:trHeight w:val="747"/>
          <w:jc w:val="center"/>
        </w:trPr>
        <w:tc>
          <w:tcPr>
            <w:tcW w:w="1705" w:type="dxa"/>
            <w:vAlign w:val="center"/>
          </w:tcPr>
          <w:p w14:paraId="2452EDD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87" w:type="dxa"/>
            <w:vAlign w:val="center"/>
          </w:tcPr>
          <w:p w14:paraId="1C7BA1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40" w:type="dxa"/>
            <w:vAlign w:val="center"/>
          </w:tcPr>
          <w:p w14:paraId="4DDD8BC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873" w:type="dxa"/>
            <w:gridSpan w:val="13"/>
            <w:vAlign w:val="center"/>
          </w:tcPr>
          <w:p w14:paraId="4747D291"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7607F4" w:rsidRPr="007607F4">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8"/>
              <w:t>**</w:t>
            </w:r>
          </w:p>
        </w:tc>
      </w:tr>
      <w:tr w:rsidR="007607F4" w:rsidRPr="00B138F3" w14:paraId="3DA769A9" w14:textId="77777777" w:rsidTr="007607F4">
        <w:trPr>
          <w:trHeight w:val="594"/>
          <w:jc w:val="center"/>
        </w:trPr>
        <w:tc>
          <w:tcPr>
            <w:tcW w:w="1705" w:type="dxa"/>
          </w:tcPr>
          <w:p w14:paraId="449799CE" w14:textId="77777777" w:rsidR="00071D1C" w:rsidRPr="00B138F3" w:rsidRDefault="00071D1C" w:rsidP="00B46D58">
            <w:pPr>
              <w:widowControl w:val="0"/>
              <w:jc w:val="center"/>
              <w:rPr>
                <w:rFonts w:ascii="GHEA Grapalat" w:hAnsi="GHEA Grapalat"/>
                <w:sz w:val="16"/>
                <w:szCs w:val="16"/>
              </w:rPr>
            </w:pPr>
          </w:p>
        </w:tc>
        <w:tc>
          <w:tcPr>
            <w:tcW w:w="2087" w:type="dxa"/>
          </w:tcPr>
          <w:p w14:paraId="06F45399" w14:textId="77777777" w:rsidR="00071D1C" w:rsidRPr="00B138F3" w:rsidRDefault="00071D1C" w:rsidP="00B46D58">
            <w:pPr>
              <w:widowControl w:val="0"/>
              <w:jc w:val="center"/>
              <w:rPr>
                <w:rFonts w:ascii="GHEA Grapalat" w:hAnsi="GHEA Grapalat"/>
                <w:sz w:val="16"/>
                <w:szCs w:val="16"/>
              </w:rPr>
            </w:pPr>
          </w:p>
        </w:tc>
        <w:tc>
          <w:tcPr>
            <w:tcW w:w="1240" w:type="dxa"/>
          </w:tcPr>
          <w:p w14:paraId="6637CD4D" w14:textId="77777777" w:rsidR="00071D1C" w:rsidRPr="00B138F3" w:rsidRDefault="00071D1C" w:rsidP="00B46D58">
            <w:pPr>
              <w:widowControl w:val="0"/>
              <w:jc w:val="center"/>
              <w:rPr>
                <w:rFonts w:ascii="GHEA Grapalat" w:hAnsi="GHEA Grapalat"/>
                <w:sz w:val="16"/>
                <w:szCs w:val="16"/>
              </w:rPr>
            </w:pPr>
          </w:p>
        </w:tc>
        <w:tc>
          <w:tcPr>
            <w:tcW w:w="1118" w:type="dxa"/>
            <w:vAlign w:val="center"/>
          </w:tcPr>
          <w:p w14:paraId="05CBF01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8" w:type="dxa"/>
            <w:vAlign w:val="center"/>
          </w:tcPr>
          <w:p w14:paraId="7BC5A7FF"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995" w:type="dxa"/>
            <w:vAlign w:val="center"/>
          </w:tcPr>
          <w:p w14:paraId="68CACA1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42" w:type="dxa"/>
            <w:vAlign w:val="center"/>
          </w:tcPr>
          <w:p w14:paraId="46B78FEC"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55" w:type="dxa"/>
            <w:vAlign w:val="center"/>
          </w:tcPr>
          <w:p w14:paraId="0B193A1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14:paraId="61D6204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587" w:type="dxa"/>
            <w:vAlign w:val="center"/>
          </w:tcPr>
          <w:p w14:paraId="6EA220A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3" w:type="dxa"/>
            <w:vAlign w:val="center"/>
          </w:tcPr>
          <w:p w14:paraId="5CCBC2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EF5B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3" w:type="dxa"/>
            <w:vAlign w:val="center"/>
          </w:tcPr>
          <w:p w14:paraId="6C894C9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76" w:type="dxa"/>
            <w:vAlign w:val="center"/>
          </w:tcPr>
          <w:p w14:paraId="6A4C6A7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3" w:type="dxa"/>
            <w:vAlign w:val="center"/>
          </w:tcPr>
          <w:p w14:paraId="109D2BD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8" w:type="dxa"/>
            <w:vAlign w:val="center"/>
          </w:tcPr>
          <w:p w14:paraId="78A71A43" w14:textId="77777777" w:rsidR="00071D1C" w:rsidRPr="007607F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7607F4" w:rsidRPr="00B138F3" w14:paraId="334DED25" w14:textId="77777777" w:rsidTr="007607F4">
        <w:trPr>
          <w:trHeight w:val="404"/>
          <w:jc w:val="center"/>
        </w:trPr>
        <w:tc>
          <w:tcPr>
            <w:tcW w:w="1705" w:type="dxa"/>
          </w:tcPr>
          <w:p w14:paraId="5A8D52D5" w14:textId="77777777" w:rsidR="007607F4" w:rsidRPr="00B138F3" w:rsidRDefault="007607F4" w:rsidP="00B46D58">
            <w:pPr>
              <w:widowControl w:val="0"/>
              <w:jc w:val="center"/>
              <w:rPr>
                <w:rFonts w:ascii="GHEA Grapalat" w:hAnsi="GHEA Grapalat"/>
                <w:sz w:val="16"/>
                <w:szCs w:val="16"/>
              </w:rPr>
            </w:pPr>
          </w:p>
        </w:tc>
        <w:tc>
          <w:tcPr>
            <w:tcW w:w="2087" w:type="dxa"/>
          </w:tcPr>
          <w:p w14:paraId="7AAF986E" w14:textId="77777777" w:rsidR="007607F4" w:rsidRPr="00B138F3" w:rsidRDefault="007607F4" w:rsidP="00B46D58">
            <w:pPr>
              <w:widowControl w:val="0"/>
              <w:jc w:val="center"/>
              <w:rPr>
                <w:rFonts w:ascii="GHEA Grapalat" w:hAnsi="GHEA Grapalat"/>
                <w:sz w:val="16"/>
                <w:szCs w:val="16"/>
              </w:rPr>
            </w:pPr>
          </w:p>
        </w:tc>
        <w:tc>
          <w:tcPr>
            <w:tcW w:w="1240" w:type="dxa"/>
          </w:tcPr>
          <w:p w14:paraId="3D77B91C" w14:textId="77777777" w:rsidR="007607F4" w:rsidRPr="00B138F3" w:rsidRDefault="007607F4" w:rsidP="00B46D58">
            <w:pPr>
              <w:widowControl w:val="0"/>
              <w:jc w:val="center"/>
              <w:rPr>
                <w:rFonts w:ascii="GHEA Grapalat" w:hAnsi="GHEA Grapalat"/>
                <w:sz w:val="16"/>
                <w:szCs w:val="16"/>
              </w:rPr>
            </w:pPr>
          </w:p>
        </w:tc>
        <w:tc>
          <w:tcPr>
            <w:tcW w:w="1118" w:type="dxa"/>
          </w:tcPr>
          <w:p w14:paraId="35053878" w14:textId="77777777" w:rsidR="007607F4" w:rsidRDefault="007607F4" w:rsidP="007607F4">
            <w:r w:rsidRPr="000F4BD5">
              <w:rPr>
                <w:rFonts w:ascii="GHEA Grapalat" w:hAnsi="GHEA Grapalat"/>
                <w:sz w:val="16"/>
                <w:szCs w:val="16"/>
              </w:rPr>
              <w:t xml:space="preserve">за </w:t>
            </w:r>
            <w:r w:rsidRPr="007607F4">
              <w:rPr>
                <w:rFonts w:ascii="GHEA Grapalat" w:hAnsi="GHEA Grapalat"/>
                <w:sz w:val="16"/>
                <w:szCs w:val="16"/>
              </w:rPr>
              <w:t>20</w:t>
            </w:r>
            <w:r w:rsidRPr="000F4BD5">
              <w:rPr>
                <w:rFonts w:ascii="GHEA Grapalat" w:hAnsi="GHEA Grapalat"/>
                <w:sz w:val="16"/>
                <w:szCs w:val="16"/>
              </w:rPr>
              <w:t>00л</w:t>
            </w:r>
          </w:p>
        </w:tc>
        <w:tc>
          <w:tcPr>
            <w:tcW w:w="988" w:type="dxa"/>
          </w:tcPr>
          <w:p w14:paraId="24543082" w14:textId="77777777" w:rsidR="007607F4" w:rsidRDefault="007607F4" w:rsidP="007607F4">
            <w:r w:rsidRPr="000F4BD5">
              <w:rPr>
                <w:rFonts w:ascii="GHEA Grapalat" w:hAnsi="GHEA Grapalat"/>
                <w:sz w:val="16"/>
                <w:szCs w:val="16"/>
              </w:rPr>
              <w:t xml:space="preserve">за </w:t>
            </w:r>
            <w:r>
              <w:rPr>
                <w:rFonts w:ascii="GHEA Grapalat" w:hAnsi="GHEA Grapalat"/>
                <w:sz w:val="16"/>
                <w:szCs w:val="16"/>
                <w:lang w:val="en-US"/>
              </w:rPr>
              <w:t>20</w:t>
            </w:r>
            <w:r w:rsidRPr="000F4BD5">
              <w:rPr>
                <w:rFonts w:ascii="GHEA Grapalat" w:hAnsi="GHEA Grapalat"/>
                <w:sz w:val="16"/>
                <w:szCs w:val="16"/>
              </w:rPr>
              <w:t>00л</w:t>
            </w:r>
          </w:p>
        </w:tc>
        <w:tc>
          <w:tcPr>
            <w:tcW w:w="995" w:type="dxa"/>
          </w:tcPr>
          <w:p w14:paraId="4CD5A7B1" w14:textId="77777777" w:rsidR="007607F4" w:rsidRDefault="007607F4" w:rsidP="007607F4">
            <w:r w:rsidRPr="000F4BD5">
              <w:rPr>
                <w:rFonts w:ascii="GHEA Grapalat" w:hAnsi="GHEA Grapalat"/>
                <w:sz w:val="16"/>
                <w:szCs w:val="16"/>
              </w:rPr>
              <w:t>За</w:t>
            </w:r>
            <w:r w:rsidRPr="007607F4">
              <w:rPr>
                <w:rFonts w:ascii="GHEA Grapalat" w:hAnsi="GHEA Grapalat"/>
                <w:sz w:val="16"/>
                <w:szCs w:val="16"/>
              </w:rPr>
              <w:t xml:space="preserve"> 20</w:t>
            </w:r>
            <w:r w:rsidRPr="000F4BD5">
              <w:rPr>
                <w:rFonts w:ascii="GHEA Grapalat" w:hAnsi="GHEA Grapalat"/>
                <w:sz w:val="16"/>
                <w:szCs w:val="16"/>
              </w:rPr>
              <w:t>00л</w:t>
            </w:r>
          </w:p>
        </w:tc>
        <w:tc>
          <w:tcPr>
            <w:tcW w:w="742" w:type="dxa"/>
            <w:vAlign w:val="center"/>
          </w:tcPr>
          <w:p w14:paraId="3B8F218B"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55" w:type="dxa"/>
            <w:vAlign w:val="center"/>
          </w:tcPr>
          <w:p w14:paraId="7D06AF14"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97" w:type="dxa"/>
            <w:vAlign w:val="center"/>
          </w:tcPr>
          <w:p w14:paraId="04778D74"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87" w:type="dxa"/>
            <w:vAlign w:val="center"/>
          </w:tcPr>
          <w:p w14:paraId="797A3FED"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33" w:type="dxa"/>
            <w:vAlign w:val="center"/>
          </w:tcPr>
          <w:p w14:paraId="61F36E6B"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52DFDA82"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3" w:type="dxa"/>
            <w:vAlign w:val="center"/>
          </w:tcPr>
          <w:p w14:paraId="70CE8CAF"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976" w:type="dxa"/>
            <w:vAlign w:val="center"/>
          </w:tcPr>
          <w:p w14:paraId="3EF7FF26"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3" w:type="dxa"/>
            <w:vAlign w:val="center"/>
          </w:tcPr>
          <w:p w14:paraId="4B042C19" w14:textId="77777777" w:rsidR="007607F4" w:rsidRPr="00B138F3" w:rsidRDefault="007607F4"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08" w:type="dxa"/>
            <w:vAlign w:val="center"/>
          </w:tcPr>
          <w:p w14:paraId="7A1C8602" w14:textId="77777777" w:rsidR="007607F4" w:rsidRPr="00B138F3" w:rsidRDefault="007607F4" w:rsidP="00B46D58">
            <w:pPr>
              <w:widowControl w:val="0"/>
              <w:jc w:val="center"/>
              <w:rPr>
                <w:rFonts w:ascii="GHEA Grapalat" w:hAnsi="GHEA Grapalat"/>
                <w:b/>
                <w:sz w:val="16"/>
                <w:szCs w:val="16"/>
              </w:rPr>
            </w:pPr>
            <w:r w:rsidRPr="00D62B79">
              <w:rPr>
                <w:rFonts w:ascii="GHEA Grapalat" w:hAnsi="GHEA Grapalat"/>
                <w:sz w:val="16"/>
                <w:szCs w:val="16"/>
              </w:rPr>
              <w:t xml:space="preserve">за </w:t>
            </w:r>
            <w:r>
              <w:rPr>
                <w:rFonts w:ascii="GHEA Grapalat" w:hAnsi="GHEA Grapalat"/>
                <w:sz w:val="16"/>
                <w:szCs w:val="16"/>
                <w:lang w:val="en-US"/>
              </w:rPr>
              <w:t>60</w:t>
            </w:r>
            <w:r w:rsidRPr="00D62B79">
              <w:rPr>
                <w:rFonts w:ascii="GHEA Grapalat" w:hAnsi="GHEA Grapalat"/>
                <w:sz w:val="16"/>
                <w:szCs w:val="16"/>
              </w:rPr>
              <w:t>00л</w:t>
            </w:r>
          </w:p>
        </w:tc>
      </w:tr>
    </w:tbl>
    <w:p w14:paraId="4F8F660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91FC862" w14:textId="77777777" w:rsidTr="00E22E51">
        <w:trPr>
          <w:jc w:val="center"/>
        </w:trPr>
        <w:tc>
          <w:tcPr>
            <w:tcW w:w="4536" w:type="dxa"/>
          </w:tcPr>
          <w:p w14:paraId="4B490BB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C53D6D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65714F"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9B8CBE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1740FF9" w14:textId="77777777" w:rsidR="00071D1C" w:rsidRPr="00B138F3" w:rsidRDefault="00071D1C" w:rsidP="00B46D58">
            <w:pPr>
              <w:widowControl w:val="0"/>
              <w:spacing w:after="160"/>
              <w:jc w:val="center"/>
              <w:rPr>
                <w:rFonts w:ascii="GHEA Grapalat" w:hAnsi="GHEA Grapalat"/>
              </w:rPr>
            </w:pPr>
          </w:p>
        </w:tc>
        <w:tc>
          <w:tcPr>
            <w:tcW w:w="4343" w:type="dxa"/>
          </w:tcPr>
          <w:p w14:paraId="3C95AB3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4D6E6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34B1935"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312F3C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5700F7"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5BCCD86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14:paraId="5C9648A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C6E52C4"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113959C4" w14:textId="77777777" w:rsidTr="007A2020">
        <w:trPr>
          <w:tblCellSpacing w:w="7" w:type="dxa"/>
          <w:jc w:val="center"/>
        </w:trPr>
        <w:tc>
          <w:tcPr>
            <w:tcW w:w="0" w:type="auto"/>
            <w:vAlign w:val="center"/>
          </w:tcPr>
          <w:p w14:paraId="7F69D4BC"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1A131E9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A896F1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57745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BB24D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259560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784564D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93B5F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5D8377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2D37AF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2621F15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7F3437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03565E1" w14:textId="77777777" w:rsidR="0038400D" w:rsidRPr="00B138F3" w:rsidRDefault="0038400D" w:rsidP="00B46D58">
      <w:pPr>
        <w:widowControl w:val="0"/>
        <w:spacing w:after="160"/>
        <w:ind w:firstLine="375"/>
        <w:rPr>
          <w:rFonts w:ascii="GHEA Grapalat" w:hAnsi="GHEA Grapalat"/>
          <w:iCs/>
        </w:rPr>
      </w:pPr>
    </w:p>
    <w:p w14:paraId="7B9252FC"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37867D1E"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D7AAD35"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653A4C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1E4DD39"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7407D4BB"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6B79020B"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C50406E"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DC48D1C"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56EF916" w14:textId="77777777" w:rsidTr="00AB4EAB">
        <w:trPr>
          <w:jc w:val="center"/>
        </w:trPr>
        <w:tc>
          <w:tcPr>
            <w:tcW w:w="442" w:type="dxa"/>
            <w:vMerge w:val="restart"/>
            <w:shd w:val="clear" w:color="auto" w:fill="auto"/>
            <w:vAlign w:val="center"/>
          </w:tcPr>
          <w:p w14:paraId="08663A2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4D18883"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CCA082D" w14:textId="77777777" w:rsidTr="00AB4EAB">
        <w:trPr>
          <w:jc w:val="center"/>
        </w:trPr>
        <w:tc>
          <w:tcPr>
            <w:tcW w:w="442" w:type="dxa"/>
            <w:vMerge/>
            <w:shd w:val="clear" w:color="auto" w:fill="auto"/>
          </w:tcPr>
          <w:p w14:paraId="0D567F4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A5CDEA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67D6275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DB05F2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23ED1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F038AA1"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5E9FE3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5BDFE72A" w14:textId="77777777" w:rsidTr="00AB4EAB">
        <w:trPr>
          <w:trHeight w:val="1105"/>
          <w:jc w:val="center"/>
        </w:trPr>
        <w:tc>
          <w:tcPr>
            <w:tcW w:w="442" w:type="dxa"/>
            <w:vMerge/>
            <w:tcBorders>
              <w:bottom w:val="single" w:sz="4" w:space="0" w:color="auto"/>
            </w:tcBorders>
            <w:shd w:val="clear" w:color="auto" w:fill="auto"/>
          </w:tcPr>
          <w:p w14:paraId="7DA886C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54777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1C9091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86E8E1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444F222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ADD81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EC5292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CC7E24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B40B1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282071DD" w14:textId="77777777" w:rsidTr="00AB4EAB">
        <w:trPr>
          <w:jc w:val="center"/>
        </w:trPr>
        <w:tc>
          <w:tcPr>
            <w:tcW w:w="442" w:type="dxa"/>
            <w:shd w:val="clear" w:color="auto" w:fill="auto"/>
            <w:vAlign w:val="center"/>
          </w:tcPr>
          <w:p w14:paraId="37B415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AC375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3D2D7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AA2F2E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84CEC1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1A0B2C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9ADFF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63383F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FF9AA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01F1262" w14:textId="77777777" w:rsidTr="00AB4EAB">
        <w:trPr>
          <w:jc w:val="center"/>
        </w:trPr>
        <w:tc>
          <w:tcPr>
            <w:tcW w:w="442" w:type="dxa"/>
            <w:shd w:val="clear" w:color="auto" w:fill="auto"/>
          </w:tcPr>
          <w:p w14:paraId="7FBD04A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1692F1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B3FB7A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67574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2F0519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877A23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009607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6A8827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59A3130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2311195D" w14:textId="77777777" w:rsidR="0038400D" w:rsidRPr="00B138F3" w:rsidRDefault="0038400D" w:rsidP="00B46D58">
      <w:pPr>
        <w:widowControl w:val="0"/>
        <w:spacing w:after="160"/>
        <w:ind w:firstLine="375"/>
        <w:jc w:val="both"/>
        <w:rPr>
          <w:rFonts w:ascii="GHEA Grapalat" w:hAnsi="GHEA Grapalat" w:cs="Arial"/>
          <w:iCs/>
          <w:lang w:val="en-US"/>
        </w:rPr>
      </w:pPr>
    </w:p>
    <w:p w14:paraId="6206BD81"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37A0EAF6"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1DCE963B" w14:textId="77777777" w:rsidTr="007A2020">
        <w:trPr>
          <w:trHeight w:val="266"/>
          <w:tblCellSpacing w:w="7" w:type="dxa"/>
          <w:jc w:val="center"/>
        </w:trPr>
        <w:tc>
          <w:tcPr>
            <w:tcW w:w="0" w:type="auto"/>
            <w:vAlign w:val="center"/>
          </w:tcPr>
          <w:p w14:paraId="3362A4D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6A5A1B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F0EBE69" w14:textId="77777777" w:rsidTr="007A2020">
        <w:trPr>
          <w:trHeight w:val="473"/>
          <w:tblCellSpacing w:w="7" w:type="dxa"/>
          <w:jc w:val="center"/>
        </w:trPr>
        <w:tc>
          <w:tcPr>
            <w:tcW w:w="0" w:type="auto"/>
            <w:vAlign w:val="center"/>
          </w:tcPr>
          <w:p w14:paraId="19660A7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AAD019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A23408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56F0490"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3322C9D" w14:textId="77777777" w:rsidTr="007A2020">
        <w:trPr>
          <w:trHeight w:val="503"/>
          <w:tblCellSpacing w:w="7" w:type="dxa"/>
          <w:jc w:val="center"/>
        </w:trPr>
        <w:tc>
          <w:tcPr>
            <w:tcW w:w="0" w:type="auto"/>
            <w:vAlign w:val="center"/>
          </w:tcPr>
          <w:p w14:paraId="53ABA18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A609AA5"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6719ADA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F27569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3F4FA7C2" w14:textId="77777777" w:rsidTr="007A2020">
        <w:trPr>
          <w:trHeight w:val="281"/>
          <w:tblCellSpacing w:w="7" w:type="dxa"/>
          <w:jc w:val="center"/>
        </w:trPr>
        <w:tc>
          <w:tcPr>
            <w:tcW w:w="0" w:type="auto"/>
            <w:vAlign w:val="center"/>
          </w:tcPr>
          <w:p w14:paraId="36E62E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789DF7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DE3A626" w14:textId="77777777" w:rsidR="00196F14" w:rsidRPr="00B138F3" w:rsidRDefault="00196F14" w:rsidP="00B46D58">
      <w:pPr>
        <w:widowControl w:val="0"/>
        <w:spacing w:after="160"/>
        <w:jc w:val="right"/>
        <w:rPr>
          <w:rFonts w:ascii="GHEA Grapalat" w:hAnsi="GHEA Grapalat" w:cs="Sylfaen"/>
          <w:b/>
        </w:rPr>
      </w:pPr>
    </w:p>
    <w:p w14:paraId="5169F67E"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9220ED2"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5A9F8054"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40B01E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5544678"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2D203DB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48ED54D3"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53DC0256"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3A52755C"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86D1547"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BD609E0"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D45C2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383DA05B"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F3D9C99"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E8AE3E6"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9AD75BE"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78019F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155BB4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0FE930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15A1262"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F9BC5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870C7E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9B3064D"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4056FB8"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57C49B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E464E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601088D"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0B2005C" w14:textId="77777777" w:rsidR="00071D1C" w:rsidRPr="00B138F3" w:rsidRDefault="00071D1C" w:rsidP="00B46D58">
            <w:pPr>
              <w:widowControl w:val="0"/>
              <w:spacing w:after="120"/>
              <w:jc w:val="center"/>
              <w:rPr>
                <w:rFonts w:ascii="GHEA Grapalat" w:hAnsi="GHEA Grapalat" w:cs="Sylfaen"/>
                <w:sz w:val="20"/>
                <w:szCs w:val="20"/>
              </w:rPr>
            </w:pPr>
          </w:p>
        </w:tc>
      </w:tr>
    </w:tbl>
    <w:p w14:paraId="2C9E5FB0"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52C9AA3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D93100A" w14:textId="77777777" w:rsidR="00B138F3" w:rsidRDefault="00B138F3" w:rsidP="00B138F3">
      <w:pPr>
        <w:rPr>
          <w:rFonts w:ascii="GHEA Grapalat" w:hAnsi="GHEA Grapalat"/>
        </w:rPr>
      </w:pPr>
      <w:r>
        <w:rPr>
          <w:rFonts w:ascii="GHEA Grapalat" w:hAnsi="GHEA Grapalat"/>
        </w:rPr>
        <w:t xml:space="preserve">                                                       </w:t>
      </w:r>
    </w:p>
    <w:p w14:paraId="2DDB1B3D"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49B0B13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16310160" w14:textId="77777777" w:rsidTr="007072C5">
        <w:tc>
          <w:tcPr>
            <w:tcW w:w="4450" w:type="dxa"/>
          </w:tcPr>
          <w:p w14:paraId="1A8ADAA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5BF30C7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10E8DC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662C7B7"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57F539ED" w14:textId="77777777" w:rsidTr="00E22E51">
        <w:trPr>
          <w:tblCellSpacing w:w="7" w:type="dxa"/>
          <w:jc w:val="center"/>
        </w:trPr>
        <w:tc>
          <w:tcPr>
            <w:tcW w:w="0" w:type="auto"/>
            <w:vAlign w:val="center"/>
          </w:tcPr>
          <w:p w14:paraId="2694940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CFF43C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7D9145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DED698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322724B9" w14:textId="77777777" w:rsidTr="00E22E51">
        <w:trPr>
          <w:tblCellSpacing w:w="7" w:type="dxa"/>
          <w:jc w:val="center"/>
        </w:trPr>
        <w:tc>
          <w:tcPr>
            <w:tcW w:w="0" w:type="auto"/>
            <w:vAlign w:val="center"/>
          </w:tcPr>
          <w:p w14:paraId="75BC1E8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CECDED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62CB87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CAC899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2B88F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23FA" w14:textId="77777777" w:rsidR="00D071F6" w:rsidRDefault="00D071F6">
      <w:r>
        <w:separator/>
      </w:r>
    </w:p>
  </w:endnote>
  <w:endnote w:type="continuationSeparator" w:id="0">
    <w:p w14:paraId="1C6BAD2C" w14:textId="77777777" w:rsidR="00D071F6" w:rsidRDefault="00D0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4389031C" w14:textId="77777777" w:rsidR="00FA290D" w:rsidRPr="00C861E9" w:rsidRDefault="00FA290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93D70">
          <w:rPr>
            <w:rFonts w:ascii="GHEA Grapalat" w:hAnsi="GHEA Grapalat"/>
            <w:noProof/>
            <w:sz w:val="24"/>
            <w:szCs w:val="24"/>
          </w:rPr>
          <w:t>89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54D3" w14:textId="77777777" w:rsidR="00D071F6" w:rsidRDefault="00D071F6">
      <w:r>
        <w:separator/>
      </w:r>
    </w:p>
  </w:footnote>
  <w:footnote w:type="continuationSeparator" w:id="0">
    <w:p w14:paraId="7D1FE958" w14:textId="77777777" w:rsidR="00D071F6" w:rsidRDefault="00D071F6">
      <w:r>
        <w:continuationSeparator/>
      </w:r>
    </w:p>
  </w:footnote>
  <w:footnote w:id="1">
    <w:p w14:paraId="33C95632" w14:textId="77777777" w:rsidR="00FA290D" w:rsidRPr="00ED3BA4" w:rsidRDefault="00FA290D"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4DFC9208" w14:textId="77777777" w:rsidR="00FA290D" w:rsidRPr="008842CE" w:rsidRDefault="00FA290D"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6D7B1CE3" w14:textId="77777777" w:rsidR="00FA290D" w:rsidRPr="00541313" w:rsidRDefault="00FA290D"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D3436F">
        <w:rPr>
          <w:rFonts w:ascii="GHEA Grapalat" w:hAnsi="GHEA Grapalat"/>
          <w:i/>
          <w:sz w:val="20"/>
          <w:szCs w:val="20"/>
        </w:rPr>
        <w:t>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27102475" w14:textId="77777777" w:rsidR="00FA290D" w:rsidRPr="00DB4FE3" w:rsidRDefault="00FA290D"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315356E0" w14:textId="77777777" w:rsidR="00FA290D" w:rsidRPr="00DB4FE3" w:rsidRDefault="00FA290D"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w:t>
      </w:r>
      <w:r w:rsidRPr="00DB4FE3">
        <w:rPr>
          <w:rFonts w:ascii="GHEA Grapalat" w:hAnsi="GHEA Grapalat"/>
          <w:i/>
          <w:sz w:val="20"/>
          <w:szCs w:val="20"/>
        </w:rPr>
        <w:t>драмов РА</w:t>
      </w:r>
    </w:p>
    <w:p w14:paraId="653895F5" w14:textId="77777777" w:rsidR="00FA290D" w:rsidRDefault="00FA290D"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46DDB5E4" w14:textId="77777777" w:rsidR="00FA290D" w:rsidRPr="00D3436F" w:rsidRDefault="00FA290D"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4297B628" w14:textId="77777777" w:rsidR="00FA290D" w:rsidRPr="008842CE" w:rsidRDefault="00FA290D" w:rsidP="001831C4">
      <w:pPr>
        <w:pStyle w:val="FootnoteText"/>
        <w:widowControl w:val="0"/>
        <w:jc w:val="both"/>
        <w:rPr>
          <w:rFonts w:ascii="GHEA Grapalat" w:hAnsi="GHEA Grapalat"/>
          <w:lang w:val="af-ZA"/>
        </w:rPr>
      </w:pPr>
    </w:p>
    <w:p w14:paraId="5133FD90" w14:textId="77777777" w:rsidR="00FA290D" w:rsidRPr="008842CE" w:rsidRDefault="00FA290D" w:rsidP="008842CE">
      <w:pPr>
        <w:pStyle w:val="FootnoteText"/>
        <w:widowControl w:val="0"/>
        <w:jc w:val="both"/>
        <w:rPr>
          <w:rFonts w:ascii="GHEA Grapalat" w:hAnsi="GHEA Grapalat"/>
          <w:lang w:val="af-ZA"/>
        </w:rPr>
      </w:pPr>
    </w:p>
  </w:footnote>
  <w:footnote w:id="4">
    <w:p w14:paraId="52935FC4" w14:textId="77777777" w:rsidR="00FA290D" w:rsidRPr="00CD6B60" w:rsidRDefault="00FA290D"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ACDD5F7" w14:textId="77777777" w:rsidR="00FA290D" w:rsidRPr="00CD6B60" w:rsidRDefault="00FA290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w:t>
      </w:r>
      <w:r w:rsidRPr="00CD6B60">
        <w:rPr>
          <w:rFonts w:ascii="GHEA Grapalat" w:hAnsi="GHEA Grapalat"/>
          <w:i/>
          <w:sz w:val="20"/>
          <w:szCs w:val="20"/>
        </w:rPr>
        <w:t>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459656EC" w14:textId="77777777" w:rsidR="00FA290D" w:rsidRPr="00CD6B60" w:rsidRDefault="00FA290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16EAE" w14:textId="77777777" w:rsidR="00FA290D" w:rsidRPr="00CD6B60" w:rsidRDefault="00FA290D"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6D4FE5F8" w14:textId="77777777" w:rsidR="00FA290D" w:rsidRPr="00CA2B01" w:rsidRDefault="00FA290D"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2D36565A" w14:textId="77777777" w:rsidR="00FA290D" w:rsidRPr="00CA2B01" w:rsidRDefault="00FA290D"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89B8CE5" w14:textId="77777777" w:rsidR="00FA290D" w:rsidRPr="00CA2B01" w:rsidRDefault="00FA290D"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r w:rsidRPr="00CA2B01">
        <w:rPr>
          <w:rFonts w:ascii="GHEA Grapalat" w:hAnsi="GHEA Grapalat"/>
          <w:i/>
          <w:sz w:val="20"/>
          <w:szCs w:val="20"/>
        </w:rPr>
        <w:t>драмов РА</w:t>
      </w:r>
    </w:p>
  </w:footnote>
  <w:footnote w:id="6">
    <w:p w14:paraId="2278EAA2" w14:textId="77777777" w:rsidR="00FA290D" w:rsidRPr="0034222E" w:rsidDel="00932115" w:rsidRDefault="00FA290D"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14:paraId="13CE2098" w14:textId="77777777" w:rsidR="00FA290D" w:rsidRPr="00D3436F" w:rsidRDefault="00FA290D"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65C53597" w14:textId="77777777" w:rsidR="00FA290D" w:rsidRPr="000811C1" w:rsidRDefault="00FA290D">
      <w:pPr>
        <w:pStyle w:val="FootnoteText"/>
        <w:rPr>
          <w:rFonts w:asciiTheme="minorHAnsi" w:hAnsiTheme="minorHAnsi"/>
        </w:rPr>
      </w:pPr>
    </w:p>
  </w:footnote>
  <w:footnote w:id="8">
    <w:p w14:paraId="59A5E1E8" w14:textId="77777777" w:rsidR="00FA290D" w:rsidRPr="008842CE" w:rsidRDefault="00FA290D"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BD86B61" w14:textId="77777777" w:rsidR="00FA290D" w:rsidRPr="000811C1" w:rsidRDefault="00FA290D">
      <w:pPr>
        <w:pStyle w:val="FootnoteText"/>
        <w:rPr>
          <w:lang w:val="af-ZA"/>
        </w:rPr>
      </w:pPr>
    </w:p>
  </w:footnote>
  <w:footnote w:id="9">
    <w:p w14:paraId="489C49DF" w14:textId="77777777" w:rsidR="00FA290D" w:rsidRPr="004A4643" w:rsidRDefault="00FA290D"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r w:rsidRPr="004A4643">
        <w:rPr>
          <w:rFonts w:ascii="GHEA Grapalat" w:hAnsi="GHEA Grapalat"/>
          <w:i/>
        </w:rPr>
        <w:t xml:space="preserve">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ECABD7D" w14:textId="77777777" w:rsidR="00FA290D" w:rsidRPr="008E4439" w:rsidRDefault="00FA290D"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2D43735" w14:textId="77777777" w:rsidR="00FA290D" w:rsidRPr="000811C1" w:rsidRDefault="00FA290D" w:rsidP="0027573B">
      <w:pPr>
        <w:pStyle w:val="FootnoteText"/>
        <w:rPr>
          <w:rFonts w:ascii="Sylfaen" w:hAnsi="Sylfaen"/>
          <w:sz w:val="18"/>
          <w:szCs w:val="18"/>
        </w:rPr>
      </w:pPr>
    </w:p>
  </w:footnote>
  <w:footnote w:id="11">
    <w:p w14:paraId="1256BB15" w14:textId="77777777" w:rsidR="00FA290D" w:rsidRPr="00A31673" w:rsidRDefault="00FA290D">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2453CB67" w14:textId="77777777" w:rsidR="00FA290D" w:rsidRPr="008416BA" w:rsidRDefault="00FA290D" w:rsidP="00586BC9">
      <w:pPr>
        <w:pStyle w:val="FootnoteText"/>
        <w:jc w:val="both"/>
        <w:rPr>
          <w:rFonts w:ascii="GHEA Grapalat" w:hAnsi="GHEA Grapalat"/>
          <w:i/>
        </w:rPr>
      </w:pPr>
      <w:r w:rsidRPr="008416BA">
        <w:rPr>
          <w:rFonts w:ascii="GHEA Grapalat" w:hAnsi="GHEA Grapalat"/>
          <w:i/>
        </w:rPr>
        <w:t xml:space="preserve">16. </w:t>
      </w:r>
      <w:r w:rsidRPr="008416BA">
        <w:rPr>
          <w:rFonts w:ascii="GHEA Grapalat" w:hAnsi="GHEA Grapalat"/>
          <w:i/>
        </w:rPr>
        <w:t xml:space="preserve">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Pr="008416BA">
        <w:rPr>
          <w:rFonts w:ascii="GHEA Grapalat" w:hAnsi="GHEA Grapalat"/>
          <w:i/>
        </w:rPr>
        <w:t>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3DAEFFCA" w14:textId="77777777" w:rsidR="00FA290D" w:rsidRDefault="00FA290D" w:rsidP="006B3E56">
      <w:pPr>
        <w:jc w:val="both"/>
      </w:pPr>
    </w:p>
    <w:p w14:paraId="7D97CC42" w14:textId="77777777" w:rsidR="00FA290D" w:rsidRPr="008B70EB" w:rsidRDefault="00FA290D"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384050D" w14:textId="77777777" w:rsidR="00FA290D" w:rsidRPr="008B70EB" w:rsidRDefault="00FA290D"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C28DFA" w14:textId="77777777" w:rsidR="00FA290D" w:rsidRPr="008B70EB" w:rsidRDefault="00FA290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4CD89E2" w14:textId="77777777" w:rsidR="00FA290D" w:rsidRDefault="00FA290D" w:rsidP="00637230">
      <w:pPr>
        <w:jc w:val="both"/>
        <w:rPr>
          <w:rFonts w:asciiTheme="minorHAnsi" w:hAnsiTheme="minorHAnsi"/>
          <w:lang w:val="af-ZA"/>
        </w:rPr>
      </w:pPr>
    </w:p>
  </w:footnote>
  <w:footnote w:id="13">
    <w:p w14:paraId="6C2F89AD" w14:textId="77777777" w:rsidR="00FA290D" w:rsidRPr="00D3436F" w:rsidRDefault="00FA290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6C1A53C" w14:textId="77777777" w:rsidR="00FA290D" w:rsidRPr="00D3436F" w:rsidRDefault="00FA290D">
      <w:pPr>
        <w:pStyle w:val="FootnoteText"/>
        <w:rPr>
          <w:lang w:val="es-ES"/>
        </w:rPr>
      </w:pPr>
    </w:p>
  </w:footnote>
  <w:footnote w:id="14">
    <w:p w14:paraId="7DECE481" w14:textId="77777777" w:rsidR="00FA290D" w:rsidRPr="008842CE" w:rsidRDefault="00FA290D" w:rsidP="003D2FE2">
      <w:pPr>
        <w:pStyle w:val="FootnoteText"/>
        <w:jc w:val="both"/>
      </w:pPr>
    </w:p>
  </w:footnote>
  <w:footnote w:id="15">
    <w:p w14:paraId="040736DB" w14:textId="77777777" w:rsidR="00FA290D" w:rsidRPr="008842CE" w:rsidRDefault="00FA290D" w:rsidP="000A214C">
      <w:pPr>
        <w:pStyle w:val="FootnoteText"/>
        <w:jc w:val="both"/>
      </w:pPr>
    </w:p>
  </w:footnote>
  <w:footnote w:id="16">
    <w:p w14:paraId="23D02B21" w14:textId="77777777" w:rsidR="00FA290D" w:rsidRDefault="00FA290D"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1353FA" w14:textId="77777777" w:rsidR="00FA290D" w:rsidRPr="00F21C0D" w:rsidRDefault="00FA290D" w:rsidP="00D3436F">
      <w:pPr>
        <w:pStyle w:val="FootnoteText"/>
        <w:widowControl w:val="0"/>
        <w:jc w:val="both"/>
        <w:rPr>
          <w:lang w:val="hy-AM"/>
        </w:rPr>
      </w:pPr>
    </w:p>
  </w:footnote>
  <w:footnote w:id="17">
    <w:p w14:paraId="74896021" w14:textId="77777777" w:rsidR="00FA290D" w:rsidRDefault="00FA290D"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 xml:space="preserve">Продавец может отказаться от предложенной предоплаты или ее части. </w:t>
      </w:r>
      <w:r w:rsidRPr="008842CE">
        <w:rPr>
          <w:rFonts w:ascii="GHEA Grapalat" w:hAnsi="GHEA Grapalat"/>
          <w:i/>
        </w:rPr>
        <w:t>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539C8AC" w14:textId="77777777" w:rsidR="00FA290D" w:rsidRDefault="00FA290D" w:rsidP="005E52ED">
      <w:pPr>
        <w:pStyle w:val="FootnoteText"/>
        <w:widowControl w:val="0"/>
        <w:jc w:val="both"/>
        <w:rPr>
          <w:rFonts w:ascii="GHEA Grapalat" w:hAnsi="GHEA Grapalat"/>
          <w:i/>
        </w:rPr>
      </w:pPr>
    </w:p>
    <w:p w14:paraId="24D463E6" w14:textId="77777777" w:rsidR="00FA290D" w:rsidRDefault="00FA290D" w:rsidP="005E52ED">
      <w:pPr>
        <w:pStyle w:val="FootnoteText"/>
        <w:widowControl w:val="0"/>
        <w:jc w:val="both"/>
        <w:rPr>
          <w:rFonts w:ascii="GHEA Grapalat" w:hAnsi="GHEA Grapalat"/>
          <w:i/>
        </w:rPr>
      </w:pPr>
    </w:p>
    <w:p w14:paraId="03093A3C" w14:textId="77777777" w:rsidR="00FA290D" w:rsidRPr="00EB336B" w:rsidRDefault="00FA290D"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0BD4CF" w14:textId="77777777" w:rsidR="00FA290D" w:rsidRPr="00D3436F" w:rsidRDefault="00FA290D">
      <w:pPr>
        <w:pStyle w:val="FootnoteText"/>
        <w:rPr>
          <w:lang w:val="hy-AM"/>
        </w:rPr>
      </w:pPr>
    </w:p>
  </w:footnote>
  <w:footnote w:id="18">
    <w:p w14:paraId="24EFC7D8" w14:textId="77777777" w:rsidR="00FA290D" w:rsidRPr="008842CE" w:rsidRDefault="00FA290D"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DD26E41" w14:textId="77777777" w:rsidR="00FA290D" w:rsidRPr="00E85250" w:rsidRDefault="00FA290D" w:rsidP="00D90640">
      <w:pPr>
        <w:widowControl w:val="0"/>
        <w:spacing w:after="160" w:line="360" w:lineRule="auto"/>
        <w:ind w:firstLine="709"/>
        <w:jc w:val="both"/>
        <w:rPr>
          <w:rFonts w:ascii="GHEA Grapalat" w:hAnsi="GHEA Grapalat"/>
          <w:lang w:val="hy-AM"/>
        </w:rPr>
      </w:pPr>
    </w:p>
    <w:p w14:paraId="2CDC83B7" w14:textId="77777777" w:rsidR="00FA290D" w:rsidRPr="00D3436F" w:rsidRDefault="00FA290D">
      <w:pPr>
        <w:pStyle w:val="FootnoteText"/>
        <w:rPr>
          <w:lang w:val="hy-AM"/>
        </w:rPr>
      </w:pPr>
    </w:p>
  </w:footnote>
  <w:footnote w:id="19">
    <w:p w14:paraId="22B5BDA0" w14:textId="77777777" w:rsidR="00FA290D" w:rsidRPr="00402BC3" w:rsidRDefault="00FA290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387B2B" w14:textId="77777777" w:rsidR="00FA290D" w:rsidRPr="00552088" w:rsidRDefault="00FA290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ED9E481" w14:textId="77777777" w:rsidR="00FA290D" w:rsidRPr="00D3436F" w:rsidRDefault="00FA290D">
      <w:pPr>
        <w:pStyle w:val="FootnoteText"/>
        <w:rPr>
          <w:lang w:val="hy-AM"/>
        </w:rPr>
      </w:pPr>
    </w:p>
  </w:footnote>
  <w:footnote w:id="20">
    <w:p w14:paraId="6820186E" w14:textId="77777777" w:rsidR="00FA290D" w:rsidRPr="008842CE" w:rsidRDefault="00FA290D"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2561F8F" w14:textId="77777777" w:rsidR="00FA290D" w:rsidRPr="00D3436F" w:rsidRDefault="00FA290D">
      <w:pPr>
        <w:pStyle w:val="FootnoteText"/>
        <w:rPr>
          <w:lang w:val="hy-AM"/>
        </w:rPr>
      </w:pPr>
    </w:p>
  </w:footnote>
  <w:footnote w:id="21">
    <w:p w14:paraId="2D05847F" w14:textId="77777777" w:rsidR="00FA290D" w:rsidRPr="00D3436F" w:rsidRDefault="00FA290D"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47B8C3EB" w14:textId="77777777" w:rsidR="00FA290D" w:rsidRPr="008842CE" w:rsidRDefault="00FA290D"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640E8AA" w14:textId="77777777" w:rsidR="00FA290D" w:rsidRPr="00D3436F" w:rsidRDefault="00FA290D">
      <w:pPr>
        <w:pStyle w:val="FootnoteText"/>
        <w:rPr>
          <w:lang w:val="hy-AM"/>
        </w:rPr>
      </w:pPr>
    </w:p>
  </w:footnote>
  <w:footnote w:id="23">
    <w:p w14:paraId="532A7083" w14:textId="77777777" w:rsidR="00FA290D" w:rsidRPr="008842CE" w:rsidRDefault="00FA290D"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w:t>
      </w:r>
      <w:r w:rsidRPr="008842CE">
        <w:rPr>
          <w:rFonts w:ascii="GHEA Grapalat" w:hAnsi="GHEA Grapalat"/>
          <w:i/>
        </w:rPr>
        <w:t xml:space="preserve">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E2B389E" w14:textId="77777777" w:rsidR="00FA290D" w:rsidRPr="008842CE" w:rsidRDefault="00FA290D"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B27D5DE" w14:textId="77777777" w:rsidR="00FA290D" w:rsidRPr="00D3436F" w:rsidRDefault="00FA290D">
      <w:pPr>
        <w:pStyle w:val="FootnoteText"/>
        <w:rPr>
          <w:lang w:val="hy-AM"/>
        </w:rPr>
      </w:pPr>
    </w:p>
  </w:footnote>
  <w:footnote w:id="24">
    <w:p w14:paraId="4244A8FF" w14:textId="77777777" w:rsidR="00FA290D" w:rsidRPr="00E861BF" w:rsidRDefault="00FA290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5F142882" w14:textId="77777777" w:rsidR="00FA290D" w:rsidRPr="00C84B20" w:rsidRDefault="00FA290D"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2362F652" w14:textId="77777777" w:rsidR="00FA290D" w:rsidRDefault="00FA290D"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905B44" w14:textId="77777777" w:rsidR="00FA290D" w:rsidRPr="00E861BF" w:rsidRDefault="00FA290D"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0B0A1161" w14:textId="77777777" w:rsidR="00FA290D" w:rsidRPr="00E861BF" w:rsidRDefault="00FA290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w:t>
      </w:r>
      <w:r w:rsidRPr="008842CE">
        <w:rPr>
          <w:rFonts w:ascii="GHEA Grapalat" w:hAnsi="GHEA Grapalat"/>
          <w:i/>
        </w:rPr>
        <w:t>соглашения в случае предусмотрения финансовых средств.</w:t>
      </w:r>
    </w:p>
  </w:footnote>
  <w:footnote w:id="27">
    <w:p w14:paraId="1C496944" w14:textId="77777777" w:rsidR="00FA290D" w:rsidRPr="008842CE" w:rsidRDefault="00FA290D"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w:t>
      </w:r>
      <w:r w:rsidRPr="008842CE">
        <w:rPr>
          <w:rFonts w:ascii="GHEA Grapalat" w:hAnsi="GHEA Grapalat"/>
          <w:i/>
        </w:rPr>
        <w:t>соглашением в случае предусмотрения финансовых средств, в качестве его неотъемлемой части.</w:t>
      </w:r>
    </w:p>
  </w:footnote>
  <w:footnote w:id="28">
    <w:p w14:paraId="475823EE" w14:textId="77777777" w:rsidR="00FA290D" w:rsidRPr="008842CE" w:rsidRDefault="00FA290D"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5705504">
    <w:abstractNumId w:val="19"/>
  </w:num>
  <w:num w:numId="2" w16cid:durableId="1546746627">
    <w:abstractNumId w:val="9"/>
  </w:num>
  <w:num w:numId="3" w16cid:durableId="373433858">
    <w:abstractNumId w:val="18"/>
  </w:num>
  <w:num w:numId="4" w16cid:durableId="993527518">
    <w:abstractNumId w:val="14"/>
  </w:num>
  <w:num w:numId="5" w16cid:durableId="266230800">
    <w:abstractNumId w:val="23"/>
  </w:num>
  <w:num w:numId="6" w16cid:durableId="699546061">
    <w:abstractNumId w:val="19"/>
    <w:lvlOverride w:ilvl="0">
      <w:startOverride w:val="1"/>
    </w:lvlOverride>
    <w:lvlOverride w:ilvl="1"/>
    <w:lvlOverride w:ilvl="2"/>
    <w:lvlOverride w:ilvl="3"/>
    <w:lvlOverride w:ilvl="4"/>
    <w:lvlOverride w:ilvl="5"/>
    <w:lvlOverride w:ilvl="6"/>
    <w:lvlOverride w:ilvl="7"/>
    <w:lvlOverride w:ilvl="8"/>
  </w:num>
  <w:num w:numId="7" w16cid:durableId="335230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3187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147107">
    <w:abstractNumId w:val="16"/>
  </w:num>
  <w:num w:numId="10" w16cid:durableId="1010914659">
    <w:abstractNumId w:val="4"/>
  </w:num>
  <w:num w:numId="11" w16cid:durableId="2135171772">
    <w:abstractNumId w:val="7"/>
  </w:num>
  <w:num w:numId="12" w16cid:durableId="146939550">
    <w:abstractNumId w:val="27"/>
  </w:num>
  <w:num w:numId="13" w16cid:durableId="949245886">
    <w:abstractNumId w:val="25"/>
  </w:num>
  <w:num w:numId="14" w16cid:durableId="349576145">
    <w:abstractNumId w:val="11"/>
  </w:num>
  <w:num w:numId="15" w16cid:durableId="1092429095">
    <w:abstractNumId w:val="26"/>
  </w:num>
  <w:num w:numId="16" w16cid:durableId="862783423">
    <w:abstractNumId w:val="13"/>
  </w:num>
  <w:num w:numId="17" w16cid:durableId="1395589378">
    <w:abstractNumId w:val="5"/>
  </w:num>
  <w:num w:numId="18" w16cid:durableId="734817088">
    <w:abstractNumId w:val="1"/>
  </w:num>
  <w:num w:numId="19" w16cid:durableId="1677344812">
    <w:abstractNumId w:val="15"/>
  </w:num>
  <w:num w:numId="20" w16cid:durableId="1593080272">
    <w:abstractNumId w:val="15"/>
  </w:num>
  <w:num w:numId="21" w16cid:durableId="274748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2137574">
    <w:abstractNumId w:val="20"/>
  </w:num>
  <w:num w:numId="23" w16cid:durableId="988821844">
    <w:abstractNumId w:val="6"/>
  </w:num>
  <w:num w:numId="24" w16cid:durableId="899290959">
    <w:abstractNumId w:val="17"/>
  </w:num>
  <w:num w:numId="25" w16cid:durableId="1643073748">
    <w:abstractNumId w:val="10"/>
  </w:num>
  <w:num w:numId="26" w16cid:durableId="1143498217">
    <w:abstractNumId w:val="3"/>
  </w:num>
  <w:num w:numId="27" w16cid:durableId="327364564">
    <w:abstractNumId w:val="2"/>
  </w:num>
  <w:num w:numId="28" w16cid:durableId="384186754">
    <w:abstractNumId w:val="0"/>
  </w:num>
  <w:num w:numId="29" w16cid:durableId="656307595">
    <w:abstractNumId w:val="8"/>
  </w:num>
  <w:num w:numId="30" w16cid:durableId="836653094">
    <w:abstractNumId w:val="24"/>
  </w:num>
  <w:num w:numId="31" w16cid:durableId="322127725">
    <w:abstractNumId w:val="21"/>
  </w:num>
  <w:num w:numId="32" w16cid:durableId="1925527954">
    <w:abstractNumId w:val="22"/>
  </w:num>
  <w:num w:numId="33" w16cid:durableId="33233666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69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296C"/>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3888"/>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7F4"/>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3D70"/>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B2E"/>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618"/>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1F6"/>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2D"/>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90D"/>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731E3"/>
  <w15:docId w15:val="{17C35692-FBD0-48C9-B2AF-F9988422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energonaladk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menergonalad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B66B-DD4D-4159-92D7-218C1198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20138</Words>
  <Characters>114787</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134656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Lusine Abovyan</cp:lastModifiedBy>
  <cp:revision>2</cp:revision>
  <cp:lastPrinted>2018-02-16T07:12:00Z</cp:lastPrinted>
  <dcterms:created xsi:type="dcterms:W3CDTF">2022-12-20T12:21:00Z</dcterms:created>
  <dcterms:modified xsi:type="dcterms:W3CDTF">2022-12-20T12:21:00Z</dcterms:modified>
</cp:coreProperties>
</file>