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DA" w:rsidRPr="00471BDA" w:rsidRDefault="00471BDA" w:rsidP="00471BDA">
      <w:pPr>
        <w:widowControl w:val="0"/>
        <w:spacing w:after="160"/>
        <w:jc w:val="center"/>
        <w:rPr>
          <w:rFonts w:ascii="GHEA Grapalat" w:hAnsi="GHEA Grapalat"/>
          <w:lang w:val="en-AU" w:eastAsia="en-US" w:bidi="ar-SA"/>
        </w:rPr>
      </w:pPr>
      <w:r w:rsidRPr="00471BDA">
        <w:rPr>
          <w:rFonts w:ascii="GHEA Grapalat" w:hAnsi="GHEA Grapalat"/>
          <w:lang w:val="en-AU" w:eastAsia="en-US" w:bidi="ar-SA"/>
        </w:rPr>
        <w:t>ОБЪЯВЛЕНИЕ</w:t>
      </w:r>
    </w:p>
    <w:p w:rsidR="00471BDA" w:rsidRPr="00471BDA" w:rsidRDefault="00471BDA" w:rsidP="00471BDA">
      <w:pPr>
        <w:widowControl w:val="0"/>
        <w:spacing w:after="160"/>
        <w:jc w:val="center"/>
        <w:rPr>
          <w:rFonts w:ascii="GHEA Grapalat" w:hAnsi="GHEA Grapalat"/>
          <w:lang w:val="en-AU" w:eastAsia="en-US" w:bidi="ar-SA"/>
        </w:rPr>
      </w:pPr>
      <w:bookmarkStart w:id="0" w:name="_Hlk65061048"/>
      <w:r w:rsidRPr="00471BDA">
        <w:rPr>
          <w:rFonts w:ascii="GHEA Grapalat" w:hAnsi="GHEA Grapalat"/>
          <w:lang w:val="en-AU" w:eastAsia="en-US" w:bidi="ar-SA"/>
        </w:rPr>
        <w:t>ЗАКУПКА У ОДНОГО ЛИЦА, ОБУСЛОВЛЕННАЯ БЕЗОТЛАГАТЕЛЬНОСТЬЮ</w:t>
      </w:r>
    </w:p>
    <w:bookmarkEnd w:id="0"/>
    <w:p w:rsidR="00471BDA" w:rsidRPr="00471BDA" w:rsidRDefault="00471BDA" w:rsidP="00471BDA">
      <w:pPr>
        <w:widowControl w:val="0"/>
        <w:spacing w:after="160"/>
        <w:jc w:val="center"/>
        <w:rPr>
          <w:rFonts w:ascii="GHEA Grapalat" w:hAnsi="GHEA Grapalat"/>
          <w:lang w:val="en-AU" w:eastAsia="en-US" w:bidi="ar-SA"/>
        </w:rPr>
      </w:pPr>
    </w:p>
    <w:p w:rsidR="00471BDA" w:rsidRPr="00471BDA" w:rsidRDefault="00471BDA" w:rsidP="00471BDA">
      <w:pPr>
        <w:widowControl w:val="0"/>
        <w:spacing w:after="160"/>
        <w:jc w:val="center"/>
        <w:rPr>
          <w:rFonts w:ascii="GHEA Grapalat" w:hAnsi="GHEA Grapalat"/>
          <w:lang w:val="en-AU" w:eastAsia="en-US" w:bidi="ar-SA"/>
        </w:rPr>
      </w:pPr>
      <w:r w:rsidRPr="00471BDA">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471BDA">
        <w:rPr>
          <w:rFonts w:ascii="GHEA Grapalat" w:hAnsi="GHEA Grapalat"/>
          <w:lang w:val="en-AU" w:eastAsia="en-US" w:bidi="ar-SA"/>
        </w:rPr>
        <w:t>закупке у одного лица, обусловленная безотлагательностью</w:t>
      </w:r>
      <w:r w:rsidRPr="00471BDA">
        <w:rPr>
          <w:rFonts w:ascii="GHEA Grapalat" w:hAnsi="GHEA Grapalat"/>
          <w:lang w:val="en-US" w:eastAsia="en-US" w:bidi="ar-SA"/>
        </w:rPr>
        <w:t xml:space="preserve"> </w:t>
      </w:r>
      <w:bookmarkEnd w:id="1"/>
      <w:r w:rsidRPr="00471BDA">
        <w:rPr>
          <w:rFonts w:ascii="GHEA Grapalat" w:hAnsi="GHEA Grapalat"/>
          <w:lang w:val="en-AU" w:eastAsia="en-US" w:bidi="ar-SA"/>
        </w:rPr>
        <w:t xml:space="preserve">от 08.11.2021 года решением N 1 </w:t>
      </w:r>
    </w:p>
    <w:p w:rsidR="00471BDA" w:rsidRPr="00471BDA" w:rsidRDefault="00471BDA" w:rsidP="00471BDA">
      <w:pPr>
        <w:widowControl w:val="0"/>
        <w:spacing w:after="160"/>
        <w:jc w:val="center"/>
        <w:rPr>
          <w:rFonts w:ascii="GHEA Grapalat" w:hAnsi="GHEA Grapalat"/>
          <w:lang w:val="en-US" w:eastAsia="en-US" w:bidi="ar-SA"/>
        </w:rPr>
      </w:pPr>
      <w:r w:rsidRPr="00471BDA">
        <w:rPr>
          <w:rFonts w:ascii="GHEA Grapalat" w:hAnsi="GHEA Grapalat"/>
          <w:lang w:val="en-AU" w:eastAsia="en-US" w:bidi="ar-SA"/>
        </w:rPr>
        <w:t xml:space="preserve">Код процедуры </w:t>
      </w:r>
      <w:r w:rsidRPr="00471BDA">
        <w:rPr>
          <w:rFonts w:ascii="GHEA Grapalat" w:hAnsi="GHEA Grapalat"/>
          <w:b/>
          <w:sz w:val="20"/>
          <w:szCs w:val="20"/>
          <w:lang w:val="af-ZA" w:eastAsia="en-US" w:bidi="ar-SA"/>
        </w:rPr>
        <w:t>ՀՀՊԵԿՈՒԿ-ՀՄԱԱՊՁԲ-21/11</w:t>
      </w:r>
    </w:p>
    <w:p w:rsidR="00471BDA" w:rsidRPr="00471BDA" w:rsidRDefault="00471BDA" w:rsidP="00471BDA">
      <w:pPr>
        <w:widowControl w:val="0"/>
        <w:spacing w:after="160"/>
        <w:ind w:firstLine="720"/>
        <w:jc w:val="both"/>
        <w:rPr>
          <w:rFonts w:ascii="GHEA Grapalat" w:hAnsi="GHEA Grapalat"/>
          <w:lang w:val="en-AU" w:eastAsia="en-US" w:bidi="ar-SA"/>
        </w:rPr>
      </w:pP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 xml:space="preserve">Заказчик, </w:t>
      </w:r>
      <w:r w:rsidRPr="00471BDA">
        <w:rPr>
          <w:rFonts w:ascii="GHEA Grapalat" w:hAnsi="GHEA Grapalat"/>
          <w:b/>
          <w:lang w:val="en-AU" w:eastAsia="en-US" w:bidi="ar-SA"/>
        </w:rPr>
        <w:t>ГНКО “Учебный центр”, Комитета государственных доходов РА</w:t>
      </w:r>
      <w:r w:rsidRPr="00471BDA">
        <w:rPr>
          <w:rFonts w:ascii="GHEA Grapalat" w:hAnsi="GHEA Grapalat"/>
          <w:lang w:val="en-AU" w:eastAsia="en-US" w:bidi="ar-SA"/>
        </w:rPr>
        <w:t>, который находится  по  адресу адресу</w:t>
      </w:r>
      <w:r w:rsidRPr="00471BDA">
        <w:rPr>
          <w:lang w:val="en-AU" w:eastAsia="en-US" w:bidi="ar-SA"/>
        </w:rPr>
        <w:t xml:space="preserve"> </w:t>
      </w:r>
      <w:r w:rsidRPr="00471BDA">
        <w:rPr>
          <w:b/>
          <w:lang w:val="en-US" w:eastAsia="en-US" w:bidi="ar-SA"/>
        </w:rPr>
        <w:t xml:space="preserve">г. Ереван, ул. </w:t>
      </w:r>
      <w:r w:rsidRPr="00471BDA">
        <w:rPr>
          <w:rFonts w:ascii="GHEA Grapalat" w:hAnsi="GHEA Grapalat"/>
          <w:b/>
          <w:lang w:val="en-AU" w:eastAsia="en-US" w:bidi="ar-SA"/>
        </w:rPr>
        <w:t>Агароняна 12/3</w:t>
      </w:r>
      <w:r w:rsidRPr="00471BDA">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471BDA" w:rsidRPr="00471BDA" w:rsidRDefault="00471BDA" w:rsidP="00471BDA">
      <w:pPr>
        <w:widowControl w:val="0"/>
        <w:spacing w:after="160"/>
        <w:ind w:firstLine="567"/>
        <w:jc w:val="both"/>
        <w:rPr>
          <w:rFonts w:ascii="GHEA Grapalat" w:hAnsi="GHEA Grapalat"/>
          <w:spacing w:val="6"/>
          <w:lang w:val="en-AU" w:eastAsia="en-US" w:bidi="ar-SA"/>
        </w:rPr>
      </w:pPr>
      <w:r w:rsidRPr="00471BDA">
        <w:rPr>
          <w:rFonts w:ascii="GHEA Grapalat" w:hAnsi="GHEA Grapalat"/>
          <w:lang w:val="en-AU" w:eastAsia="en-US" w:bidi="ar-SA"/>
        </w:rPr>
        <w:t>Участнику, отобранному по итогам настоящей процедуры, в</w:t>
      </w:r>
      <w:r w:rsidRPr="00471BDA">
        <w:rPr>
          <w:rFonts w:ascii="Courier New" w:hAnsi="Courier New" w:cs="Courier New"/>
          <w:lang w:val="en-US" w:eastAsia="en-US" w:bidi="ar-SA"/>
        </w:rPr>
        <w:t> </w:t>
      </w:r>
      <w:r w:rsidRPr="00471BDA">
        <w:rPr>
          <w:rFonts w:ascii="GHEA Grapalat" w:hAnsi="GHEA Grapalat"/>
          <w:spacing w:val="6"/>
          <w:lang w:val="en-AU" w:eastAsia="en-US" w:bidi="ar-SA"/>
        </w:rPr>
        <w:t>установленном</w:t>
      </w:r>
      <w:r w:rsidRPr="00471BDA">
        <w:rPr>
          <w:rFonts w:ascii="Courier New" w:hAnsi="Courier New" w:cs="Courier New"/>
          <w:spacing w:val="6"/>
          <w:lang w:val="en-US" w:eastAsia="en-US" w:bidi="ar-SA"/>
        </w:rPr>
        <w:t> </w:t>
      </w:r>
      <w:r w:rsidRPr="00471BDA">
        <w:rPr>
          <w:rFonts w:ascii="GHEA Grapalat" w:hAnsi="GHEA Grapalat"/>
          <w:spacing w:val="6"/>
          <w:lang w:val="en-AU" w:eastAsia="en-US" w:bidi="ar-SA"/>
        </w:rPr>
        <w:t xml:space="preserve">порядке будет предложено заключить договор на поставку </w:t>
      </w:r>
    </w:p>
    <w:p w:rsidR="00471BDA" w:rsidRPr="00471BDA" w:rsidRDefault="00471BDA" w:rsidP="00471BDA">
      <w:pPr>
        <w:widowControl w:val="0"/>
        <w:jc w:val="both"/>
        <w:rPr>
          <w:rFonts w:ascii="GHEA Grapalat" w:hAnsi="GHEA Grapalat"/>
          <w:lang w:val="en-AU" w:eastAsia="en-US" w:bidi="ar-SA"/>
        </w:rPr>
      </w:pPr>
      <w:r w:rsidRPr="00471BDA">
        <w:rPr>
          <w:rFonts w:ascii="GHEA Grapalat" w:hAnsi="GHEA Grapalat"/>
          <w:b/>
          <w:lang w:val="en-US" w:eastAsia="en-US" w:bidi="ar-SA"/>
        </w:rPr>
        <w:t>конвертов</w:t>
      </w:r>
      <w:r w:rsidRPr="00471BDA">
        <w:rPr>
          <w:rFonts w:ascii="GHEA Grapalat" w:hAnsi="GHEA Grapalat"/>
          <w:lang w:val="en-AU" w:eastAsia="en-US" w:bidi="ar-SA"/>
        </w:rPr>
        <w:t xml:space="preserve"> (далее — договор). </w:t>
      </w:r>
    </w:p>
    <w:p w:rsidR="00471BDA" w:rsidRPr="00471BDA" w:rsidRDefault="00471BDA" w:rsidP="00471BDA">
      <w:pPr>
        <w:widowControl w:val="0"/>
        <w:spacing w:after="160"/>
        <w:ind w:left="2835"/>
        <w:jc w:val="both"/>
        <w:rPr>
          <w:rFonts w:ascii="GHEA Grapalat" w:hAnsi="GHEA Grapalat"/>
          <w:sz w:val="16"/>
          <w:szCs w:val="16"/>
          <w:lang w:val="en-AU" w:eastAsia="en-US" w:bidi="ar-SA"/>
        </w:rPr>
      </w:pPr>
      <w:r w:rsidRPr="00471BDA">
        <w:rPr>
          <w:rFonts w:ascii="GHEA Grapalat" w:hAnsi="GHEA Grapalat"/>
          <w:sz w:val="16"/>
          <w:szCs w:val="16"/>
          <w:lang w:val="en-AU" w:eastAsia="en-US" w:bidi="ar-SA"/>
        </w:rPr>
        <w:t>Наименование работы</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71BDA">
        <w:rPr>
          <w:rFonts w:ascii="Courier New" w:hAnsi="Courier New" w:cs="Courier New"/>
          <w:lang w:val="en-US" w:eastAsia="en-US" w:bidi="ar-SA"/>
        </w:rPr>
        <w:t> </w:t>
      </w:r>
      <w:r w:rsidRPr="00471BDA">
        <w:rPr>
          <w:rFonts w:ascii="GHEA Grapalat" w:hAnsi="GHEA Grapalat"/>
          <w:lang w:val="en-AU" w:eastAsia="en-US" w:bidi="ar-SA"/>
        </w:rPr>
        <w:t>настоящей процедуре.</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71BDA" w:rsidDel="00052084">
        <w:rPr>
          <w:rFonts w:ascii="GHEA Grapalat" w:hAnsi="GHEA Grapalat"/>
          <w:lang w:val="en-AU" w:eastAsia="en-US" w:bidi="ar-SA"/>
        </w:rPr>
        <w:t xml:space="preserve"> </w:t>
      </w:r>
      <w:r w:rsidRPr="00471BDA">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471BDA">
        <w:rPr>
          <w:rFonts w:ascii="GHEA Grapalat" w:hAnsi="GHEA Grapalat"/>
          <w:lang w:val="hy-AM" w:eastAsia="en-US" w:bidi="ar-SA"/>
        </w:rPr>
        <w:t xml:space="preserve"> </w:t>
      </w:r>
      <w:r w:rsidRPr="00471BDA">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471BDA" w:rsidRPr="00471BDA" w:rsidRDefault="00471BDA" w:rsidP="00471BDA">
      <w:pPr>
        <w:widowControl w:val="0"/>
        <w:spacing w:after="160"/>
        <w:ind w:firstLine="567"/>
        <w:jc w:val="both"/>
        <w:rPr>
          <w:rFonts w:ascii="GHEA Grapalat" w:hAnsi="GHEA Grapalat"/>
          <w:spacing w:val="-6"/>
          <w:lang w:val="en-AU" w:eastAsia="en-US" w:bidi="ar-SA"/>
        </w:rPr>
      </w:pPr>
      <w:r w:rsidRPr="00471BDA">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471BDA">
        <w:rPr>
          <w:rFonts w:ascii="GHEA Grapalat" w:hAnsi="GHEA Grapalat"/>
          <w:b/>
          <w:lang w:val="en-US" w:eastAsia="en-US" w:bidi="ar-SA"/>
        </w:rPr>
        <w:t>11:00</w:t>
      </w:r>
      <w:r w:rsidRPr="00471BDA">
        <w:rPr>
          <w:rFonts w:ascii="GHEA Grapalat" w:hAnsi="GHEA Grapalat"/>
          <w:b/>
          <w:lang w:val="en-AU" w:eastAsia="en-US" w:bidi="ar-SA"/>
        </w:rPr>
        <w:t xml:space="preserve"> часов 2-го </w:t>
      </w:r>
      <w:r w:rsidRPr="00471BDA">
        <w:rPr>
          <w:rFonts w:ascii="GHEA Grapalat" w:hAnsi="GHEA Grapalat"/>
          <w:b/>
          <w:lang w:val="en-US" w:eastAsia="en-US" w:bidi="ar-SA"/>
        </w:rPr>
        <w:t xml:space="preserve">рабочего </w:t>
      </w:r>
      <w:r w:rsidRPr="00471BDA">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471BDA">
        <w:rPr>
          <w:rFonts w:ascii="Arial LatArm" w:hAnsi="Arial LatArm"/>
          <w:i/>
          <w:sz w:val="20"/>
          <w:szCs w:val="20"/>
          <w:lang w:val="en-US" w:eastAsia="en-US" w:bidi="ar-SA"/>
        </w:rPr>
        <w:t> </w:t>
      </w:r>
      <w:r w:rsidRPr="00471BDA">
        <w:rPr>
          <w:rFonts w:ascii="GHEA Grapalat" w:hAnsi="GHEA Grapalat"/>
          <w:lang w:val="en-AU" w:eastAsia="en-US" w:bidi="ar-SA"/>
        </w:rPr>
        <w:t xml:space="preserve">обеспечивает бесплатное предоставление приглашения в бумажной форме. </w:t>
      </w:r>
      <w:r w:rsidRPr="00471BDA">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71BDA">
        <w:rPr>
          <w:rFonts w:ascii="Courier New" w:hAnsi="Courier New" w:cs="Courier New"/>
          <w:spacing w:val="-6"/>
          <w:lang w:val="en-US" w:eastAsia="en-US" w:bidi="ar-SA"/>
        </w:rPr>
        <w:t> </w:t>
      </w:r>
      <w:r w:rsidRPr="00471BDA">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Неполучение приглашения не ограничивает права участника на участие в</w:t>
      </w:r>
      <w:r w:rsidRPr="00471BDA">
        <w:rPr>
          <w:rFonts w:ascii="Courier New" w:hAnsi="Courier New" w:cs="Courier New"/>
          <w:lang w:val="en-US" w:eastAsia="en-US" w:bidi="ar-SA"/>
        </w:rPr>
        <w:t> </w:t>
      </w:r>
      <w:r w:rsidRPr="00471BDA">
        <w:rPr>
          <w:rFonts w:ascii="GHEA Grapalat" w:hAnsi="GHEA Grapalat"/>
          <w:lang w:val="en-AU" w:eastAsia="en-US" w:bidi="ar-SA"/>
        </w:rPr>
        <w:t>настоящей процедуре.</w:t>
      </w:r>
    </w:p>
    <w:p w:rsidR="00471BDA" w:rsidRPr="00471BDA" w:rsidRDefault="00471BDA" w:rsidP="00471BDA">
      <w:pPr>
        <w:widowControl w:val="0"/>
        <w:spacing w:after="160" w:line="360" w:lineRule="auto"/>
        <w:ind w:firstLine="567"/>
        <w:jc w:val="both"/>
        <w:rPr>
          <w:rFonts w:ascii="GHEA Grapalat" w:hAnsi="GHEA Grapalat"/>
          <w:sz w:val="16"/>
          <w:lang w:val="en-AU" w:eastAsia="en-US" w:bidi="ar-SA"/>
        </w:rPr>
      </w:pPr>
      <w:r w:rsidRPr="00471BDA">
        <w:rPr>
          <w:rFonts w:ascii="GHEA Grapalat" w:hAnsi="GHEA Grapalat"/>
          <w:lang w:val="en-AU" w:eastAsia="en-US" w:bidi="ar-SA"/>
        </w:rPr>
        <w:t>Заявки на настоящую процедуру необходимо подавать по адресу</w:t>
      </w:r>
      <w:r w:rsidRPr="00471BDA">
        <w:rPr>
          <w:rFonts w:ascii="GHEA Grapalat" w:hAnsi="GHEA Grapalat"/>
          <w:spacing w:val="6"/>
          <w:lang w:val="en-AU" w:eastAsia="en-US" w:bidi="ar-SA"/>
        </w:rPr>
        <w:t xml:space="preserve"> </w:t>
      </w:r>
      <w:r w:rsidRPr="00471BDA">
        <w:rPr>
          <w:rFonts w:ascii="GHEA Grapalat" w:eastAsia="Calibri" w:hAnsi="GHEA Grapalat"/>
          <w:b/>
          <w:sz w:val="22"/>
          <w:szCs w:val="22"/>
          <w:lang w:val="en-AU" w:eastAsia="en-US" w:bidi="ar-SA"/>
        </w:rPr>
        <w:t>г. Ереван, Агароняна 12/3, комната N 105</w:t>
      </w:r>
      <w:r w:rsidRPr="00471BDA">
        <w:rPr>
          <w:rFonts w:ascii="GHEA Grapalat" w:hAnsi="GHEA Grapalat"/>
          <w:sz w:val="16"/>
          <w:lang w:val="en-AU" w:eastAsia="en-US" w:bidi="ar-SA"/>
        </w:rPr>
        <w:t xml:space="preserve"> </w:t>
      </w:r>
    </w:p>
    <w:p w:rsidR="00471BDA" w:rsidRPr="00471BDA" w:rsidRDefault="00471BDA" w:rsidP="00471BDA">
      <w:pPr>
        <w:widowControl w:val="0"/>
        <w:spacing w:after="160" w:line="360" w:lineRule="auto"/>
        <w:ind w:firstLine="567"/>
        <w:jc w:val="both"/>
        <w:rPr>
          <w:rFonts w:ascii="GHEA Grapalat" w:hAnsi="GHEA Grapalat"/>
          <w:sz w:val="16"/>
          <w:lang w:val="en-AU" w:eastAsia="en-US" w:bidi="ar-SA"/>
        </w:rPr>
      </w:pPr>
      <w:r w:rsidRPr="00471BDA">
        <w:rPr>
          <w:rFonts w:ascii="GHEA Grapalat" w:hAnsi="GHEA Grapalat"/>
          <w:sz w:val="16"/>
          <w:lang w:val="en-AU" w:eastAsia="en-US" w:bidi="ar-SA"/>
        </w:rPr>
        <w:lastRenderedPageBreak/>
        <w:t>(адрес заказчика)</w:t>
      </w:r>
    </w:p>
    <w:p w:rsidR="00471BDA" w:rsidRPr="00471BDA" w:rsidRDefault="00471BDA" w:rsidP="00471BDA">
      <w:pPr>
        <w:widowControl w:val="0"/>
        <w:spacing w:after="160" w:line="360" w:lineRule="auto"/>
        <w:jc w:val="both"/>
        <w:rPr>
          <w:rFonts w:ascii="GHEA Grapalat" w:hAnsi="GHEA Grapalat"/>
          <w:lang w:val="hy-AM" w:eastAsia="en-US" w:bidi="ar-SA"/>
        </w:rPr>
      </w:pPr>
      <w:r w:rsidRPr="00471BDA">
        <w:rPr>
          <w:rFonts w:ascii="GHEA Grapalat" w:hAnsi="GHEA Grapalat"/>
          <w:lang w:val="en-AU" w:eastAsia="en-US" w:bidi="ar-SA"/>
        </w:rPr>
        <w:t xml:space="preserve">в документарной форме, до </w:t>
      </w:r>
      <w:r w:rsidRPr="00471BDA">
        <w:rPr>
          <w:rFonts w:ascii="GHEA Grapalat" w:hAnsi="GHEA Grapalat"/>
          <w:b/>
          <w:lang w:val="en-AU" w:eastAsia="en-US" w:bidi="ar-SA"/>
        </w:rPr>
        <w:t>11:00</w:t>
      </w:r>
      <w:r w:rsidRPr="00471BDA">
        <w:rPr>
          <w:rFonts w:ascii="GHEA Grapalat" w:hAnsi="GHEA Grapalat"/>
          <w:b/>
          <w:lang w:val="en-US" w:eastAsia="en-US" w:bidi="ar-SA"/>
        </w:rPr>
        <w:t xml:space="preserve"> </w:t>
      </w:r>
      <w:r w:rsidRPr="00471BDA">
        <w:rPr>
          <w:rFonts w:ascii="GHEA Grapalat" w:hAnsi="GHEA Grapalat"/>
          <w:b/>
          <w:lang w:val="en-AU" w:eastAsia="en-US" w:bidi="ar-SA"/>
        </w:rPr>
        <w:t>часов</w:t>
      </w:r>
      <w:r w:rsidRPr="00471BDA">
        <w:rPr>
          <w:rFonts w:ascii="GHEA Grapalat" w:hAnsi="GHEA Grapalat"/>
          <w:lang w:val="en-AU" w:eastAsia="en-US" w:bidi="ar-SA"/>
        </w:rPr>
        <w:t xml:space="preserve"> </w:t>
      </w:r>
      <w:r w:rsidRPr="00471BDA">
        <w:rPr>
          <w:rFonts w:ascii="GHEA Grapalat" w:hAnsi="GHEA Grapalat"/>
          <w:b/>
          <w:lang w:val="en-AU" w:eastAsia="en-US" w:bidi="ar-SA"/>
        </w:rPr>
        <w:t>2-го</w:t>
      </w:r>
      <w:r w:rsidRPr="00471BDA">
        <w:rPr>
          <w:rFonts w:ascii="GHEA Grapalat" w:hAnsi="GHEA Grapalat"/>
          <w:b/>
          <w:lang w:val="en-US" w:eastAsia="en-US" w:bidi="ar-SA"/>
        </w:rPr>
        <w:t xml:space="preserve"> рабочего</w:t>
      </w:r>
      <w:r w:rsidRPr="00471BDA">
        <w:rPr>
          <w:rFonts w:ascii="GHEA Grapalat" w:hAnsi="GHEA Grapalat"/>
          <w:b/>
          <w:lang w:val="en-AU" w:eastAsia="en-US" w:bidi="ar-SA"/>
        </w:rPr>
        <w:t xml:space="preserve"> дня (10 ноября 2021 г.)</w:t>
      </w:r>
      <w:r w:rsidRPr="00471BDA">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471BDA" w:rsidRPr="00471BDA" w:rsidRDefault="00471BDA" w:rsidP="00471BDA">
      <w:pPr>
        <w:widowControl w:val="0"/>
        <w:spacing w:after="160" w:line="360" w:lineRule="auto"/>
        <w:ind w:firstLine="567"/>
        <w:jc w:val="both"/>
        <w:rPr>
          <w:rFonts w:ascii="GHEA Grapalat" w:hAnsi="GHEA Grapalat"/>
          <w:lang w:val="en-AU" w:eastAsia="en-US" w:bidi="ar-SA"/>
        </w:rPr>
      </w:pPr>
      <w:r w:rsidRPr="00471BDA">
        <w:rPr>
          <w:rFonts w:ascii="GHEA Grapalat" w:hAnsi="GHEA Grapalat"/>
          <w:lang w:val="en-AU" w:eastAsia="en-US" w:bidi="ar-SA"/>
        </w:rPr>
        <w:t xml:space="preserve">Вскрытие заявок будет проводиться по адресу </w:t>
      </w:r>
      <w:r w:rsidRPr="00471BDA">
        <w:rPr>
          <w:rFonts w:ascii="GHEA Grapalat" w:eastAsia="Calibri" w:hAnsi="GHEA Grapalat"/>
          <w:b/>
          <w:sz w:val="22"/>
          <w:szCs w:val="22"/>
          <w:lang w:val="en-AU" w:eastAsia="en-US" w:bidi="ar-SA"/>
        </w:rPr>
        <w:t>г. Ереван, Агароняна 12/3, комната N 105</w:t>
      </w:r>
      <w:r w:rsidRPr="00471BDA">
        <w:rPr>
          <w:rFonts w:ascii="GHEA Grapalat" w:hAnsi="GHEA Grapalat"/>
          <w:b/>
          <w:lang w:val="en-AU" w:eastAsia="en-US" w:bidi="ar-SA"/>
        </w:rPr>
        <w:t>, в 11:00 часов "10" "ноября" "2021"</w:t>
      </w:r>
      <w:r w:rsidRPr="00471BDA">
        <w:rPr>
          <w:rFonts w:ascii="GHEA Grapalat" w:hAnsi="GHEA Grapalat"/>
          <w:b/>
          <w:lang w:val="en-US" w:eastAsia="en-US" w:bidi="ar-SA"/>
        </w:rPr>
        <w:t xml:space="preserve"> г.</w:t>
      </w:r>
      <w:r w:rsidRPr="00471BDA">
        <w:rPr>
          <w:rFonts w:ascii="GHEA Grapalat" w:hAnsi="GHEA Grapalat"/>
          <w:lang w:val="en-AU" w:eastAsia="en-US" w:bidi="ar-SA"/>
        </w:rPr>
        <w:t>.</w:t>
      </w: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471BDA" w:rsidDel="00D746A9">
        <w:rPr>
          <w:rFonts w:ascii="GHEA Grapalat" w:hAnsi="GHEA Grapalat"/>
          <w:lang w:val="en-AU" w:eastAsia="en-US" w:bidi="ar-SA"/>
        </w:rPr>
        <w:t xml:space="preserve"> </w:t>
      </w:r>
      <w:r w:rsidRPr="00471BDA">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471BDA">
        <w:rPr>
          <w:rFonts w:ascii="Courier New" w:hAnsi="Courier New" w:cs="Courier New"/>
          <w:lang w:val="en-US" w:eastAsia="en-US" w:bidi="ar-SA"/>
        </w:rPr>
        <w:t> </w:t>
      </w:r>
      <w:r w:rsidRPr="00471BDA">
        <w:rPr>
          <w:rFonts w:ascii="GHEA Grapalat" w:hAnsi="GHEA Grapalat"/>
          <w:lang w:val="en-AU" w:eastAsia="en-US" w:bidi="ar-SA"/>
        </w:rPr>
        <w:t>настоящий конкурс. Для подачи жалобы требуется плата в размере 30</w:t>
      </w:r>
      <w:r w:rsidRPr="00471BDA">
        <w:rPr>
          <w:rFonts w:ascii="Courier New" w:hAnsi="Courier New" w:cs="Courier New"/>
          <w:lang w:val="en-US" w:eastAsia="en-US" w:bidi="ar-SA"/>
        </w:rPr>
        <w:t> </w:t>
      </w:r>
      <w:r w:rsidRPr="00471BDA">
        <w:rPr>
          <w:rFonts w:ascii="GHEA Grapalat" w:hAnsi="GHEA Grapalat"/>
          <w:lang w:val="en-AU" w:eastAsia="en-US" w:bidi="ar-SA"/>
        </w:rPr>
        <w:t>000</w:t>
      </w:r>
      <w:r w:rsidRPr="00471BDA">
        <w:rPr>
          <w:rFonts w:ascii="Courier New" w:hAnsi="Courier New" w:cs="Courier New"/>
          <w:lang w:val="en-US" w:eastAsia="en-US" w:bidi="ar-SA"/>
        </w:rPr>
        <w:t> </w:t>
      </w:r>
      <w:r w:rsidRPr="00471BDA">
        <w:rPr>
          <w:rFonts w:ascii="GHEA Grapalat" w:hAnsi="GHEA Grapalat"/>
          <w:lang w:val="en-AU" w:eastAsia="en-US" w:bidi="ar-SA"/>
        </w:rPr>
        <w:t>(тридцать тысяч) драмов РА, которая должна быть перечислена на</w:t>
      </w:r>
      <w:r w:rsidRPr="00471BDA">
        <w:rPr>
          <w:rFonts w:ascii="Courier New" w:hAnsi="Courier New" w:cs="Courier New"/>
          <w:lang w:val="en-US" w:eastAsia="en-US" w:bidi="ar-SA"/>
        </w:rPr>
        <w:t> </w:t>
      </w:r>
      <w:r w:rsidRPr="00471BDA">
        <w:rPr>
          <w:rFonts w:ascii="GHEA Grapalat" w:hAnsi="GHEA Grapalat"/>
          <w:lang w:val="en-AU" w:eastAsia="en-US" w:bidi="ar-SA"/>
        </w:rPr>
        <w:t>казначейский счет № 900008000482, открытый на имя Министерства финансов Республики Армения.</w:t>
      </w:r>
    </w:p>
    <w:p w:rsidR="00471BDA" w:rsidRPr="00471BDA" w:rsidRDefault="00471BDA" w:rsidP="00471BDA">
      <w:pPr>
        <w:widowControl w:val="0"/>
        <w:spacing w:after="160"/>
        <w:ind w:firstLine="567"/>
        <w:jc w:val="both"/>
        <w:rPr>
          <w:rFonts w:ascii="GHEA Grapalat" w:hAnsi="GHEA Grapalat"/>
          <w:lang w:val="en-AU" w:eastAsia="en-US" w:bidi="ar-SA"/>
        </w:rPr>
      </w:pPr>
    </w:p>
    <w:p w:rsidR="00471BDA" w:rsidRPr="00471BDA" w:rsidRDefault="00471BDA" w:rsidP="00471BDA">
      <w:pPr>
        <w:widowControl w:val="0"/>
        <w:spacing w:after="160"/>
        <w:ind w:firstLine="567"/>
        <w:jc w:val="both"/>
        <w:rPr>
          <w:rFonts w:ascii="GHEA Grapalat" w:hAnsi="GHEA Grapalat"/>
          <w:lang w:val="en-AU" w:eastAsia="en-US" w:bidi="ar-SA"/>
        </w:rPr>
      </w:pPr>
      <w:r w:rsidRPr="00471BDA">
        <w:rPr>
          <w:rFonts w:ascii="GHEA Grapalat" w:hAnsi="GHEA Grapalat"/>
          <w:lang w:val="en-AU" w:eastAsia="en-US" w:bidi="ar-SA"/>
        </w:rPr>
        <w:t>Для получения дополнительной информации, связанной с настоящим</w:t>
      </w:r>
      <w:r w:rsidRPr="00471BDA">
        <w:rPr>
          <w:rFonts w:ascii="Courier New" w:hAnsi="Courier New" w:cs="Courier New"/>
          <w:lang w:val="en-US" w:eastAsia="en-US" w:bidi="ar-SA"/>
        </w:rPr>
        <w:t> </w:t>
      </w:r>
      <w:r w:rsidRPr="00471BDA">
        <w:rPr>
          <w:rFonts w:ascii="GHEA Grapalat" w:hAnsi="GHEA Grapalat"/>
          <w:lang w:val="en-AU" w:eastAsia="en-US" w:bidi="ar-SA"/>
        </w:rPr>
        <w:t xml:space="preserve">объявлением, можете обратиться к секретарю Оценочной комиссии </w:t>
      </w:r>
    </w:p>
    <w:p w:rsidR="00471BDA" w:rsidRPr="00471BDA" w:rsidRDefault="00471BDA" w:rsidP="00471BDA">
      <w:pPr>
        <w:widowControl w:val="0"/>
        <w:jc w:val="both"/>
        <w:rPr>
          <w:rFonts w:ascii="GHEA Grapalat" w:hAnsi="GHEA Grapalat"/>
          <w:lang w:val="en-US" w:eastAsia="en-US" w:bidi="ar-SA"/>
        </w:rPr>
      </w:pPr>
      <w:r w:rsidRPr="00471BDA">
        <w:rPr>
          <w:rFonts w:ascii="GHEA Grapalat" w:hAnsi="GHEA Grapalat"/>
          <w:u w:val="single"/>
          <w:lang w:val="en-US" w:eastAsia="en-US" w:bidi="ar-SA"/>
        </w:rPr>
        <w:t>Эдгару Асатряну</w:t>
      </w:r>
    </w:p>
    <w:p w:rsidR="00471BDA" w:rsidRPr="00471BDA" w:rsidRDefault="00471BDA" w:rsidP="00471BDA">
      <w:pPr>
        <w:widowControl w:val="0"/>
        <w:spacing w:after="160" w:line="360" w:lineRule="auto"/>
        <w:jc w:val="both"/>
        <w:rPr>
          <w:rFonts w:ascii="GHEA Grapalat" w:hAnsi="GHEA Grapalat"/>
          <w:vertAlign w:val="superscript"/>
          <w:lang w:val="en-US" w:eastAsia="en-US" w:bidi="ar-SA"/>
        </w:rPr>
      </w:pPr>
      <w:r w:rsidRPr="00471BDA">
        <w:rPr>
          <w:rFonts w:ascii="GHEA Grapalat" w:hAnsi="GHEA Grapalat"/>
          <w:vertAlign w:val="superscript"/>
          <w:lang w:val="en-US" w:eastAsia="en-US" w:bidi="ar-SA"/>
        </w:rPr>
        <w:t xml:space="preserve">          имя, фамилия</w:t>
      </w:r>
    </w:p>
    <w:p w:rsidR="00471BDA" w:rsidRPr="00471BDA" w:rsidRDefault="00471BDA" w:rsidP="00471BDA">
      <w:pPr>
        <w:widowControl w:val="0"/>
        <w:spacing w:after="160" w:line="360" w:lineRule="auto"/>
        <w:ind w:left="3402"/>
        <w:rPr>
          <w:rFonts w:ascii="GHEA Grapalat" w:hAnsi="GHEA Grapalat"/>
          <w:u w:val="single"/>
          <w:lang w:val="en-US" w:eastAsia="en-US" w:bidi="ar-SA"/>
        </w:rPr>
      </w:pPr>
      <w:r w:rsidRPr="00471BDA">
        <w:rPr>
          <w:rFonts w:ascii="GHEA Grapalat" w:hAnsi="GHEA Grapalat"/>
          <w:lang w:val="en-US" w:eastAsia="en-US" w:bidi="ar-SA"/>
        </w:rPr>
        <w:t xml:space="preserve">Телефон </w:t>
      </w:r>
      <w:r w:rsidRPr="00471BDA">
        <w:rPr>
          <w:rFonts w:ascii="GHEA Grapalat" w:eastAsia="Calibri" w:hAnsi="GHEA Grapalat"/>
          <w:sz w:val="22"/>
          <w:lang w:val="en-US" w:eastAsia="en-US" w:bidi="ar-SA"/>
        </w:rPr>
        <w:t>060/544-956/</w:t>
      </w:r>
    </w:p>
    <w:p w:rsidR="00471BDA" w:rsidRPr="00471BDA" w:rsidRDefault="00471BDA" w:rsidP="00471BDA">
      <w:pPr>
        <w:widowControl w:val="0"/>
        <w:spacing w:after="160" w:line="360" w:lineRule="auto"/>
        <w:ind w:left="3402"/>
        <w:rPr>
          <w:rFonts w:ascii="GHEA Grapalat" w:hAnsi="GHEA Grapalat"/>
          <w:u w:val="single"/>
          <w:lang w:val="en-US" w:eastAsia="en-US" w:bidi="ar-SA"/>
        </w:rPr>
      </w:pPr>
      <w:r w:rsidRPr="00471BDA">
        <w:rPr>
          <w:rFonts w:ascii="GHEA Grapalat" w:hAnsi="GHEA Grapalat"/>
          <w:lang w:val="en-US" w:eastAsia="en-US" w:bidi="ar-SA"/>
        </w:rPr>
        <w:t xml:space="preserve">Электронная почта </w:t>
      </w:r>
      <w:hyperlink r:id="rId8" w:history="1">
        <w:r w:rsidRPr="00471BDA">
          <w:rPr>
            <w:rFonts w:ascii="GHEA Grapalat" w:eastAsia="Calibri" w:hAnsi="GHEA Grapalat"/>
            <w:color w:val="0000FF"/>
            <w:sz w:val="22"/>
            <w:u w:val="single"/>
            <w:lang w:val="en-US" w:eastAsia="en-US" w:bidi="ar-SA"/>
          </w:rPr>
          <w:t>uskentrongnumner@mail.ru</w:t>
        </w:r>
      </w:hyperlink>
      <w:r w:rsidRPr="00471BDA">
        <w:rPr>
          <w:rFonts w:ascii="GHEA Grapalat" w:eastAsia="Calibri" w:hAnsi="GHEA Grapalat"/>
          <w:sz w:val="22"/>
          <w:lang w:val="en-US" w:eastAsia="en-US" w:bidi="ar-SA"/>
        </w:rPr>
        <w:t xml:space="preserve"> </w:t>
      </w:r>
      <w:r w:rsidRPr="00471BDA">
        <w:rPr>
          <w:rFonts w:ascii="GHEA Grapalat" w:hAnsi="GHEA Grapalat"/>
          <w:lang w:val="en-US" w:eastAsia="en-US" w:bidi="ar-SA"/>
        </w:rPr>
        <w:t xml:space="preserve">Заказчик </w:t>
      </w:r>
      <w:r w:rsidRPr="00471BDA">
        <w:rPr>
          <w:rFonts w:ascii="GHEA Grapalat" w:eastAsia="Calibri" w:hAnsi="GHEA Grapalat"/>
          <w:sz w:val="22"/>
          <w:lang w:val="en-US" w:eastAsia="en-US" w:bidi="ar-SA"/>
        </w:rPr>
        <w:t>ГНКО “Учебный центр”, Комитета государственных доходов РА</w:t>
      </w:r>
    </w:p>
    <w:p w:rsidR="00471BDA" w:rsidRPr="00471BDA" w:rsidRDefault="00471BDA" w:rsidP="00471BDA">
      <w:pPr>
        <w:widowControl w:val="0"/>
        <w:spacing w:after="160" w:line="360" w:lineRule="auto"/>
        <w:ind w:left="5529"/>
        <w:jc w:val="both"/>
        <w:rPr>
          <w:rFonts w:ascii="GHEA Grapalat" w:hAnsi="GHEA Grapalat"/>
          <w:vertAlign w:val="superscript"/>
          <w:lang w:val="en-US" w:eastAsia="en-US" w:bidi="ar-SA"/>
        </w:rPr>
      </w:pPr>
      <w:r w:rsidRPr="00471BDA">
        <w:rPr>
          <w:rFonts w:ascii="GHEA Grapalat" w:hAnsi="GHEA Grapalat"/>
          <w:vertAlign w:val="superscript"/>
          <w:lang w:val="en-US" w:eastAsia="en-US" w:bidi="ar-SA"/>
        </w:rPr>
        <w:t>наименование</w:t>
      </w: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rPr>
        <w:t xml:space="preserve"> </w:t>
      </w:r>
      <w:r w:rsidRPr="002601B9">
        <w:rPr>
          <w:rFonts w:ascii="GHEA Grapalat" w:hAnsi="GHEA Grapalat"/>
          <w:i/>
        </w:rPr>
        <w:t xml:space="preserve">под кодом </w:t>
      </w:r>
      <w:r w:rsidR="00B41CB9">
        <w:rPr>
          <w:rFonts w:ascii="GHEA Grapalat" w:hAnsi="GHEA Grapalat"/>
          <w:b/>
          <w:i/>
          <w:lang w:val="af-ZA"/>
        </w:rPr>
        <w:t>ՀՀՊԵԿՈՒԿ-ՀՄԱԱՊՁԲ-21/1</w:t>
      </w:r>
      <w:r w:rsidR="00471BDA">
        <w:rPr>
          <w:rFonts w:ascii="GHEA Grapalat" w:hAnsi="GHEA Grapalat"/>
          <w:b/>
          <w:i/>
          <w:lang w:val="af-ZA"/>
        </w:rPr>
        <w:t>1</w:t>
      </w:r>
      <w:r w:rsidRPr="002601B9">
        <w:rPr>
          <w:rFonts w:ascii="GHEA Grapalat" w:hAnsi="GHEA Grapalat" w:cs="Times Armenian"/>
          <w:i/>
        </w:rPr>
        <w:br/>
      </w:r>
      <w:r w:rsidRPr="002601B9">
        <w:rPr>
          <w:rFonts w:ascii="GHEA Grapalat" w:hAnsi="GHEA Grapalat"/>
          <w:i/>
        </w:rPr>
        <w:t xml:space="preserve">№ 1 от </w:t>
      </w:r>
      <w:r w:rsidR="00471BDA">
        <w:rPr>
          <w:rFonts w:ascii="GHEA Grapalat" w:hAnsi="GHEA Grapalat"/>
          <w:i/>
          <w:lang w:val="en-US"/>
        </w:rPr>
        <w:t>08 ноября</w:t>
      </w:r>
      <w:r w:rsidRPr="002601B9">
        <w:rPr>
          <w:rFonts w:ascii="GHEA Grapalat" w:hAnsi="GHEA Grapalat"/>
          <w:i/>
          <w:lang w:val="en-US"/>
        </w:rPr>
        <w:t xml:space="preserve"> </w:t>
      </w:r>
      <w:r w:rsidRPr="002601B9">
        <w:rPr>
          <w:rFonts w:ascii="GHEA Grapalat" w:hAnsi="GHEA Grapalat"/>
          <w:i/>
        </w:rPr>
        <w:t>20</w:t>
      </w:r>
      <w:r w:rsidRPr="002601B9">
        <w:rPr>
          <w:rFonts w:ascii="GHEA Grapalat" w:hAnsi="GHEA Grapalat"/>
          <w:i/>
          <w:lang w:val="en-US"/>
        </w:rPr>
        <w:t>21</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Pr="002601B9">
        <w:rPr>
          <w:rFonts w:ascii="GHEA Grapalat" w:hAnsi="GHEA Grapalat"/>
          <w:b/>
        </w:rPr>
        <w:t>"</w:t>
      </w:r>
      <w:r w:rsidR="00471BDA">
        <w:rPr>
          <w:rFonts w:ascii="GHEA Grapalat" w:hAnsi="GHEA Grapalat"/>
          <w:b/>
          <w:szCs w:val="20"/>
          <w:lang w:val="en-US"/>
        </w:rPr>
        <w:t>КОНВЕРТОВ</w:t>
      </w:r>
      <w:r w:rsidRPr="002601B9">
        <w:rPr>
          <w:rFonts w:ascii="GHEA Grapalat" w:hAnsi="GHEA Grapalat"/>
          <w:b/>
        </w:rPr>
        <w:t>"</w:t>
      </w:r>
      <w:r w:rsidRPr="002601B9">
        <w:rPr>
          <w:rFonts w:ascii="GHEA Grapalat" w:hAnsi="GHEA Grapalat"/>
        </w:rPr>
        <w:t xml:space="preserve"> ДЛЯ НУЖД</w:t>
      </w:r>
      <w:r w:rsidRPr="002601B9">
        <w:rPr>
          <w:rFonts w:ascii="GHEA Grapalat" w:hAnsi="GHEA Grapalat"/>
          <w:lang w:val="en-US"/>
        </w:rPr>
        <w:t xml:space="preserve"> ГНКО</w:t>
      </w:r>
      <w:r w:rsidRPr="002601B9">
        <w:rPr>
          <w:rFonts w:ascii="GHEA Grapalat" w:hAnsi="GHEA Grapalat"/>
        </w:rPr>
        <w:t xml:space="preserve"> </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471BDA">
        <w:rPr>
          <w:rFonts w:ascii="GHEA Grapalat" w:hAnsi="GHEA Grapalat"/>
          <w:b/>
          <w:lang w:val="en-US"/>
        </w:rPr>
        <w:t>КОНВЕРТОВ</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ПРИГЛАШЕНИЯ НА КОНКУРС,</w:t>
      </w:r>
      <w:r w:rsidRPr="00937633">
        <w:t xml:space="preserve"> </w:t>
      </w:r>
      <w:r w:rsidRPr="00937633">
        <w:rPr>
          <w:rFonts w:ascii="GHEA Grapalat" w:hAnsi="GHEA Grapalat"/>
          <w:b/>
        </w:rPr>
        <w:t xml:space="preserve">ОБУСЛОВЛЕННАЯ БЕЗОТЛАГАТЕЛЬНОСТЬЮ </w:t>
      </w:r>
      <w:r w:rsidRPr="00937633">
        <w:rPr>
          <w:rFonts w:ascii="GHEA Grapalat" w:hAnsi="GHEA Grapalat"/>
          <w:b/>
        </w:rPr>
        <w:br/>
        <w:t>ОБЪЯВЛЕННЫЙ С ЦЕЛЬЮ ПРИОБРЕТЕНИЯ</w:t>
      </w:r>
      <w:r w:rsidRPr="00937633">
        <w:rPr>
          <w:rFonts w:ascii="GHEA Grapalat" w:hAnsi="GHEA Grapalat"/>
          <w:b/>
          <w:lang w:val="en-US"/>
        </w:rPr>
        <w:t xml:space="preserve"> </w:t>
      </w:r>
      <w:r w:rsidR="00471BDA">
        <w:rPr>
          <w:rFonts w:ascii="GHEA Grapalat" w:hAnsi="GHEA Grapalat"/>
          <w:b/>
          <w:lang w:val="en-US"/>
        </w:rPr>
        <w:t>КОНВЕРТОВ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Pr="009044F1">
        <w:rPr>
          <w:rFonts w:ascii="GHEA Grapalat" w:hAnsi="GHEA Grapalat"/>
          <w:b/>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D64390" w:rsidRPr="002601B9">
        <w:rPr>
          <w:rFonts w:ascii="GHEA Grapalat" w:hAnsi="GHEA Grapalat"/>
          <w:lang w:val="en-AU" w:eastAsia="en-US" w:bidi="ar-SA"/>
        </w:rPr>
        <w:t xml:space="preserve"> </w:t>
      </w:r>
      <w:r w:rsidR="00D64390" w:rsidRPr="00D64390">
        <w:rPr>
          <w:rFonts w:ascii="GHEA Grapalat" w:hAnsi="GHEA Grapalat"/>
          <w:b/>
          <w:lang w:val="en-AU" w:eastAsia="en-US" w:bidi="ar-SA"/>
        </w:rPr>
        <w:t>БЕЗОТЛАГАТЕЛЬНОСТЬЮ</w:t>
      </w:r>
      <w:r w:rsidR="00D64390" w:rsidRPr="009044F1">
        <w:rPr>
          <w:rFonts w:ascii="GHEA Grapalat" w:hAnsi="GHEA Grapalat"/>
          <w:b/>
        </w:rPr>
        <w:t xml:space="preserve"> </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721EB7" w:rsidRPr="00721EB7">
        <w:rPr>
          <w:rFonts w:ascii="GHEA Grapalat" w:hAnsi="GHEA Grapalat"/>
          <w:b/>
          <w:i/>
          <w:lang w:val="af-ZA"/>
        </w:rPr>
        <w:t>ՀՀՊԵԿՈՒԿ-ՀՄԱԱՊՁԲ-21/</w:t>
      </w:r>
      <w:r w:rsidR="00B41CB9">
        <w:rPr>
          <w:rFonts w:ascii="GHEA Grapalat" w:hAnsi="GHEA Grapalat"/>
          <w:b/>
          <w:i/>
          <w:lang w:val="af-ZA"/>
        </w:rPr>
        <w:t>1</w:t>
      </w:r>
      <w:r w:rsidR="00471BDA">
        <w:rPr>
          <w:rFonts w:ascii="GHEA Grapalat" w:hAnsi="GHEA Grapalat"/>
          <w:b/>
          <w:i/>
          <w:lang w:val="af-ZA"/>
        </w:rPr>
        <w:t>1</w:t>
      </w:r>
      <w:r w:rsidR="00721EB7" w:rsidRPr="00721EB7">
        <w:rPr>
          <w:rFonts w:ascii="GHEA Grapalat" w:hAnsi="GHEA Grapalat"/>
          <w:spacing w:val="-6"/>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471BDA">
        <w:rPr>
          <w:rFonts w:ascii="GHEA Grapalat" w:hAnsi="GHEA Grapalat"/>
          <w:b/>
          <w:i/>
          <w:lang w:val="en-US"/>
        </w:rPr>
        <w:t>КОНВЕРТОВ</w:t>
      </w:r>
      <w:r w:rsidR="00721EB7">
        <w:rPr>
          <w:rFonts w:ascii="GHEA Grapalat" w:hAnsi="GHEA Grapalat"/>
          <w:b/>
          <w:i/>
          <w:lang w:val="en-US"/>
        </w:rPr>
        <w:t xml:space="preserve"> </w:t>
      </w:r>
      <w:r w:rsidRPr="009044F1">
        <w:rPr>
          <w:rFonts w:ascii="GHEA Grapalat" w:hAnsi="GHEA Grapalat"/>
          <w:i/>
        </w:rPr>
        <w:t xml:space="preserve">(далее — также товар)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471BDA">
        <w:rPr>
          <w:rFonts w:ascii="GHEA Grapalat" w:hAnsi="GHEA Grapalat"/>
          <w:i w:val="0"/>
          <w:sz w:val="24"/>
          <w:szCs w:val="24"/>
          <w:lang w:val="en-US"/>
        </w:rPr>
        <w:t>ы</w:t>
      </w:r>
      <w:r w:rsidR="00845AA5" w:rsidRPr="009044F1">
        <w:rPr>
          <w:rFonts w:ascii="GHEA Grapalat" w:hAnsi="GHEA Grapalat"/>
          <w:i w:val="0"/>
          <w:sz w:val="24"/>
          <w:szCs w:val="24"/>
        </w:rPr>
        <w:t xml:space="preserve"> "</w:t>
      </w:r>
      <w:r w:rsidR="00471BDA">
        <w:rPr>
          <w:rFonts w:ascii="GHEA Grapalat" w:hAnsi="GHEA Grapalat"/>
          <w:i w:val="0"/>
          <w:sz w:val="24"/>
          <w:szCs w:val="24"/>
          <w:lang w:val="en-US"/>
        </w:rPr>
        <w:t>2</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471BDA" w:rsidP="00B46D58">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5</w:t>
            </w:r>
          </w:p>
        </w:tc>
      </w:tr>
      <w:tr w:rsidR="00471BDA" w:rsidRPr="009044F1" w:rsidTr="004E0B7B">
        <w:trPr>
          <w:jc w:val="center"/>
        </w:trPr>
        <w:tc>
          <w:tcPr>
            <w:tcW w:w="1530" w:type="dxa"/>
            <w:vAlign w:val="center"/>
          </w:tcPr>
          <w:p w:rsidR="00471BDA" w:rsidRPr="00471BDA" w:rsidRDefault="00471BDA" w:rsidP="00471BD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471BDA" w:rsidRPr="00721EB7" w:rsidRDefault="00471BDA" w:rsidP="00471BDA">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sz w:val="24"/>
                <w:szCs w:val="24"/>
                <w:u w:val="single"/>
                <w:lang w:val="en-US"/>
              </w:rPr>
              <w:t>Письменный конверт формата А 4</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w:t>
      </w:r>
      <w:r w:rsidRPr="009044F1">
        <w:rPr>
          <w:rFonts w:ascii="GHEA Grapalat" w:hAnsi="GHEA Grapalat"/>
        </w:rPr>
        <w:lastRenderedPageBreak/>
        <w:t>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w:t>
      </w:r>
      <w:r w:rsidR="00A425E2" w:rsidRPr="003F2899">
        <w:rPr>
          <w:rFonts w:ascii="GHEA Grapalat" w:hAnsi="GHEA Grapalat"/>
        </w:rPr>
        <w:lastRenderedPageBreak/>
        <w:t>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При этом, разъяснение может  быть потребовано до 17:00 (по ереванскому времени), указанного в настоящем пункте дня</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B41CB9">
        <w:rPr>
          <w:rFonts w:ascii="GHEA Grapalat" w:hAnsi="GHEA Grapalat"/>
          <w:b/>
          <w:i/>
          <w:sz w:val="24"/>
          <w:szCs w:val="24"/>
        </w:rPr>
        <w:t>, в 11 часов "29</w:t>
      </w:r>
      <w:r w:rsidR="007119AE" w:rsidRPr="007119AE">
        <w:rPr>
          <w:rFonts w:ascii="GHEA Grapalat" w:hAnsi="GHEA Grapalat"/>
          <w:b/>
          <w:i/>
          <w:sz w:val="24"/>
          <w:szCs w:val="24"/>
        </w:rPr>
        <w:t>" "</w:t>
      </w:r>
      <w:r w:rsidR="00471BDA">
        <w:rPr>
          <w:rFonts w:ascii="GHEA Grapalat" w:hAnsi="GHEA Grapalat"/>
          <w:b/>
          <w:i/>
          <w:sz w:val="24"/>
          <w:szCs w:val="24"/>
          <w:lang w:val="en-US"/>
        </w:rPr>
        <w:t>ноября</w:t>
      </w:r>
      <w:r w:rsidR="007119AE" w:rsidRPr="007119AE">
        <w:rPr>
          <w:rFonts w:ascii="GHEA Grapalat" w:hAnsi="GHEA Grapalat"/>
          <w:b/>
          <w:i/>
          <w:sz w:val="24"/>
          <w:szCs w:val="24"/>
        </w:rPr>
        <w:t>" "2021"</w:t>
      </w:r>
      <w:r w:rsidR="007119AE" w:rsidRPr="007119AE">
        <w:rPr>
          <w:rFonts w:ascii="GHEA Grapalat" w:hAnsi="GHEA Grapalat"/>
          <w:b/>
          <w:i/>
          <w:sz w:val="24"/>
          <w:szCs w:val="24"/>
          <w:lang w:val="en-US"/>
        </w:rPr>
        <w:t xml:space="preserve"> г.</w:t>
      </w:r>
      <w:r w:rsidR="007119AE" w:rsidRPr="007119AE">
        <w:rPr>
          <w:rFonts w:ascii="GHEA Grapalat" w:hAnsi="GHEA Grapalat"/>
          <w:sz w:val="24"/>
          <w:szCs w:val="24"/>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7119AE" w:rsidRPr="007119AE">
        <w:rPr>
          <w:rFonts w:ascii="GHEA Grapalat" w:hAnsi="GHEA Grapalat"/>
          <w:sz w:val="24"/>
          <w:szCs w:val="24"/>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119AE">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w:t>
      </w:r>
      <w:r w:rsidR="00B82520" w:rsidRPr="008E138A">
        <w:rPr>
          <w:rFonts w:ascii="GHEA Grapalat" w:hAnsi="GHEA Grapalat"/>
          <w:sz w:val="24"/>
          <w:szCs w:val="24"/>
        </w:rPr>
        <w:lastRenderedPageBreak/>
        <w:t>фирменное наименование и марку</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B251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CB251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00FD2748" w:rsidRPr="009044F1">
        <w:rPr>
          <w:rFonts w:ascii="GHEA Grapalat" w:hAnsi="GHEA Grapalat"/>
          <w:sz w:val="24"/>
          <w:szCs w:val="24"/>
        </w:rPr>
        <w:t xml:space="preserve"> </w:t>
      </w:r>
      <w:r w:rsidRPr="00CA549A">
        <w:rPr>
          <w:rFonts w:ascii="GHEA Grapalat" w:eastAsia="Calibri" w:hAnsi="GHEA Grapalat"/>
          <w:b/>
          <w:i/>
          <w:sz w:val="22"/>
          <w:szCs w:val="22"/>
          <w:lang w:eastAsia="en-US" w:bidi="ar-SA"/>
        </w:rPr>
        <w:t>г. Ереван, Агароняна 12/3, комната N 105</w:t>
      </w:r>
      <w:r w:rsidR="00B41CB9">
        <w:rPr>
          <w:rFonts w:ascii="GHEA Grapalat" w:hAnsi="GHEA Grapalat"/>
          <w:b/>
          <w:i/>
          <w:sz w:val="24"/>
          <w:szCs w:val="24"/>
        </w:rPr>
        <w:t>, в 11</w:t>
      </w:r>
      <w:r>
        <w:rPr>
          <w:rFonts w:ascii="GHEA Grapalat" w:hAnsi="GHEA Grapalat"/>
          <w:b/>
          <w:i/>
          <w:sz w:val="24"/>
          <w:szCs w:val="24"/>
          <w:lang w:val="en-US"/>
        </w:rPr>
        <w:t>:00</w:t>
      </w:r>
      <w:r w:rsidR="00471BDA">
        <w:rPr>
          <w:rFonts w:ascii="GHEA Grapalat" w:hAnsi="GHEA Grapalat"/>
          <w:b/>
          <w:i/>
          <w:sz w:val="24"/>
          <w:szCs w:val="24"/>
        </w:rPr>
        <w:t xml:space="preserve"> часов "10</w:t>
      </w:r>
      <w:r w:rsidRPr="00CA549A">
        <w:rPr>
          <w:rFonts w:ascii="GHEA Grapalat" w:hAnsi="GHEA Grapalat"/>
          <w:b/>
          <w:i/>
          <w:sz w:val="24"/>
          <w:szCs w:val="24"/>
        </w:rPr>
        <w:t>" "</w:t>
      </w:r>
      <w:r w:rsidR="00471BDA">
        <w:rPr>
          <w:rFonts w:ascii="GHEA Grapalat" w:hAnsi="GHEA Grapalat"/>
          <w:b/>
          <w:i/>
          <w:sz w:val="24"/>
          <w:szCs w:val="24"/>
          <w:lang w:val="en-US"/>
        </w:rPr>
        <w:t>ноября</w:t>
      </w:r>
      <w:r w:rsidRPr="00CA549A">
        <w:rPr>
          <w:rFonts w:ascii="GHEA Grapalat" w:hAnsi="GHEA Grapalat"/>
          <w:b/>
          <w:i/>
          <w:sz w:val="24"/>
          <w:szCs w:val="24"/>
        </w:rPr>
        <w:t>" "2021"</w:t>
      </w:r>
      <w:r w:rsidRPr="00CA549A">
        <w:rPr>
          <w:rFonts w:ascii="GHEA Grapalat" w:hAnsi="GHEA Grapalat"/>
          <w:b/>
          <w:i/>
          <w:sz w:val="24"/>
          <w:szCs w:val="24"/>
          <w:lang w:val="en-US"/>
        </w:rPr>
        <w:t xml:space="preserve"> г.</w:t>
      </w:r>
      <w:r w:rsidRPr="00CA549A">
        <w:rPr>
          <w:rFonts w:ascii="GHEA Grapalat" w:hAnsi="GHEA Grapalat"/>
          <w:sz w:val="24"/>
          <w:szCs w:val="24"/>
        </w:rPr>
        <w:t xml:space="preserve">  </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Pr="00CA549A">
        <w:rPr>
          <w:rFonts w:ascii="GHEA Grapalat" w:hAnsi="GHEA Grapalat"/>
          <w:b/>
          <w:sz w:val="24"/>
          <w:szCs w:val="24"/>
        </w:rPr>
        <w:t xml:space="preserve"> </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w:t>
      </w:r>
      <w:r w:rsidR="00FD2748" w:rsidRPr="009044F1">
        <w:rPr>
          <w:rFonts w:ascii="GHEA Grapalat" w:hAnsi="GHEA Grapalat"/>
          <w:sz w:val="24"/>
          <w:szCs w:val="24"/>
        </w:rPr>
        <w:lastRenderedPageBreak/>
        <w:t xml:space="preserve">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i w:val="0"/>
          <w:sz w:val="24"/>
          <w:szCs w:val="24"/>
        </w:rPr>
        <w:t xml:space="preserve"> </w:t>
      </w:r>
      <w:r w:rsidR="00294E68" w:rsidRPr="00294E68">
        <w:rPr>
          <w:rFonts w:ascii="GHEA Grapalat" w:hAnsi="GHEA Grapalat"/>
          <w:b/>
          <w:i w:val="0"/>
          <w:sz w:val="24"/>
          <w:szCs w:val="24"/>
        </w:rPr>
        <w:t xml:space="preserve">Центрального Банка Армении  того же дня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w:t>
      </w:r>
      <w:r w:rsidRPr="009044F1">
        <w:rPr>
          <w:rFonts w:ascii="GHEA Grapalat" w:hAnsi="GHEA Grapalat"/>
          <w:sz w:val="24"/>
          <w:szCs w:val="24"/>
        </w:rPr>
        <w:lastRenderedPageBreak/>
        <w:t xml:space="preserve">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895E05">
        <w:rPr>
          <w:rFonts w:ascii="GHEA Grapalat" w:hAnsi="GHEA Grapalat"/>
          <w:sz w:val="24"/>
          <w:szCs w:val="24"/>
        </w:rPr>
        <w:lastRenderedPageBreak/>
        <w:t>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 xml:space="preserve">Участники и их представители могут присутствовать на заседаниях </w:t>
      </w:r>
      <w:r w:rsidR="00A150A9" w:rsidRPr="001439BD">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3"/>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w:t>
      </w:r>
      <w:r w:rsidR="00A150A9" w:rsidRPr="009044F1">
        <w:rPr>
          <w:rFonts w:ascii="GHEA Grapalat" w:hAnsi="GHEA Grapalat"/>
          <w:sz w:val="24"/>
          <w:szCs w:val="24"/>
        </w:rPr>
        <w:lastRenderedPageBreak/>
        <w:t>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AA0AD8" w:rsidRPr="009044F1">
        <w:rPr>
          <w:rFonts w:ascii="GHEA Grapalat" w:hAnsi="GHEA Grapalat"/>
          <w:i w:val="0"/>
          <w:sz w:val="24"/>
          <w:szCs w:val="24"/>
        </w:rPr>
        <w:lastRenderedPageBreak/>
        <w:t>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4"/>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lastRenderedPageBreak/>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r w:rsidR="00030D40" w:rsidRPr="009044F1">
        <w:rPr>
          <w:rFonts w:ascii="GHEA Grapalat" w:hAnsi="GHEA Grapalat"/>
          <w:i/>
        </w:rPr>
        <w:t xml:space="preserve"> </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DF4332">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w:t>
      </w:r>
      <w:r w:rsidRPr="009044F1">
        <w:rPr>
          <w:rFonts w:ascii="GHEA Grapalat" w:hAnsi="GHEA Grapalat"/>
        </w:rPr>
        <w:t xml:space="preserve"> </w:t>
      </w:r>
      <w:r w:rsidR="00DF4332">
        <w:rPr>
          <w:rFonts w:ascii="GHEA Grapalat" w:hAnsi="GHEA Grapalat"/>
          <w:lang w:val="en-US"/>
        </w:rPr>
        <w:t>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w:t>
      </w:r>
      <w:r w:rsidR="00AA7117">
        <w:rPr>
          <w:rFonts w:ascii="GHEA Grapalat" w:hAnsi="GHEA Grapalat"/>
        </w:rPr>
        <w:t xml:space="preserve"> </w:t>
      </w:r>
      <w:r w:rsidR="00996C19"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lastRenderedPageBreak/>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 xml:space="preserve">При этом в день вынесения промежуточного </w:t>
      </w:r>
      <w:r w:rsidR="002C605B">
        <w:rPr>
          <w:rFonts w:ascii="GHEA Grapalat" w:hAnsi="GHEA Grapalat"/>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00996C19"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 xml:space="preserve">рассматривающего связанные с закупками </w:t>
      </w:r>
      <w:r w:rsidR="001A070B">
        <w:rPr>
          <w:rFonts w:ascii="GHEA Grapalat" w:hAnsi="GHEA Grapalat"/>
        </w:rPr>
        <w:lastRenderedPageBreak/>
        <w:t>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lang w:val="en-US"/>
        </w:rPr>
        <w:t xml:space="preserve"> </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471BDA">
        <w:rPr>
          <w:rFonts w:ascii="GHEA Grapalat" w:hAnsi="GHEA Grapalat"/>
          <w:b/>
        </w:rPr>
        <w:t>кодом ՀՀՊԵԿՈՒԿ-ՀՄԱԱՊՁԲ-21/11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B2828">
        <w:rPr>
          <w:rFonts w:ascii="GHEA Grapalat" w:hAnsi="GHEA Grapalat"/>
          <w:b/>
        </w:rPr>
        <w:t>ՀՀՊԵԿՈՒԿ-ՀՄԱԱՊՁԲ-21/1</w:t>
      </w:r>
      <w:r w:rsidR="00471BDA">
        <w:rPr>
          <w:rFonts w:ascii="GHEA Grapalat" w:hAnsi="GHEA Grapalat"/>
          <w:b/>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7B2828">
        <w:rPr>
          <w:rFonts w:ascii="GHEA Grapalat" w:hAnsi="GHEA Grapalat"/>
          <w:b/>
        </w:rPr>
        <w:lastRenderedPageBreak/>
        <w:t>ՀՀՊԵԿՈՒԿ-ՀՄԱԱՊՁԲ-21/1</w:t>
      </w:r>
      <w:r w:rsidR="006F2967">
        <w:rPr>
          <w:rFonts w:ascii="GHEA Grapalat" w:hAnsi="GHEA Grapalat"/>
          <w:b/>
        </w:rPr>
        <w:t>1</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7B2828">
        <w:rPr>
          <w:rFonts w:ascii="GHEA Grapalat" w:hAnsi="GHEA Grapalat"/>
          <w:b/>
        </w:rPr>
        <w:t>ՀՀՊԵԿՈՒԿ-ՀՄԱԱՊՁԲ-21/1</w:t>
      </w:r>
      <w:r w:rsidR="006F2967">
        <w:rPr>
          <w:rFonts w:ascii="GHEA Grapalat" w:hAnsi="GHEA Grapalat"/>
          <w:b/>
        </w:rPr>
        <w:t>1</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D64390" w:rsidP="00B46D58">
      <w:pPr>
        <w:widowControl w:val="0"/>
        <w:tabs>
          <w:tab w:val="left" w:pos="7938"/>
        </w:tabs>
        <w:spacing w:after="160"/>
        <w:ind w:left="8080"/>
        <w:jc w:val="both"/>
        <w:rPr>
          <w:rFonts w:ascii="GHEA Grapalat" w:hAnsi="GHEA Grapalat" w:cs="Arial"/>
          <w:sz w:val="16"/>
        </w:rPr>
      </w:pPr>
      <w:r>
        <w:rPr>
          <w:rFonts w:ascii="GHEA Grapalat" w:hAnsi="GHEA Grapalat"/>
          <w:sz w:val="16"/>
          <w:lang w:val="en-US"/>
        </w:rPr>
        <w:t xml:space="preserve"> </w:t>
      </w:r>
      <w:r w:rsidR="006B3E56">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3"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6F2967">
        <w:rPr>
          <w:rFonts w:ascii="GHEA Grapalat" w:hAnsi="GHEA Grapalat"/>
          <w:b/>
        </w:rPr>
        <w:t>кодом ՀՀՊԵԿՈՒԿ-ՀՄԱԱՊՁԲ-21/11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sidRPr="009044F1">
        <w:rPr>
          <w:rFonts w:ascii="GHEA Grapalat" w:hAnsi="GHEA Grapalat"/>
        </w:rPr>
        <w:t xml:space="preserve">под кодом </w:t>
      </w:r>
      <w:r w:rsidR="006F2967">
        <w:rPr>
          <w:rFonts w:ascii="GHEA Grapalat" w:hAnsi="GHEA Grapalat"/>
          <w:b/>
        </w:rPr>
        <w:t>ՀՀՊԵԿՈՒԿ-ՀՄԱԱՊՁԲ-21/11</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6F2967">
        <w:rPr>
          <w:rFonts w:ascii="GHEA Grapalat" w:hAnsi="GHEA Grapalat"/>
          <w:b/>
        </w:rPr>
        <w:t>кодом ՀՀՊԵԿՈՒԿ-ՀՄԱԱՊՁԲ-21/11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2F34D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2F34D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2F34D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2F34DF"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F34DF" w:rsidP="002601B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F34D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5"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6F2967">
        <w:rPr>
          <w:rFonts w:ascii="GHEA Grapalat" w:hAnsi="GHEA Grapalat"/>
          <w:b/>
        </w:rPr>
        <w:t>кодом ՀՀՊԵԿՈՒԿ-ՀՄԱԱՊՁԲ-21/11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7B2828">
        <w:rPr>
          <w:rFonts w:ascii="GHEA Grapalat" w:hAnsi="GHEA Grapalat"/>
          <w:b/>
        </w:rPr>
        <w:t>ՀՀՊԵԿՈՒԿ-ՀՄԱԱՊՁԲ-21/1</w:t>
      </w:r>
      <w:r w:rsidR="006F2967">
        <w:rPr>
          <w:rFonts w:ascii="GHEA Grapalat" w:hAnsi="GHEA Grapalat"/>
          <w:b/>
        </w:rPr>
        <w:t>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B32E11"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6F2967"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F2967" w:rsidRPr="006F2967" w:rsidRDefault="006F2967" w:rsidP="00B46D58">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6F2967" w:rsidRDefault="006F2967" w:rsidP="007B2828">
            <w:pPr>
              <w:widowControl w:val="0"/>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F2967" w:rsidRPr="005744FC" w:rsidRDefault="006F2967"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3D2FE2" w:rsidRPr="008566DF" w:rsidRDefault="003D2FE2" w:rsidP="003D2FE2">
      <w:pPr>
        <w:widowControl w:val="0"/>
        <w:spacing w:after="160"/>
        <w:jc w:val="right"/>
        <w:rPr>
          <w:rFonts w:ascii="GHEA Grapalat" w:hAnsi="GHEA Grapalat" w:cs="GHEA Grapalat"/>
          <w:i/>
          <w:sz w:val="22"/>
          <w:szCs w:val="22"/>
          <w:lang w:val="en-US"/>
        </w:rPr>
      </w:pPr>
      <w:r w:rsidRPr="00B138F3">
        <w:rPr>
          <w:rFonts w:ascii="GHEA Grapalat" w:hAnsi="GHEA Grapalat"/>
          <w:i/>
          <w:sz w:val="22"/>
          <w:szCs w:val="22"/>
        </w:rPr>
        <w:t xml:space="preserve">под кодом </w:t>
      </w:r>
      <w:r w:rsidR="00B32E11">
        <w:rPr>
          <w:rFonts w:ascii="GHEA Grapalat" w:hAnsi="GHEA Grapalat"/>
          <w:b/>
        </w:rPr>
        <w:t>ՀՀՊԵԿՈՒԿ-ՀՄԱԱՊՁԲ-21/</w:t>
      </w:r>
      <w:r w:rsidR="008566DF">
        <w:rPr>
          <w:rFonts w:ascii="GHEA Grapalat" w:hAnsi="GHEA Grapalat"/>
          <w:b/>
          <w:lang w:val="en-US"/>
        </w:rPr>
        <w:t>1</w:t>
      </w:r>
      <w:r w:rsidR="006F2967">
        <w:rPr>
          <w:rFonts w:ascii="GHEA Grapalat" w:hAnsi="GHEA Grapalat"/>
          <w:b/>
          <w:lang w:val="en-US"/>
        </w:rPr>
        <w:t>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00B32E11" w:rsidRPr="00B32E1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32E11">
        <w:rPr>
          <w:rFonts w:ascii="GHEA Grapalat" w:hAnsi="GHEA Grapalat"/>
          <w:b/>
        </w:rPr>
        <w:t>ՀՀՊԵԿՈՒԿ-ՀՄԱԱՊՁԲ-21/</w:t>
      </w:r>
      <w:r w:rsidR="008566DF">
        <w:rPr>
          <w:rFonts w:ascii="GHEA Grapalat" w:hAnsi="GHEA Grapalat"/>
          <w:b/>
        </w:rPr>
        <w:t>1</w:t>
      </w:r>
      <w:r w:rsidR="006F2967">
        <w:rPr>
          <w:rFonts w:ascii="GHEA Grapalat" w:hAnsi="GHEA Grapalat"/>
          <w:b/>
        </w:rPr>
        <w:t>1</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8566DF">
        <w:rPr>
          <w:rFonts w:ascii="GHEA Grapalat" w:hAnsi="GHEA Grapalat"/>
          <w:b/>
        </w:rPr>
        <w:t>ՀՀՊԵԿՈՒԿ-ՀՄԱԱՊՁԲ-21/1</w:t>
      </w:r>
      <w:r w:rsidR="006F2967">
        <w:rPr>
          <w:rFonts w:ascii="GHEA Grapalat" w:hAnsi="GHEA Grapalat"/>
          <w:b/>
        </w:rPr>
        <w:t>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566DF">
        <w:rPr>
          <w:rFonts w:ascii="GHEA Grapalat" w:hAnsi="GHEA Grapalat"/>
          <w:b/>
        </w:rPr>
        <w:t>ՀՀՊԵԿՈՒԿ-ՀՄԱԱՊՁԲ-21/1</w:t>
      </w:r>
      <w:r w:rsidR="006F2967">
        <w:rPr>
          <w:rFonts w:ascii="GHEA Grapalat" w:hAnsi="GHEA Grapalat"/>
          <w:b/>
        </w:rPr>
        <w:t>1</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t xml:space="preserve"> </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lang w:val="en-US"/>
              </w:rPr>
              <w:t xml:space="preserve"> </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Pr>
                <w:rFonts w:ascii="GHEA Grapalat" w:hAnsi="GHEA Grapalat"/>
                <w:lang w:val="en-US"/>
              </w:rPr>
              <w:t xml:space="preserve"> </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rPr>
        <w:t xml:space="preserve"> </w:t>
      </w:r>
      <w:r w:rsidRPr="00F446E7">
        <w:rPr>
          <w:rFonts w:ascii="GHEA Grapalat" w:hAnsi="GHEA Grapalat"/>
          <w:b/>
          <w:i/>
        </w:rPr>
        <w:t xml:space="preserve">под кодом </w:t>
      </w:r>
      <w:r w:rsidR="008566DF">
        <w:rPr>
          <w:rFonts w:ascii="GHEA Grapalat" w:hAnsi="GHEA Grapalat"/>
          <w:b/>
          <w:i/>
          <w:lang w:val="af-ZA"/>
        </w:rPr>
        <w:t>ՀՀՊԵԿՈՒԿ-ՀՄԱԱՊՁԲ-21/1</w:t>
      </w:r>
      <w:r w:rsidR="006F2967">
        <w:rPr>
          <w:rFonts w:ascii="GHEA Grapalat" w:hAnsi="GHEA Grapalat"/>
          <w:b/>
          <w:i/>
          <w:lang w:val="af-ZA"/>
        </w:rPr>
        <w:t>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2"/>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 xml:space="preserve">Уплата пеней и (или) штрафов не освобождает стороны от полного </w:t>
      </w:r>
      <w:r w:rsidR="0094684E" w:rsidRPr="00B138F3">
        <w:rPr>
          <w:rFonts w:ascii="GHEA Grapalat" w:hAnsi="GHEA Grapalat"/>
        </w:rPr>
        <w:lastRenderedPageBreak/>
        <w:t>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B138F3">
        <w:rPr>
          <w:rFonts w:ascii="GHEA Grapalat" w:hAnsi="GHEA Grapalat"/>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w:t>
      </w:r>
      <w:r w:rsidRPr="00B138F3">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B138F3">
        <w:rPr>
          <w:rFonts w:ascii="GHEA Grapalat" w:hAnsi="GHEA Grapalat"/>
        </w:rPr>
        <w:lastRenderedPageBreak/>
        <w:t xml:space="preserve">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8"/>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47501B">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7501B">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0"/>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47501B">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1"/>
              <w:t>***</w:t>
            </w:r>
          </w:p>
        </w:tc>
      </w:tr>
      <w:tr w:rsidR="00497BCF" w:rsidRPr="00B138F3" w:rsidTr="008F0720">
        <w:trPr>
          <w:trHeight w:val="246"/>
          <w:jc w:val="center"/>
        </w:trPr>
        <w:tc>
          <w:tcPr>
            <w:tcW w:w="1242"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559"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1925" w:type="dxa"/>
          </w:tcPr>
          <w:p w:rsidR="00497BCF" w:rsidRDefault="00497BCF" w:rsidP="00497BCF">
            <w:pPr>
              <w:widowControl w:val="0"/>
              <w:jc w:val="center"/>
              <w:rPr>
                <w:rFonts w:ascii="GHEA Grapalat" w:hAnsi="GHEA Grapalat"/>
                <w:sz w:val="16"/>
                <w:szCs w:val="16"/>
              </w:rPr>
            </w:pPr>
          </w:p>
          <w:p w:rsidR="00497BCF" w:rsidRDefault="00497BCF" w:rsidP="00497BCF">
            <w:pPr>
              <w:widowControl w:val="0"/>
              <w:jc w:val="center"/>
              <w:rPr>
                <w:rFonts w:ascii="GHEA Grapalat" w:hAnsi="GHEA Grapalat"/>
                <w:sz w:val="16"/>
                <w:szCs w:val="16"/>
              </w:rPr>
            </w:pPr>
          </w:p>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sidRPr="00854EC7">
              <w:rPr>
                <w:rFonts w:ascii="GHEA Grapalat" w:hAnsi="GHEA Grapalat"/>
                <w:sz w:val="16"/>
                <w:szCs w:val="16"/>
                <w:lang w:val="en-US"/>
              </w:rPr>
              <w:t>Письменный конверт формата А 5</w:t>
            </w:r>
            <w:r>
              <w:rPr>
                <w:rFonts w:ascii="GHEA Grapalat" w:hAnsi="GHEA Grapalat"/>
                <w:sz w:val="16"/>
                <w:szCs w:val="16"/>
                <w:lang w:val="en-US"/>
              </w:rPr>
              <w:t>, цвет- белый,</w:t>
            </w:r>
            <w:r>
              <w:t xml:space="preserve"> </w:t>
            </w:r>
            <w:r>
              <w:rPr>
                <w:rFonts w:ascii="GHEA Grapalat" w:hAnsi="GHEA Grapalat"/>
                <w:sz w:val="16"/>
                <w:szCs w:val="16"/>
                <w:lang w:val="en-US"/>
              </w:rPr>
              <w:t>размер 175 x 255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w:t>
            </w:r>
            <w:r>
              <w:rPr>
                <w:rFonts w:ascii="GHEA Grapalat" w:hAnsi="GHEA Grapalat"/>
                <w:sz w:val="16"/>
                <w:szCs w:val="16"/>
                <w:lang w:val="en-US"/>
              </w:rPr>
              <w:lastRenderedPageBreak/>
              <w:t>снимающися силиконовой лентой, самоклеющися (LIBRA или эквивалентное)</w:t>
            </w:r>
          </w:p>
        </w:tc>
        <w:tc>
          <w:tcPr>
            <w:tcW w:w="1085" w:type="dxa"/>
          </w:tcPr>
          <w:p w:rsidR="00497BCF" w:rsidRPr="00A71D41" w:rsidRDefault="00497BCF" w:rsidP="00497BCF">
            <w:pPr>
              <w:widowControl w:val="0"/>
              <w:jc w:val="center"/>
              <w:rPr>
                <w:rFonts w:ascii="GHEA Grapalat" w:hAnsi="GHEA Grapalat"/>
                <w:sz w:val="16"/>
                <w:szCs w:val="16"/>
                <w:lang w:val="en-US"/>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lang w:val="en-US"/>
              </w:rPr>
            </w:pPr>
          </w:p>
          <w:p w:rsidR="00A248D0" w:rsidRDefault="00A248D0" w:rsidP="00497BCF">
            <w:pPr>
              <w:jc w:val="center"/>
              <w:rPr>
                <w:rFonts w:ascii="GHEA Grapalat" w:hAnsi="GHEA Grapalat"/>
                <w:sz w:val="20"/>
                <w:lang w:val="en-US"/>
              </w:rPr>
            </w:pPr>
          </w:p>
          <w:p w:rsidR="00A248D0" w:rsidRPr="0047501B"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r w:rsidR="00497BCF" w:rsidRPr="00B138F3" w:rsidTr="008F0720">
        <w:trPr>
          <w:trHeight w:val="246"/>
          <w:jc w:val="center"/>
        </w:trPr>
        <w:tc>
          <w:tcPr>
            <w:tcW w:w="1242"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lastRenderedPageBreak/>
              <w:t>2</w:t>
            </w:r>
          </w:p>
        </w:tc>
        <w:tc>
          <w:tcPr>
            <w:tcW w:w="2715"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559"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1925" w:type="dxa"/>
          </w:tcPr>
          <w:p w:rsidR="00497BCF" w:rsidRPr="00B138F3" w:rsidRDefault="00497BCF" w:rsidP="00497BCF">
            <w:pPr>
              <w:widowControl w:val="0"/>
              <w:jc w:val="center"/>
              <w:rPr>
                <w:rFonts w:ascii="GHEA Grapalat" w:hAnsi="GHEA Grapalat"/>
                <w:sz w:val="16"/>
                <w:szCs w:val="16"/>
              </w:rPr>
            </w:pPr>
          </w:p>
        </w:tc>
        <w:tc>
          <w:tcPr>
            <w:tcW w:w="1467" w:type="dxa"/>
            <w:vAlign w:val="center"/>
          </w:tcPr>
          <w:p w:rsidR="00497BCF" w:rsidRPr="00854EC7" w:rsidRDefault="00497BCF" w:rsidP="00497BCF">
            <w:pPr>
              <w:widowControl w:val="0"/>
              <w:spacing w:after="120"/>
              <w:jc w:val="both"/>
              <w:rPr>
                <w:rFonts w:ascii="GHEA Grapalat" w:hAnsi="GHEA Grapalat"/>
                <w:sz w:val="16"/>
                <w:szCs w:val="16"/>
                <w:lang w:val="en-US"/>
              </w:rPr>
            </w:pPr>
            <w:r>
              <w:rPr>
                <w:rFonts w:ascii="GHEA Grapalat" w:hAnsi="GHEA Grapalat"/>
                <w:sz w:val="16"/>
                <w:szCs w:val="16"/>
                <w:lang w:val="en-US"/>
              </w:rPr>
              <w:t>Письменный конверт формата А 4, цвет- белый,</w:t>
            </w:r>
            <w:r>
              <w:t xml:space="preserve"> </w:t>
            </w:r>
            <w:r>
              <w:rPr>
                <w:rFonts w:ascii="GHEA Grapalat" w:hAnsi="GHEA Grapalat"/>
                <w:sz w:val="16"/>
                <w:szCs w:val="16"/>
                <w:lang w:val="en-US"/>
              </w:rPr>
              <w:t>размер 230 x 324 мм</w:t>
            </w:r>
            <w:r w:rsidRPr="005F2396">
              <w:rPr>
                <w:rFonts w:ascii="GHEA Grapalat" w:hAnsi="GHEA Grapalat"/>
                <w:sz w:val="16"/>
                <w:szCs w:val="16"/>
                <w:lang w:val="en-US"/>
              </w:rPr>
              <w:t xml:space="preserve">, </w:t>
            </w:r>
            <w:r>
              <w:rPr>
                <w:rFonts w:ascii="GHEA Grapalat" w:hAnsi="GHEA Grapalat"/>
                <w:sz w:val="16"/>
                <w:szCs w:val="16"/>
                <w:lang w:val="en-US"/>
              </w:rPr>
              <w:t>вес 100 г/м</w:t>
            </w:r>
            <w:r w:rsidRPr="005F2396">
              <w:rPr>
                <w:rFonts w:ascii="GHEA Grapalat" w:hAnsi="GHEA Grapalat"/>
                <w:sz w:val="16"/>
                <w:szCs w:val="16"/>
                <w:lang w:val="en-US"/>
              </w:rPr>
              <w:t xml:space="preserve">2, </w:t>
            </w:r>
            <w:r>
              <w:rPr>
                <w:rFonts w:ascii="GHEA Grapalat" w:hAnsi="GHEA Grapalat"/>
                <w:sz w:val="16"/>
                <w:szCs w:val="16"/>
                <w:lang w:val="en-US"/>
              </w:rPr>
              <w:t>место открывания с короткой  стороны</w:t>
            </w:r>
            <w:r w:rsidRPr="005F2396">
              <w:rPr>
                <w:rFonts w:ascii="GHEA Grapalat" w:hAnsi="GHEA Grapalat"/>
                <w:sz w:val="16"/>
                <w:szCs w:val="16"/>
                <w:lang w:val="en-US"/>
              </w:rPr>
              <w:t xml:space="preserve"> </w:t>
            </w:r>
            <w:r>
              <w:rPr>
                <w:rFonts w:ascii="GHEA Grapalat" w:hAnsi="GHEA Grapalat"/>
                <w:sz w:val="16"/>
                <w:szCs w:val="16"/>
                <w:lang w:val="en-US"/>
              </w:rPr>
              <w:t xml:space="preserve">со снимающися силиконовой лентой, самоклеющися </w:t>
            </w:r>
            <w:r w:rsidRPr="00497BCF">
              <w:rPr>
                <w:rFonts w:ascii="GHEA Grapalat" w:hAnsi="GHEA Grapalat"/>
                <w:sz w:val="16"/>
                <w:szCs w:val="16"/>
                <w:lang w:val="en-US"/>
              </w:rPr>
              <w:t>(LIBRA или эквивалентное)</w:t>
            </w:r>
          </w:p>
        </w:tc>
        <w:tc>
          <w:tcPr>
            <w:tcW w:w="1085" w:type="dxa"/>
          </w:tcPr>
          <w:p w:rsidR="00497BCF" w:rsidRDefault="00497BCF" w:rsidP="00497BCF">
            <w:pPr>
              <w:widowControl w:val="0"/>
              <w:jc w:val="center"/>
              <w:rPr>
                <w:rFonts w:ascii="GHEA Grapalat" w:hAnsi="GHEA Grapalat"/>
                <w:sz w:val="16"/>
                <w:szCs w:val="16"/>
              </w:rPr>
            </w:pPr>
          </w:p>
        </w:tc>
        <w:tc>
          <w:tcPr>
            <w:tcW w:w="1559" w:type="dxa"/>
          </w:tcPr>
          <w:p w:rsidR="00497BCF" w:rsidRPr="00B138F3" w:rsidRDefault="00497BCF" w:rsidP="00497BCF">
            <w:pPr>
              <w:widowControl w:val="0"/>
              <w:jc w:val="center"/>
              <w:rPr>
                <w:rFonts w:ascii="GHEA Grapalat" w:hAnsi="GHEA Grapalat"/>
                <w:sz w:val="16"/>
                <w:szCs w:val="16"/>
              </w:rPr>
            </w:pPr>
          </w:p>
        </w:tc>
        <w:tc>
          <w:tcPr>
            <w:tcW w:w="1134" w:type="dxa"/>
          </w:tcPr>
          <w:p w:rsidR="00497BCF" w:rsidRPr="00B138F3" w:rsidRDefault="00497BCF" w:rsidP="00497BCF">
            <w:pPr>
              <w:widowControl w:val="0"/>
              <w:jc w:val="center"/>
              <w:rPr>
                <w:rFonts w:ascii="GHEA Grapalat" w:hAnsi="GHEA Grapalat"/>
                <w:sz w:val="16"/>
                <w:szCs w:val="16"/>
              </w:rPr>
            </w:pPr>
          </w:p>
        </w:tc>
        <w:tc>
          <w:tcPr>
            <w:tcW w:w="850"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p>
        </w:tc>
        <w:tc>
          <w:tcPr>
            <w:tcW w:w="709" w:type="dxa"/>
          </w:tcPr>
          <w:p w:rsidR="00497BCF" w:rsidRDefault="00497BCF" w:rsidP="00497BCF">
            <w:pPr>
              <w:widowControl w:val="0"/>
              <w:jc w:val="center"/>
              <w:rPr>
                <w:rFonts w:ascii="GHEA Grapalat" w:hAnsi="GHEA Grapalat"/>
                <w:sz w:val="16"/>
                <w:lang w:val="en-US"/>
              </w:rPr>
            </w:pPr>
            <w:r>
              <w:rPr>
                <w:rFonts w:ascii="GHEA Grapalat" w:hAnsi="GHEA Grapalat"/>
                <w:sz w:val="16"/>
                <w:lang w:val="en-US"/>
              </w:rPr>
              <w:t xml:space="preserve">г. Ереван, </w:t>
            </w:r>
          </w:p>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ул. Агароняна 12/3</w:t>
            </w:r>
          </w:p>
        </w:tc>
        <w:tc>
          <w:tcPr>
            <w:tcW w:w="1158" w:type="dxa"/>
          </w:tcPr>
          <w:p w:rsidR="00497BCF" w:rsidRDefault="00497BCF"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Default="00A248D0" w:rsidP="00497BCF">
            <w:pPr>
              <w:jc w:val="center"/>
              <w:rPr>
                <w:rFonts w:ascii="GHEA Grapalat" w:hAnsi="GHEA Grapalat"/>
                <w:sz w:val="20"/>
              </w:rPr>
            </w:pPr>
          </w:p>
          <w:p w:rsidR="00A248D0" w:rsidRPr="00A248D0" w:rsidRDefault="00A248D0" w:rsidP="00497BCF">
            <w:pPr>
              <w:jc w:val="center"/>
              <w:rPr>
                <w:rFonts w:ascii="GHEA Grapalat" w:hAnsi="GHEA Grapalat"/>
                <w:sz w:val="20"/>
                <w:lang w:val="en-US"/>
              </w:rPr>
            </w:pPr>
            <w:r>
              <w:rPr>
                <w:rFonts w:ascii="GHEA Grapalat" w:hAnsi="GHEA Grapalat"/>
                <w:sz w:val="20"/>
                <w:lang w:val="en-US"/>
              </w:rPr>
              <w:t>10000</w:t>
            </w:r>
            <w:bookmarkStart w:id="6" w:name="_GoBack"/>
            <w:bookmarkEnd w:id="6"/>
          </w:p>
        </w:tc>
        <w:tc>
          <w:tcPr>
            <w:tcW w:w="947" w:type="dxa"/>
          </w:tcPr>
          <w:p w:rsidR="00497BCF" w:rsidRPr="00B41B0B" w:rsidRDefault="00497BCF" w:rsidP="00497BCF">
            <w:pPr>
              <w:widowControl w:val="0"/>
              <w:jc w:val="center"/>
              <w:rPr>
                <w:rFonts w:ascii="GHEA Grapalat" w:hAnsi="GHEA Grapalat"/>
                <w:sz w:val="16"/>
                <w:lang w:val="en-US"/>
              </w:rPr>
            </w:pPr>
            <w:r>
              <w:rPr>
                <w:rFonts w:ascii="GHEA Grapalat" w:hAnsi="GHEA Grapalat"/>
                <w:sz w:val="16"/>
                <w:lang w:val="en-US"/>
              </w:rPr>
              <w:t>В течении 5 рабочих дней, со дня заключения договора</w:t>
            </w:r>
          </w:p>
        </w:tc>
      </w:tr>
    </w:tbl>
    <w:p w:rsidR="00F954E8" w:rsidRDefault="00F954E8" w:rsidP="00B46D58">
      <w:pPr>
        <w:widowControl w:val="0"/>
        <w:jc w:val="both"/>
        <w:rPr>
          <w:rFonts w:ascii="GHEA Grapalat" w:hAnsi="GHEA Grapalat"/>
        </w:rPr>
      </w:pPr>
    </w:p>
    <w:p w:rsidR="00A71D41" w:rsidRPr="00A71D41" w:rsidRDefault="00A71D41" w:rsidP="00B46D58">
      <w:pPr>
        <w:widowControl w:val="0"/>
        <w:jc w:val="both"/>
        <w:rPr>
          <w:rFonts w:ascii="GHEA Grapalat" w:hAnsi="GHEA Grapalat"/>
          <w:b/>
          <w:lang w:val="en-US"/>
        </w:rPr>
      </w:pPr>
      <w:r w:rsidRPr="00A71D41">
        <w:rPr>
          <w:rFonts w:ascii="GHEA Grapalat" w:hAnsi="GHEA Grapalat"/>
          <w:b/>
          <w:lang w:val="en-US"/>
        </w:rPr>
        <w:t>*Поставка и разгрузка товаров осуществляеться Поставщиком</w:t>
      </w: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061"/>
        <w:gridCol w:w="1688"/>
        <w:gridCol w:w="963"/>
        <w:gridCol w:w="980"/>
        <w:gridCol w:w="693"/>
        <w:gridCol w:w="838"/>
        <w:gridCol w:w="535"/>
        <w:gridCol w:w="605"/>
        <w:gridCol w:w="699"/>
        <w:gridCol w:w="824"/>
        <w:gridCol w:w="866"/>
        <w:gridCol w:w="849"/>
        <w:gridCol w:w="964"/>
        <w:gridCol w:w="851"/>
        <w:gridCol w:w="791"/>
      </w:tblGrid>
      <w:tr w:rsidR="00B138F3" w:rsidRPr="00B138F3" w:rsidTr="003244F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244F2">
        <w:trPr>
          <w:trHeight w:val="747"/>
          <w:jc w:val="center"/>
        </w:trPr>
        <w:tc>
          <w:tcPr>
            <w:tcW w:w="169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rsidR="00071D1C" w:rsidRPr="00B138F3" w:rsidRDefault="00071D1C" w:rsidP="00497BC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w:t>
            </w:r>
            <w:r w:rsidR="00497BCF">
              <w:rPr>
                <w:rFonts w:ascii="GHEA Grapalat" w:hAnsi="GHEA Grapalat"/>
                <w:sz w:val="16"/>
                <w:szCs w:val="16"/>
                <w:lang w:val="en-US"/>
              </w:rPr>
              <w:t xml:space="preserve"> ноябре</w:t>
            </w:r>
            <w:r w:rsidRPr="00B138F3">
              <w:rPr>
                <w:rFonts w:ascii="GHEA Grapalat" w:hAnsi="GHEA Grapalat"/>
                <w:sz w:val="16"/>
                <w:szCs w:val="16"/>
              </w:rPr>
              <w:t xml:space="preserve"> 2</w:t>
            </w:r>
            <w:r w:rsidR="00E67FD5" w:rsidRPr="00B138F3">
              <w:rPr>
                <w:rFonts w:ascii="GHEA Grapalat" w:hAnsi="GHEA Grapalat"/>
                <w:sz w:val="16"/>
                <w:szCs w:val="16"/>
              </w:rPr>
              <w:t>0</w:t>
            </w:r>
            <w:r w:rsidR="003244F2">
              <w:rPr>
                <w:rFonts w:ascii="GHEA Grapalat" w:hAnsi="GHEA Grapalat"/>
                <w:sz w:val="16"/>
                <w:szCs w:val="16"/>
                <w:lang w:val="en-US"/>
              </w:rPr>
              <w:t>21</w:t>
            </w:r>
            <w:r w:rsidR="00AA7117" w:rsidRPr="00B138F3">
              <w:rPr>
                <w:rFonts w:ascii="GHEA Grapalat" w:hAnsi="GHEA Grapalat"/>
                <w:sz w:val="16"/>
                <w:szCs w:val="16"/>
              </w:rPr>
              <w:t xml:space="preserve"> </w:t>
            </w:r>
            <w:r w:rsidR="003244F2">
              <w:rPr>
                <w:rFonts w:ascii="GHEA Grapalat" w:hAnsi="GHEA Grapalat"/>
                <w:sz w:val="16"/>
                <w:szCs w:val="16"/>
              </w:rPr>
              <w:t xml:space="preserve">г., </w:t>
            </w:r>
          </w:p>
        </w:tc>
      </w:tr>
      <w:tr w:rsidR="00B138F3" w:rsidRPr="00B138F3" w:rsidTr="003244F2">
        <w:trPr>
          <w:trHeight w:val="594"/>
          <w:jc w:val="center"/>
        </w:trPr>
        <w:tc>
          <w:tcPr>
            <w:tcW w:w="1698" w:type="dxa"/>
          </w:tcPr>
          <w:p w:rsidR="00071D1C" w:rsidRPr="00B138F3" w:rsidRDefault="00071D1C" w:rsidP="00B46D58">
            <w:pPr>
              <w:widowControl w:val="0"/>
              <w:jc w:val="center"/>
              <w:rPr>
                <w:rFonts w:ascii="GHEA Grapalat" w:hAnsi="GHEA Grapalat"/>
                <w:sz w:val="16"/>
                <w:szCs w:val="16"/>
              </w:rPr>
            </w:pPr>
          </w:p>
        </w:tc>
        <w:tc>
          <w:tcPr>
            <w:tcW w:w="2061" w:type="dxa"/>
          </w:tcPr>
          <w:p w:rsidR="00071D1C" w:rsidRPr="00B138F3" w:rsidRDefault="00071D1C" w:rsidP="00B46D58">
            <w:pPr>
              <w:widowControl w:val="0"/>
              <w:jc w:val="center"/>
              <w:rPr>
                <w:rFonts w:ascii="GHEA Grapalat" w:hAnsi="GHEA Grapalat"/>
                <w:sz w:val="16"/>
                <w:szCs w:val="16"/>
              </w:rPr>
            </w:pPr>
          </w:p>
        </w:tc>
        <w:tc>
          <w:tcPr>
            <w:tcW w:w="1688" w:type="dxa"/>
          </w:tcPr>
          <w:p w:rsidR="00071D1C" w:rsidRPr="00B138F3" w:rsidRDefault="00071D1C" w:rsidP="00B46D58">
            <w:pPr>
              <w:widowControl w:val="0"/>
              <w:jc w:val="center"/>
              <w:rPr>
                <w:rFonts w:ascii="GHEA Grapalat" w:hAnsi="GHEA Grapalat"/>
                <w:sz w:val="16"/>
                <w:szCs w:val="16"/>
              </w:rPr>
            </w:pPr>
          </w:p>
        </w:tc>
        <w:tc>
          <w:tcPr>
            <w:tcW w:w="9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8"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97BCF" w:rsidRPr="00B138F3" w:rsidTr="003244F2">
        <w:trPr>
          <w:trHeight w:val="404"/>
          <w:jc w:val="center"/>
        </w:trPr>
        <w:tc>
          <w:tcPr>
            <w:tcW w:w="1698" w:type="dxa"/>
          </w:tcPr>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Default="00497BCF" w:rsidP="00497BCF">
            <w:pPr>
              <w:jc w:val="cente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1</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sidRPr="007B52CD">
              <w:rPr>
                <w:rFonts w:ascii="GHEA Grapalat" w:hAnsi="GHEA Grapalat"/>
                <w:sz w:val="20"/>
              </w:rPr>
              <w:t>30199230-</w:t>
            </w:r>
            <w:r>
              <w:rPr>
                <w:rFonts w:ascii="GHEA Grapalat" w:hAnsi="GHEA Grapalat"/>
                <w:sz w:val="20"/>
              </w:rPr>
              <w:t>2</w:t>
            </w:r>
          </w:p>
        </w:tc>
        <w:tc>
          <w:tcPr>
            <w:tcW w:w="1688" w:type="dxa"/>
          </w:tcPr>
          <w:p w:rsidR="00497BCF" w:rsidRPr="00F446E7"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5</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r w:rsidR="00497BCF" w:rsidRPr="00B138F3" w:rsidTr="003244F2">
        <w:trPr>
          <w:trHeight w:val="404"/>
          <w:jc w:val="center"/>
        </w:trPr>
        <w:tc>
          <w:tcPr>
            <w:tcW w:w="1698" w:type="dxa"/>
          </w:tcPr>
          <w:p w:rsidR="00497BCF" w:rsidRPr="006F2967" w:rsidRDefault="00497BCF" w:rsidP="00497BCF">
            <w:pPr>
              <w:jc w:val="center"/>
              <w:rPr>
                <w:rFonts w:ascii="GHEA Grapalat" w:hAnsi="GHEA Grapalat"/>
                <w:sz w:val="20"/>
                <w:lang w:val="en-US"/>
              </w:rPr>
            </w:pPr>
            <w:r>
              <w:rPr>
                <w:rFonts w:ascii="GHEA Grapalat" w:hAnsi="GHEA Grapalat"/>
                <w:sz w:val="20"/>
                <w:lang w:val="en-US"/>
              </w:rPr>
              <w:t>2</w:t>
            </w:r>
          </w:p>
        </w:tc>
        <w:tc>
          <w:tcPr>
            <w:tcW w:w="2061" w:type="dxa"/>
          </w:tcPr>
          <w:p w:rsidR="00497BCF" w:rsidRDefault="00497BCF" w:rsidP="00497BCF">
            <w:pPr>
              <w:jc w:val="center"/>
              <w:rPr>
                <w:rFonts w:ascii="GHEA Grapalat" w:hAnsi="GHEA Grapalat"/>
                <w:sz w:val="20"/>
              </w:rPr>
            </w:pPr>
          </w:p>
          <w:p w:rsidR="00497BCF" w:rsidRDefault="00497BCF" w:rsidP="00497BCF">
            <w:pPr>
              <w:rPr>
                <w:rFonts w:ascii="GHEA Grapalat" w:hAnsi="GHEA Grapalat"/>
                <w:sz w:val="20"/>
              </w:rPr>
            </w:pPr>
          </w:p>
          <w:p w:rsidR="00497BCF" w:rsidRPr="00A71D81" w:rsidRDefault="00497BCF" w:rsidP="00497BCF">
            <w:pPr>
              <w:jc w:val="center"/>
              <w:rPr>
                <w:rFonts w:ascii="GHEA Grapalat" w:hAnsi="GHEA Grapalat"/>
                <w:sz w:val="20"/>
              </w:rPr>
            </w:pPr>
            <w:r>
              <w:rPr>
                <w:rFonts w:ascii="GHEA Grapalat" w:hAnsi="GHEA Grapalat"/>
                <w:sz w:val="20"/>
              </w:rPr>
              <w:t>30199232</w:t>
            </w:r>
            <w:r w:rsidRPr="007B52CD">
              <w:rPr>
                <w:rFonts w:ascii="GHEA Grapalat" w:hAnsi="GHEA Grapalat"/>
                <w:sz w:val="20"/>
              </w:rPr>
              <w:t>-</w:t>
            </w:r>
            <w:r>
              <w:rPr>
                <w:rFonts w:ascii="GHEA Grapalat" w:hAnsi="GHEA Grapalat"/>
                <w:sz w:val="20"/>
              </w:rPr>
              <w:t>2</w:t>
            </w:r>
          </w:p>
        </w:tc>
        <w:tc>
          <w:tcPr>
            <w:tcW w:w="1688" w:type="dxa"/>
          </w:tcPr>
          <w:p w:rsidR="00497BCF" w:rsidRDefault="00497BCF" w:rsidP="00497BCF">
            <w:pPr>
              <w:widowControl w:val="0"/>
              <w:jc w:val="center"/>
              <w:rPr>
                <w:rFonts w:ascii="GHEA Grapalat" w:hAnsi="GHEA Grapalat"/>
                <w:sz w:val="20"/>
                <w:szCs w:val="20"/>
                <w:lang w:val="en-US"/>
              </w:rPr>
            </w:pPr>
            <w:r>
              <w:rPr>
                <w:rFonts w:ascii="GHEA Grapalat" w:hAnsi="GHEA Grapalat"/>
                <w:sz w:val="20"/>
                <w:szCs w:val="20"/>
                <w:lang w:val="en-US"/>
              </w:rPr>
              <w:t>Письменный конверт формата А 4</w:t>
            </w:r>
          </w:p>
        </w:tc>
        <w:tc>
          <w:tcPr>
            <w:tcW w:w="963" w:type="dxa"/>
            <w:vAlign w:val="center"/>
          </w:tcPr>
          <w:p w:rsidR="00497BCF" w:rsidRPr="00B138F3" w:rsidRDefault="00497BCF" w:rsidP="00497BCF">
            <w:pPr>
              <w:widowControl w:val="0"/>
              <w:jc w:val="center"/>
              <w:rPr>
                <w:rFonts w:ascii="GHEA Grapalat" w:hAnsi="GHEA Grapalat"/>
                <w:sz w:val="16"/>
                <w:szCs w:val="16"/>
              </w:rPr>
            </w:pPr>
          </w:p>
        </w:tc>
        <w:tc>
          <w:tcPr>
            <w:tcW w:w="980" w:type="dxa"/>
            <w:vAlign w:val="center"/>
          </w:tcPr>
          <w:p w:rsidR="00497BCF" w:rsidRPr="00B138F3" w:rsidRDefault="00497BCF" w:rsidP="00497BCF">
            <w:pPr>
              <w:widowControl w:val="0"/>
              <w:jc w:val="center"/>
              <w:rPr>
                <w:rFonts w:ascii="GHEA Grapalat" w:hAnsi="GHEA Grapalat"/>
                <w:sz w:val="16"/>
                <w:szCs w:val="16"/>
              </w:rPr>
            </w:pPr>
          </w:p>
        </w:tc>
        <w:tc>
          <w:tcPr>
            <w:tcW w:w="693" w:type="dxa"/>
            <w:vAlign w:val="center"/>
          </w:tcPr>
          <w:p w:rsidR="00497BCF" w:rsidRPr="00B138F3" w:rsidRDefault="00497BCF" w:rsidP="00497BCF">
            <w:pPr>
              <w:widowControl w:val="0"/>
              <w:jc w:val="center"/>
              <w:rPr>
                <w:rFonts w:ascii="GHEA Grapalat" w:hAnsi="GHEA Grapalat" w:cs="Arial"/>
                <w:sz w:val="16"/>
                <w:szCs w:val="16"/>
              </w:rPr>
            </w:pPr>
          </w:p>
        </w:tc>
        <w:tc>
          <w:tcPr>
            <w:tcW w:w="838" w:type="dxa"/>
            <w:vAlign w:val="center"/>
          </w:tcPr>
          <w:p w:rsidR="00497BCF" w:rsidRPr="00B138F3" w:rsidRDefault="00497BCF" w:rsidP="00497BCF">
            <w:pPr>
              <w:widowControl w:val="0"/>
              <w:jc w:val="center"/>
              <w:rPr>
                <w:rFonts w:ascii="GHEA Grapalat" w:hAnsi="GHEA Grapalat" w:cs="Arial"/>
                <w:sz w:val="16"/>
                <w:szCs w:val="16"/>
              </w:rPr>
            </w:pPr>
          </w:p>
        </w:tc>
        <w:tc>
          <w:tcPr>
            <w:tcW w:w="535" w:type="dxa"/>
            <w:vAlign w:val="center"/>
          </w:tcPr>
          <w:p w:rsidR="00497BCF" w:rsidRPr="00B138F3" w:rsidRDefault="00497BCF" w:rsidP="00497BCF">
            <w:pPr>
              <w:widowControl w:val="0"/>
              <w:jc w:val="center"/>
              <w:rPr>
                <w:rFonts w:ascii="GHEA Grapalat" w:hAnsi="GHEA Grapalat" w:cs="Arial"/>
                <w:sz w:val="16"/>
                <w:szCs w:val="16"/>
              </w:rPr>
            </w:pPr>
          </w:p>
        </w:tc>
        <w:tc>
          <w:tcPr>
            <w:tcW w:w="605" w:type="dxa"/>
            <w:vAlign w:val="center"/>
          </w:tcPr>
          <w:p w:rsidR="00497BCF" w:rsidRPr="00B138F3" w:rsidRDefault="00497BCF" w:rsidP="00497BCF">
            <w:pPr>
              <w:widowControl w:val="0"/>
              <w:jc w:val="center"/>
              <w:rPr>
                <w:rFonts w:ascii="GHEA Grapalat" w:hAnsi="GHEA Grapalat" w:cs="Arial"/>
                <w:sz w:val="16"/>
                <w:szCs w:val="16"/>
              </w:rPr>
            </w:pPr>
          </w:p>
        </w:tc>
        <w:tc>
          <w:tcPr>
            <w:tcW w:w="699" w:type="dxa"/>
            <w:vAlign w:val="center"/>
          </w:tcPr>
          <w:p w:rsidR="00497BCF" w:rsidRPr="00B138F3" w:rsidRDefault="00497BCF" w:rsidP="00497BCF">
            <w:pPr>
              <w:widowControl w:val="0"/>
              <w:jc w:val="center"/>
              <w:rPr>
                <w:rFonts w:ascii="GHEA Grapalat" w:hAnsi="GHEA Grapalat" w:cs="Arial"/>
                <w:sz w:val="16"/>
                <w:szCs w:val="16"/>
              </w:rPr>
            </w:pPr>
          </w:p>
        </w:tc>
        <w:tc>
          <w:tcPr>
            <w:tcW w:w="824" w:type="dxa"/>
            <w:vAlign w:val="center"/>
          </w:tcPr>
          <w:p w:rsidR="00497BCF" w:rsidRPr="00B138F3" w:rsidRDefault="00497BCF" w:rsidP="00497BCF">
            <w:pPr>
              <w:widowControl w:val="0"/>
              <w:jc w:val="center"/>
              <w:rPr>
                <w:rFonts w:ascii="GHEA Grapalat" w:hAnsi="GHEA Grapalat" w:cs="Arial"/>
                <w:sz w:val="16"/>
                <w:szCs w:val="16"/>
              </w:rPr>
            </w:pPr>
          </w:p>
        </w:tc>
        <w:tc>
          <w:tcPr>
            <w:tcW w:w="866" w:type="dxa"/>
            <w:vAlign w:val="center"/>
          </w:tcPr>
          <w:p w:rsidR="00497BCF" w:rsidRPr="00B138F3" w:rsidRDefault="00497BCF" w:rsidP="00497BCF">
            <w:pPr>
              <w:widowControl w:val="0"/>
              <w:jc w:val="center"/>
              <w:rPr>
                <w:rFonts w:ascii="GHEA Grapalat" w:hAnsi="GHEA Grapalat" w:cs="Arial"/>
                <w:sz w:val="16"/>
                <w:szCs w:val="16"/>
              </w:rPr>
            </w:pPr>
          </w:p>
        </w:tc>
        <w:tc>
          <w:tcPr>
            <w:tcW w:w="849" w:type="dxa"/>
            <w:vAlign w:val="center"/>
          </w:tcPr>
          <w:p w:rsidR="00497BCF" w:rsidRPr="00B138F3" w:rsidRDefault="00497BCF" w:rsidP="00497BCF">
            <w:pPr>
              <w:widowControl w:val="0"/>
              <w:jc w:val="center"/>
              <w:rPr>
                <w:rFonts w:ascii="GHEA Grapalat" w:hAnsi="GHEA Grapalat" w:cs="Arial"/>
                <w:sz w:val="16"/>
                <w:szCs w:val="16"/>
              </w:rPr>
            </w:pPr>
          </w:p>
        </w:tc>
        <w:tc>
          <w:tcPr>
            <w:tcW w:w="964"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85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1" w:type="dxa"/>
            <w:vAlign w:val="center"/>
          </w:tcPr>
          <w:p w:rsidR="00497BCF" w:rsidRPr="00B138F3" w:rsidRDefault="00497BCF" w:rsidP="00497BCF">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4DF" w:rsidRDefault="002F34DF">
      <w:r>
        <w:separator/>
      </w:r>
    </w:p>
  </w:endnote>
  <w:endnote w:type="continuationSeparator" w:id="0">
    <w:p w:rsidR="002F34DF" w:rsidRDefault="002F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471BDA" w:rsidRPr="00C861E9" w:rsidRDefault="00471BD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48D0">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4DF" w:rsidRDefault="002F34DF">
      <w:r>
        <w:separator/>
      </w:r>
    </w:p>
  </w:footnote>
  <w:footnote w:type="continuationSeparator" w:id="0">
    <w:p w:rsidR="002F34DF" w:rsidRDefault="002F34DF">
      <w:r>
        <w:continuationSeparator/>
      </w:r>
    </w:p>
  </w:footnote>
  <w:footnote w:id="1">
    <w:p w:rsidR="00471BDA" w:rsidRPr="0034222E" w:rsidDel="00932115" w:rsidRDefault="00471BD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471BDA" w:rsidRPr="00FE2AA4" w:rsidRDefault="00471BD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471BDA" w:rsidRPr="008842CE" w:rsidRDefault="00471BD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71BDA" w:rsidRPr="000811C1" w:rsidRDefault="00471BDA">
      <w:pPr>
        <w:pStyle w:val="FootnoteText"/>
        <w:rPr>
          <w:lang w:val="af-ZA"/>
        </w:rPr>
      </w:pPr>
    </w:p>
  </w:footnote>
  <w:footnote w:id="4">
    <w:p w:rsidR="00471BDA" w:rsidRPr="004A4643" w:rsidRDefault="00471BDA"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471BDA" w:rsidRPr="00A31673" w:rsidRDefault="00471BD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471BDA" w:rsidRPr="00DE7706" w:rsidRDefault="00471BDA">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471BDA" w:rsidRPr="008416BA" w:rsidRDefault="00471BD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71BDA" w:rsidRDefault="00471BDA" w:rsidP="006B3E56">
      <w:pPr>
        <w:jc w:val="both"/>
      </w:pP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71BDA" w:rsidRPr="008B70EB" w:rsidRDefault="00471BD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71BDA" w:rsidRDefault="00471BDA" w:rsidP="00637230">
      <w:pPr>
        <w:jc w:val="both"/>
        <w:rPr>
          <w:rFonts w:asciiTheme="minorHAnsi" w:hAnsiTheme="minorHAnsi"/>
          <w:lang w:val="af-ZA"/>
        </w:rPr>
      </w:pPr>
    </w:p>
  </w:footnote>
  <w:footnote w:id="8">
    <w:p w:rsidR="00471BDA" w:rsidRPr="00D3436F" w:rsidRDefault="00471BD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71BDA" w:rsidRPr="00D3436F" w:rsidRDefault="00471BDA">
      <w:pPr>
        <w:pStyle w:val="FootnoteText"/>
        <w:rPr>
          <w:lang w:val="es-ES"/>
        </w:rPr>
      </w:pPr>
    </w:p>
  </w:footnote>
  <w:footnote w:id="9">
    <w:p w:rsidR="00471BDA" w:rsidRDefault="00471BDA"/>
    <w:p w:rsidR="00471BDA" w:rsidRPr="008842CE" w:rsidRDefault="00471BDA" w:rsidP="003D2FE2">
      <w:pPr>
        <w:pStyle w:val="FootnoteText"/>
        <w:jc w:val="both"/>
      </w:pPr>
    </w:p>
  </w:footnote>
  <w:footnote w:id="10">
    <w:p w:rsidR="00471BDA" w:rsidRDefault="00471BDA"/>
    <w:p w:rsidR="00471BDA" w:rsidRPr="008842CE" w:rsidRDefault="00471BDA" w:rsidP="000A214C">
      <w:pPr>
        <w:pStyle w:val="FootnoteText"/>
        <w:jc w:val="both"/>
      </w:pPr>
    </w:p>
  </w:footnote>
  <w:footnote w:id="11">
    <w:p w:rsidR="00471BDA" w:rsidRPr="00D3436F" w:rsidRDefault="00471BDA"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471BDA" w:rsidRPr="008842CE" w:rsidRDefault="00471BDA"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71BDA" w:rsidRPr="00D3436F" w:rsidRDefault="00471BDA">
      <w:pPr>
        <w:pStyle w:val="FootnoteText"/>
        <w:rPr>
          <w:lang w:val="hy-AM"/>
        </w:rPr>
      </w:pPr>
    </w:p>
  </w:footnote>
  <w:footnote w:id="13">
    <w:p w:rsidR="00471BDA" w:rsidRPr="008842CE" w:rsidRDefault="00471BD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71BDA" w:rsidRPr="00E85250" w:rsidRDefault="00471BDA" w:rsidP="00D90640">
      <w:pPr>
        <w:widowControl w:val="0"/>
        <w:spacing w:after="160" w:line="360" w:lineRule="auto"/>
        <w:ind w:firstLine="709"/>
        <w:jc w:val="both"/>
        <w:rPr>
          <w:rFonts w:ascii="GHEA Grapalat" w:hAnsi="GHEA Grapalat"/>
          <w:lang w:val="hy-AM"/>
        </w:rPr>
      </w:pPr>
    </w:p>
    <w:p w:rsidR="00471BDA" w:rsidRPr="00D3436F" w:rsidRDefault="00471BDA">
      <w:pPr>
        <w:pStyle w:val="FootnoteText"/>
        <w:rPr>
          <w:lang w:val="hy-AM"/>
        </w:rPr>
      </w:pPr>
    </w:p>
  </w:footnote>
  <w:footnote w:id="14">
    <w:p w:rsidR="00471BDA" w:rsidRPr="00402BC3" w:rsidRDefault="00471BD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71BDA" w:rsidRPr="00552088" w:rsidRDefault="00471BD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71BDA" w:rsidRPr="00D3436F" w:rsidRDefault="00471BDA">
      <w:pPr>
        <w:pStyle w:val="FootnoteText"/>
        <w:rPr>
          <w:lang w:val="hy-AM"/>
        </w:rPr>
      </w:pPr>
    </w:p>
  </w:footnote>
  <w:footnote w:id="15">
    <w:p w:rsidR="00471BDA" w:rsidRPr="008842CE" w:rsidRDefault="00471BDA"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71BDA" w:rsidRPr="00D3436F" w:rsidRDefault="00471BDA">
      <w:pPr>
        <w:pStyle w:val="FootnoteText"/>
        <w:rPr>
          <w:lang w:val="hy-AM"/>
        </w:rPr>
      </w:pPr>
    </w:p>
  </w:footnote>
  <w:footnote w:id="16">
    <w:p w:rsidR="00471BDA" w:rsidRPr="00D3436F" w:rsidRDefault="00471BD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471BDA" w:rsidRPr="008842CE" w:rsidRDefault="00471BD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71BDA" w:rsidRPr="00D3436F" w:rsidRDefault="00471BDA">
      <w:pPr>
        <w:pStyle w:val="FootnoteText"/>
        <w:rPr>
          <w:lang w:val="hy-AM"/>
        </w:rPr>
      </w:pPr>
    </w:p>
  </w:footnote>
  <w:footnote w:id="18">
    <w:p w:rsidR="00471BDA" w:rsidRPr="008842CE" w:rsidRDefault="00471BDA"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471BDA" w:rsidRPr="008842CE" w:rsidRDefault="00471BDA"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471BDA" w:rsidRPr="00D3436F" w:rsidRDefault="00471BDA">
      <w:pPr>
        <w:pStyle w:val="FootnoteText"/>
        <w:rPr>
          <w:lang w:val="hy-AM"/>
        </w:rPr>
      </w:pPr>
    </w:p>
  </w:footnote>
  <w:footnote w:id="19">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471BDA" w:rsidRPr="00C84B20" w:rsidRDefault="00471BDA" w:rsidP="00B64ECA">
      <w:pPr>
        <w:pStyle w:val="FootnoteText"/>
        <w:widowControl w:val="0"/>
        <w:jc w:val="both"/>
        <w:rPr>
          <w:rFonts w:ascii="GHEA Grapalat" w:hAnsi="GHEA Grapalat"/>
          <w:i/>
        </w:rPr>
      </w:pPr>
      <w:r w:rsidRPr="00C84B20">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471BDA" w:rsidRDefault="00471BD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71BDA" w:rsidRPr="00E861BF" w:rsidRDefault="00471BD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rsidR="00471BDA" w:rsidRPr="00E861BF" w:rsidRDefault="00471BD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2">
    <w:p w:rsidR="00471BDA" w:rsidRPr="008842CE" w:rsidRDefault="00471BD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DD317E-813A-4491-8DA5-5F3DB7BD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038A-084F-4770-A0F3-E2E6F796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Pages>
  <Words>20342</Words>
  <Characters>115956</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Edgar Asatryan</cp:lastModifiedBy>
  <cp:revision>6</cp:revision>
  <cp:lastPrinted>2018-02-16T07:12:00Z</cp:lastPrinted>
  <dcterms:created xsi:type="dcterms:W3CDTF">2019-10-28T07:04:00Z</dcterms:created>
  <dcterms:modified xsi:type="dcterms:W3CDTF">2021-11-08T08:17:00Z</dcterms:modified>
</cp:coreProperties>
</file>