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B03541" w:rsidR="00642EFE" w:rsidRPr="00A71D81" w:rsidRDefault="00B50C0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A86AA6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B584B">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51944">
        <w:rPr>
          <w:rFonts w:ascii="GHEA Grapalat" w:hAnsi="GHEA Grapalat"/>
          <w:i w:val="0"/>
          <w:lang w:val="af-ZA"/>
        </w:rPr>
        <w:t>20</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51944">
        <w:rPr>
          <w:rFonts w:ascii="GHEA Grapalat" w:hAnsi="GHEA Grapalat"/>
          <w:i w:val="0"/>
          <w:lang w:val="af-ZA"/>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B584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F24325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0C0D">
        <w:rPr>
          <w:rFonts w:ascii="GHEA Grapalat" w:hAnsi="GHEA Grapalat"/>
          <w:i w:val="0"/>
          <w:lang w:val="af-ZA"/>
        </w:rPr>
        <w:t>ՀԱԲԼԾԿ-ԳՀԱՊՁԲ-</w:t>
      </w:r>
      <w:r w:rsidR="00751944">
        <w:rPr>
          <w:rFonts w:ascii="GHEA Grapalat" w:hAnsi="GHEA Grapalat"/>
          <w:i w:val="0"/>
          <w:lang w:val="af-ZA"/>
        </w:rPr>
        <w:t>22/17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C79FD7" w14:textId="77777777" w:rsidR="00B50C0D" w:rsidRPr="00EC7ADC" w:rsidRDefault="00B50C0D" w:rsidP="00B50C0D">
      <w:pPr>
        <w:pStyle w:val="BodyTextIndent"/>
        <w:spacing w:line="240" w:lineRule="auto"/>
        <w:ind w:firstLine="709"/>
        <w:contextualSpacing/>
        <w:rPr>
          <w:rFonts w:ascii="GHEA Grapalat" w:hAnsi="GHEA Grapalat"/>
          <w:i w:val="0"/>
          <w:lang w:val="af-ZA"/>
        </w:rPr>
      </w:pPr>
      <w:r w:rsidRPr="00712340">
        <w:rPr>
          <w:rFonts w:ascii="GHEA Grapalat" w:hAnsi="GHEA Grapalat"/>
          <w:i w:val="0"/>
          <w:lang w:val="af-ZA"/>
        </w:rPr>
        <w:t xml:space="preserve">Պատվիրատուն` </w:t>
      </w:r>
      <w:r w:rsidRPr="00111222">
        <w:rPr>
          <w:rFonts w:ascii="GHEA Grapalat" w:hAnsi="GHEA Grapalat"/>
          <w:b/>
          <w:i w:val="0"/>
          <w:lang w:val="af-ZA"/>
        </w:rPr>
        <w:t>«</w:t>
      </w:r>
      <w:r>
        <w:rPr>
          <w:rFonts w:ascii="GHEA Grapalat" w:hAnsi="GHEA Grapalat"/>
          <w:b/>
          <w:i w:val="0"/>
          <w:lang w:val="af-ZA"/>
        </w:rPr>
        <w:t>ՀԱԲԼԾԿ</w:t>
      </w:r>
      <w:r w:rsidRPr="00111222">
        <w:rPr>
          <w:rFonts w:ascii="GHEA Grapalat" w:hAnsi="GHEA Grapalat"/>
          <w:b/>
          <w:i w:val="0"/>
          <w:lang w:val="af-ZA"/>
        </w:rPr>
        <w:t xml:space="preserve">» ՊՈԱԿ-ը, </w:t>
      </w:r>
      <w:r w:rsidRPr="00074518">
        <w:rPr>
          <w:rFonts w:ascii="GHEA Grapalat" w:hAnsi="GHEA Grapalat"/>
          <w:i w:val="0"/>
          <w:lang w:val="af-ZA"/>
        </w:rPr>
        <w:t xml:space="preserve">որը գտնվում </w:t>
      </w:r>
      <w:r w:rsidRPr="001B2B4C">
        <w:rPr>
          <w:rFonts w:ascii="GHEA Grapalat" w:hAnsi="GHEA Grapalat"/>
          <w:i w:val="0"/>
          <w:lang w:val="af-ZA"/>
        </w:rPr>
        <w:t xml:space="preserve">է </w:t>
      </w:r>
      <w:r>
        <w:rPr>
          <w:rFonts w:ascii="GHEA Grapalat" w:hAnsi="GHEA Grapalat"/>
          <w:i w:val="0"/>
          <w:lang w:val="af-ZA"/>
        </w:rPr>
        <w:t>Էրեբունի 12</w:t>
      </w:r>
      <w:r w:rsidRPr="001B2B4C">
        <w:rPr>
          <w:rFonts w:ascii="GHEA Grapalat" w:hAnsi="GHEA Grapalat"/>
          <w:i w:val="0"/>
          <w:lang w:val="af-ZA"/>
        </w:rPr>
        <w:t xml:space="preserve"> հասցեում</w:t>
      </w:r>
      <w:r w:rsidRPr="00EC7ADC">
        <w:rPr>
          <w:rFonts w:ascii="GHEA Grapalat" w:hAnsi="GHEA Grapalat"/>
          <w:i w:val="0"/>
          <w:lang w:val="af-ZA"/>
        </w:rPr>
        <w:t xml:space="preserve"> 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14:paraId="4D4BE43B" w14:textId="77777777" w:rsidR="00B50C0D" w:rsidRPr="00AE2768" w:rsidRDefault="00B50C0D" w:rsidP="00B50C0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712340">
        <w:rPr>
          <w:rFonts w:ascii="GHEA Grapalat" w:hAnsi="GHEA Grapalat"/>
          <w:i w:val="0"/>
          <w:lang w:val="af-ZA"/>
        </w:rPr>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  ի</w:t>
      </w:r>
      <w:r>
        <w:rPr>
          <w:rFonts w:ascii="GHEA Grapalat" w:hAnsi="GHEA Grapalat"/>
          <w:i w:val="0"/>
          <w:lang w:val="hy-AM"/>
        </w:rPr>
        <w:t xml:space="preserve">մատակարարման </w:t>
      </w:r>
      <w:r w:rsidRPr="00712340">
        <w:rPr>
          <w:rFonts w:ascii="GHEA Grapalat" w:hAnsi="GHEA Grapalat"/>
          <w:i w:val="0"/>
          <w:lang w:val="af-ZA"/>
        </w:rPr>
        <w:t>պայմանագիր (այսուհետ` պայմանագիր)։</w:t>
      </w: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7F7F33" w14:textId="77777777" w:rsidR="00B50C0D" w:rsidRPr="00AE2768" w:rsidRDefault="00B50C0D" w:rsidP="00B50C0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D3FCA93"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0" w:name="_Hlk23167512"/>
      <w:r w:rsidRPr="00AE2768">
        <w:rPr>
          <w:rFonts w:ascii="GHEA Grapalat" w:hAnsi="GHEA Grapalat"/>
          <w:i w:val="0"/>
          <w:lang w:val="af-ZA"/>
        </w:rPr>
        <w:t xml:space="preserve">ոչ գնային պայմաններով բավարար գնահատված </w:t>
      </w:r>
      <w:bookmarkEnd w:id="0"/>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34B5DC5" w14:textId="77777777" w:rsidR="00B50C0D" w:rsidRPr="006B3EFF" w:rsidRDefault="00B50C0D" w:rsidP="00B50C0D">
      <w:pPr>
        <w:pStyle w:val="BodyTextIndent"/>
        <w:spacing w:line="240" w:lineRule="auto"/>
        <w:rPr>
          <w:rFonts w:ascii="GHEA Grapalat" w:hAnsi="GHEA Grapalat"/>
          <w:i w:val="0"/>
          <w:lang w:val="hy-AM"/>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lang w:val="af-ZA"/>
        </w:rPr>
        <w:t>6</w:t>
      </w:r>
      <w:r w:rsidRPr="006B3EFF">
        <w:rPr>
          <w:rFonts w:ascii="GHEA Grapalat" w:hAnsi="GHEA Grapalat"/>
          <w:b/>
          <w:i w:val="0"/>
          <w:lang w:val="af-ZA"/>
        </w:rPr>
        <w:t xml:space="preserve">-րդ օրը ժամը </w:t>
      </w:r>
      <w:r w:rsidRPr="006B3EFF">
        <w:rPr>
          <w:rFonts w:ascii="GHEA Grapalat" w:hAnsi="GHEA Grapalat"/>
          <w:b/>
          <w:i w:val="0"/>
          <w:lang w:val="hy-AM"/>
        </w:rPr>
        <w:t>16:00</w:t>
      </w:r>
      <w:r w:rsidRPr="006B3EFF">
        <w:rPr>
          <w:rFonts w:ascii="GHEA Grapalat" w:hAnsi="GHEA Grapalat"/>
          <w:b/>
          <w:i w:val="0"/>
          <w:lang w:val="af-ZA"/>
        </w:rPr>
        <w:t>-ը</w:t>
      </w:r>
      <w:r w:rsidRPr="00AE2768">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4D59057D"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346BB7"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5154D7B" w14:textId="078052C4" w:rsidR="00B50C0D" w:rsidRPr="00BC676D" w:rsidRDefault="00B50C0D" w:rsidP="00B50C0D">
      <w:pPr>
        <w:pStyle w:val="BodyTextIndent"/>
        <w:spacing w:line="240" w:lineRule="auto"/>
        <w:rPr>
          <w:rFonts w:ascii="GHEA Grapalat" w:hAnsi="GHEA Grapalat"/>
          <w:b/>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63400">
        <w:rPr>
          <w:rFonts w:ascii="GHEA Grapalat" w:hAnsi="GHEA Grapalat"/>
          <w:b/>
          <w:i w:val="0"/>
          <w:lang w:val="af-ZA"/>
        </w:rPr>
        <w:t>ք.Երևան,</w:t>
      </w:r>
      <w:r>
        <w:rPr>
          <w:rFonts w:ascii="GHEA Grapalat" w:hAnsi="GHEA Grapalat"/>
          <w:i w:val="0"/>
          <w:lang w:val="af-ZA"/>
        </w:rPr>
        <w:t xml:space="preserve"> </w:t>
      </w:r>
      <w:r>
        <w:rPr>
          <w:rFonts w:ascii="GHEA Grapalat" w:hAnsi="GHEA Grapalat"/>
          <w:b/>
          <w:i w:val="0"/>
          <w:lang w:val="hy-AM"/>
        </w:rPr>
        <w:t>Էրեբունի 12</w:t>
      </w:r>
      <w:r>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lang w:val="af-ZA"/>
        </w:rPr>
        <w:t>7</w:t>
      </w:r>
      <w:r w:rsidRPr="00BC676D">
        <w:rPr>
          <w:rFonts w:ascii="GHEA Grapalat" w:hAnsi="GHEA Grapalat"/>
          <w:b/>
          <w:i w:val="0"/>
          <w:lang w:val="af-ZA"/>
        </w:rPr>
        <w:t xml:space="preserve">-րդ օրվա ժամը </w:t>
      </w:r>
      <w:r w:rsidR="00EB1A55">
        <w:rPr>
          <w:rFonts w:ascii="GHEA Grapalat" w:hAnsi="GHEA Grapalat"/>
          <w:b/>
          <w:i w:val="0"/>
          <w:lang w:val="en-US"/>
        </w:rPr>
        <w:t>12:30</w:t>
      </w:r>
      <w:r w:rsidRPr="00BC676D">
        <w:rPr>
          <w:rFonts w:ascii="GHEA Grapalat" w:hAnsi="GHEA Grapalat"/>
          <w:b/>
          <w:i w:val="0"/>
          <w:lang w:val="af-ZA"/>
        </w:rPr>
        <w:t xml:space="preserve">-ը: </w:t>
      </w:r>
    </w:p>
    <w:p w14:paraId="2D4A4738" w14:textId="77777777" w:rsidR="00B50C0D" w:rsidRPr="00B67F67"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w:t>
      </w:r>
      <w:r w:rsidRPr="00B67F67">
        <w:rPr>
          <w:rFonts w:ascii="GHEA Grapalat" w:hAnsi="GHEA Grapalat"/>
          <w:i w:val="0"/>
          <w:lang w:val="af-ZA"/>
        </w:rPr>
        <w:t xml:space="preserve">հայերենից բացի, կարող են ներկայացվել նաև անգլերեն կամ ռուսերեն: </w:t>
      </w:r>
    </w:p>
    <w:p w14:paraId="159AF987" w14:textId="3A56C07F" w:rsidR="00B50C0D" w:rsidRPr="00B67F67" w:rsidRDefault="00B50C0D" w:rsidP="00B50C0D">
      <w:pPr>
        <w:pStyle w:val="BodyTextIndent"/>
        <w:spacing w:line="240" w:lineRule="auto"/>
        <w:ind w:firstLine="708"/>
        <w:rPr>
          <w:rFonts w:ascii="GHEA Grapalat" w:hAnsi="GHEA Grapalat"/>
          <w:i w:val="0"/>
          <w:lang w:val="af-ZA"/>
        </w:rPr>
      </w:pPr>
      <w:r w:rsidRPr="00B67F67">
        <w:rPr>
          <w:rFonts w:ascii="GHEA Grapalat" w:hAnsi="GHEA Grapalat"/>
          <w:i w:val="0"/>
          <w:lang w:val="af-ZA"/>
        </w:rPr>
        <w:t xml:space="preserve">Հայտերի բացումը տեղի կունենա </w:t>
      </w:r>
      <w:r w:rsidRPr="00B67F67">
        <w:rPr>
          <w:rFonts w:ascii="GHEA Grapalat" w:hAnsi="GHEA Grapalat"/>
          <w:b/>
          <w:i w:val="0"/>
          <w:lang w:val="af-ZA"/>
        </w:rPr>
        <w:t>ք.Երևան,</w:t>
      </w:r>
      <w:r w:rsidRPr="00B67F67">
        <w:rPr>
          <w:rFonts w:ascii="GHEA Grapalat" w:hAnsi="GHEA Grapalat"/>
          <w:i w:val="0"/>
          <w:lang w:val="af-ZA"/>
        </w:rPr>
        <w:t xml:space="preserve"> </w:t>
      </w:r>
      <w:r>
        <w:rPr>
          <w:rFonts w:ascii="GHEA Grapalat" w:hAnsi="GHEA Grapalat"/>
          <w:b/>
          <w:i w:val="0"/>
          <w:lang w:val="hy-AM"/>
        </w:rPr>
        <w:t>Էրեբունի 12</w:t>
      </w:r>
      <w:r w:rsidRPr="00AC2A6E">
        <w:rPr>
          <w:rFonts w:ascii="GHEA Grapalat" w:hAnsi="GHEA Grapalat"/>
          <w:i w:val="0"/>
          <w:lang w:val="af-ZA"/>
        </w:rPr>
        <w:t xml:space="preserve"> հասցեում</w:t>
      </w:r>
      <w:r w:rsidRPr="00762B00">
        <w:rPr>
          <w:rFonts w:ascii="GHEA Grapalat" w:hAnsi="GHEA Grapalat"/>
          <w:i w:val="0"/>
          <w:lang w:val="af-ZA"/>
        </w:rPr>
        <w:t>,</w:t>
      </w:r>
      <w:r w:rsidRPr="00762B00">
        <w:rPr>
          <w:rFonts w:ascii="GHEA Grapalat" w:hAnsi="GHEA Grapalat"/>
          <w:i w:val="0"/>
          <w:lang w:val="hy-AM"/>
        </w:rPr>
        <w:t xml:space="preserve"> </w:t>
      </w:r>
      <w:r>
        <w:rPr>
          <w:rFonts w:ascii="GHEA Grapalat" w:hAnsi="GHEA Grapalat"/>
          <w:b/>
          <w:i w:val="0"/>
          <w:lang w:val="hy-AM"/>
        </w:rPr>
        <w:t>2022</w:t>
      </w:r>
      <w:r w:rsidRPr="00762B00">
        <w:rPr>
          <w:rFonts w:ascii="GHEA Grapalat" w:hAnsi="GHEA Grapalat"/>
          <w:b/>
          <w:i w:val="0"/>
          <w:lang w:val="hy-AM"/>
        </w:rPr>
        <w:t xml:space="preserve">-ի </w:t>
      </w:r>
      <w:r w:rsidR="005D713E">
        <w:rPr>
          <w:rFonts w:ascii="GHEA Grapalat" w:hAnsi="GHEA Grapalat"/>
          <w:b/>
          <w:i w:val="0"/>
          <w:lang w:val="en-US"/>
        </w:rPr>
        <w:t xml:space="preserve">հոկտեմբերի </w:t>
      </w:r>
      <w:r w:rsidR="00751944">
        <w:rPr>
          <w:rFonts w:ascii="GHEA Grapalat" w:hAnsi="GHEA Grapalat"/>
          <w:b/>
          <w:i w:val="0"/>
          <w:lang w:val="en-US"/>
        </w:rPr>
        <w:t>27</w:t>
      </w:r>
      <w:r w:rsidRPr="00762B00">
        <w:rPr>
          <w:rFonts w:ascii="GHEA Grapalat" w:hAnsi="GHEA Grapalat"/>
          <w:b/>
          <w:i w:val="0"/>
          <w:lang w:val="hy-AM"/>
        </w:rPr>
        <w:t>-</w:t>
      </w:r>
      <w:r w:rsidRPr="00762B00">
        <w:rPr>
          <w:rFonts w:ascii="GHEA Grapalat" w:hAnsi="GHEA Grapalat"/>
          <w:b/>
          <w:i w:val="0"/>
          <w:lang w:val="af-ZA"/>
        </w:rPr>
        <w:t>ին ժամը</w:t>
      </w:r>
      <w:r w:rsidRPr="00AC2A6E">
        <w:rPr>
          <w:rFonts w:ascii="GHEA Grapalat" w:hAnsi="GHEA Grapalat"/>
          <w:b/>
          <w:i w:val="0"/>
          <w:lang w:val="af-ZA"/>
        </w:rPr>
        <w:t xml:space="preserve"> </w:t>
      </w:r>
      <w:r w:rsidR="00EB1A55">
        <w:rPr>
          <w:rFonts w:ascii="GHEA Grapalat" w:hAnsi="GHEA Grapalat"/>
          <w:b/>
          <w:i w:val="0"/>
          <w:lang w:val="en-US"/>
        </w:rPr>
        <w:t>12:30</w:t>
      </w:r>
      <w:r w:rsidRPr="00AC2A6E">
        <w:rPr>
          <w:rFonts w:ascii="GHEA Grapalat" w:hAnsi="GHEA Grapalat"/>
          <w:b/>
          <w:i w:val="0"/>
          <w:lang w:val="af-ZA"/>
        </w:rPr>
        <w:t>-ին։</w:t>
      </w:r>
      <w:r w:rsidRPr="00B67F67">
        <w:rPr>
          <w:rFonts w:ascii="GHEA Grapalat" w:hAnsi="GHEA Grapalat"/>
          <w:i w:val="0"/>
          <w:lang w:val="af-ZA"/>
        </w:rPr>
        <w:t xml:space="preserve"> </w:t>
      </w:r>
    </w:p>
    <w:p w14:paraId="75635CC6" w14:textId="77777777" w:rsidR="00B50C0D" w:rsidRPr="00AE2768" w:rsidRDefault="00B50C0D" w:rsidP="00B50C0D">
      <w:pPr>
        <w:pStyle w:val="BodyTextIndent"/>
        <w:spacing w:line="240" w:lineRule="auto"/>
        <w:rPr>
          <w:rFonts w:ascii="GHEA Grapalat" w:hAnsi="GHEA Grapalat"/>
          <w:i w:val="0"/>
          <w:lang w:val="af-ZA"/>
        </w:rPr>
      </w:pPr>
      <w:r w:rsidRPr="00B67F67">
        <w:rPr>
          <w:rFonts w:ascii="GHEA Grapalat" w:hAnsi="GHEA Grapalat"/>
          <w:i w:val="0"/>
          <w:lang w:val="af-ZA"/>
        </w:rPr>
        <w:t>Սույն ընթացակարգի վերաբերյալ բողոքները</w:t>
      </w:r>
      <w:r w:rsidRPr="00AE2768">
        <w:rPr>
          <w:rFonts w:ascii="GHEA Grapalat" w:hAnsi="GHEA Grapalat"/>
          <w:i w:val="0"/>
          <w:lang w:val="af-ZA"/>
        </w:rPr>
        <w:t xml:space="preserve"> պետք է ներկայացնել գնումների հետ կապված բողոքներ քննող անձին` ք.Երևան,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FEB02A0" w14:textId="77777777" w:rsidR="00B50C0D" w:rsidRPr="00E5082A" w:rsidRDefault="00B50C0D" w:rsidP="00B50C0D">
      <w:pPr>
        <w:pStyle w:val="BodyTextIndent"/>
        <w:spacing w:line="240" w:lineRule="auto"/>
        <w:rPr>
          <w:rFonts w:ascii="GHEA Grapalat" w:hAnsi="GHEA Grapalat"/>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sidRPr="00E5082A">
        <w:rPr>
          <w:rFonts w:ascii="GHEA Grapalat" w:hAnsi="GHEA Grapalat"/>
          <w:b/>
          <w:i w:val="0"/>
          <w:lang w:val="hy-AM"/>
        </w:rPr>
        <w:t>:</w:t>
      </w:r>
    </w:p>
    <w:p w14:paraId="75D0A723"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p>
    <w:p w14:paraId="60A8E306"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r w:rsidRPr="00F2736C">
        <w:rPr>
          <w:rFonts w:ascii="GHEA Grapalat" w:hAnsi="GHEA Grapalat"/>
          <w:i w:val="0"/>
          <w:lang w:val="af-ZA"/>
        </w:rPr>
        <w:t xml:space="preserve">Հեռախոս՝ </w:t>
      </w:r>
      <w:r>
        <w:rPr>
          <w:rFonts w:ascii="GHEA Grapalat" w:hAnsi="GHEA Grapalat"/>
          <w:b/>
          <w:i w:val="0"/>
          <w:lang w:val="en-US"/>
        </w:rPr>
        <w:t>099538979</w:t>
      </w:r>
      <w:r w:rsidRPr="00F2736C">
        <w:rPr>
          <w:rFonts w:ascii="GHEA Grapalat" w:hAnsi="GHEA Grapalat"/>
          <w:i w:val="0"/>
          <w:lang w:val="af-ZA"/>
        </w:rPr>
        <w:tab/>
      </w:r>
    </w:p>
    <w:p w14:paraId="4A1A3A04" w14:textId="77777777" w:rsidR="00B50C0D" w:rsidRPr="00FC698B" w:rsidRDefault="00B50C0D" w:rsidP="00B50C0D">
      <w:pPr>
        <w:pStyle w:val="BodyTextIndent"/>
        <w:spacing w:line="240" w:lineRule="auto"/>
        <w:ind w:left="709" w:firstLine="0"/>
        <w:contextualSpacing/>
        <w:jc w:val="left"/>
        <w:rPr>
          <w:rFonts w:ascii="GHEA Grapalat" w:hAnsi="GHEA Grapalat"/>
          <w:b/>
          <w:i w:val="0"/>
          <w:lang w:val="af-ZA"/>
        </w:rPr>
      </w:pPr>
      <w:r w:rsidRPr="00F2736C">
        <w:rPr>
          <w:rFonts w:ascii="GHEA Grapalat" w:hAnsi="GHEA Grapalat"/>
          <w:i w:val="0"/>
          <w:lang w:val="af-ZA"/>
        </w:rPr>
        <w:t xml:space="preserve">Էլ. փոստ՝  </w:t>
      </w:r>
      <w:r>
        <w:rPr>
          <w:rFonts w:ascii="GHEA Grapalat" w:hAnsi="GHEA Grapalat"/>
          <w:b/>
          <w:i w:val="0"/>
          <w:color w:val="000000"/>
          <w:lang w:val="af-ZA"/>
        </w:rPr>
        <w:t>vetlab.tender@gmail.com</w:t>
      </w:r>
    </w:p>
    <w:p w14:paraId="6B308750" w14:textId="77777777" w:rsidR="00B50C0D" w:rsidRPr="00E5082A" w:rsidRDefault="00B50C0D" w:rsidP="00B50C0D">
      <w:pPr>
        <w:pStyle w:val="BodyText2"/>
        <w:spacing w:line="240" w:lineRule="auto"/>
        <w:ind w:left="709"/>
        <w:contextualSpacing/>
        <w:rPr>
          <w:rFonts w:ascii="GHEA Grapalat" w:hAnsi="GHEA Grapalat" w:cs="Sylfaen"/>
          <w:i/>
          <w:sz w:val="22"/>
          <w:lang w:val="af-ZA"/>
        </w:rPr>
      </w:pPr>
      <w:r w:rsidRPr="00F2736C">
        <w:rPr>
          <w:rFonts w:ascii="GHEA Grapalat" w:hAnsi="GHEA Grapalat"/>
          <w:lang w:val="af-ZA"/>
        </w:rPr>
        <w:t xml:space="preserve">Պատվիրատու՝ </w:t>
      </w: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sidRPr="00FC698B">
        <w:rPr>
          <w:rFonts w:ascii="GHEA Grapalat" w:hAnsi="GHEA Grapalat"/>
          <w:b/>
          <w:lang w:val="af-ZA"/>
        </w:rPr>
        <w:t>։</w:t>
      </w:r>
    </w:p>
    <w:p w14:paraId="3FC3FC6D" w14:textId="77777777" w:rsidR="00B50C0D" w:rsidRPr="00AE2768" w:rsidRDefault="00B50C0D" w:rsidP="00B50C0D">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E2EA23E" w:rsidR="00096865" w:rsidRPr="00A71D81" w:rsidRDefault="00B50C0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ՀԱԲԼԾԿ-ԳՀԱՊՁԲ-</w:t>
      </w:r>
      <w:r w:rsidR="00751944">
        <w:rPr>
          <w:rFonts w:ascii="GHEA Grapalat" w:hAnsi="GHEA Grapalat" w:cs="Sylfaen"/>
          <w:i/>
          <w:sz w:val="20"/>
          <w:szCs w:val="20"/>
        </w:rPr>
        <w:t>22/17</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A76FBF" w:rsidR="00096865" w:rsidRPr="00A71D81" w:rsidRDefault="00B50C0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492F9EC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584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950D78">
        <w:rPr>
          <w:rFonts w:ascii="GHEA Grapalat" w:hAnsi="GHEA Grapalat" w:cs="Times Armenian"/>
          <w:i/>
          <w:sz w:val="20"/>
          <w:szCs w:val="20"/>
          <w:lang w:val="af-ZA"/>
        </w:rPr>
        <w:t>10.</w:t>
      </w:r>
      <w:r w:rsidR="00751944">
        <w:rPr>
          <w:rFonts w:ascii="GHEA Grapalat" w:hAnsi="GHEA Grapalat" w:cs="Times Armenian"/>
          <w:i/>
          <w:sz w:val="20"/>
          <w:szCs w:val="20"/>
          <w:lang w:val="af-ZA"/>
        </w:rPr>
        <w:t>20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584B">
        <w:rPr>
          <w:rFonts w:ascii="GHEA Grapalat" w:hAnsi="GHEA Grapalat" w:cs="Times Armenian"/>
          <w:i/>
          <w:sz w:val="20"/>
          <w:szCs w:val="20"/>
          <w:u w:val="single"/>
          <w:lang w:val="af-ZA"/>
        </w:rPr>
        <w:t>2</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CB4821F" w14:textId="151F0305" w:rsidR="00B50C0D" w:rsidRPr="00E5082A" w:rsidRDefault="00DE61D0" w:rsidP="00B50C0D">
      <w:pPr>
        <w:pStyle w:val="BodyText2"/>
        <w:spacing w:line="240" w:lineRule="auto"/>
        <w:ind w:left="709"/>
        <w:contextualSpacing/>
        <w:rPr>
          <w:rFonts w:ascii="GHEA Grapalat" w:hAnsi="GHEA Grapalat" w:cs="Sylfaen"/>
          <w:i/>
          <w:sz w:val="22"/>
          <w:lang w:val="af-ZA"/>
        </w:rPr>
      </w:pPr>
      <w:r>
        <w:rPr>
          <w:rFonts w:ascii="GHEA Grapalat" w:hAnsi="GHEA Grapalat" w:cs="Sylfaen"/>
          <w:b/>
          <w:lang w:val="pt-BR"/>
        </w:rPr>
        <w:tab/>
      </w:r>
      <w:r>
        <w:rPr>
          <w:rFonts w:ascii="GHEA Grapalat" w:hAnsi="GHEA Grapalat" w:cs="Sylfaen"/>
          <w:b/>
          <w:lang w:val="pt-BR"/>
        </w:rPr>
        <w:tab/>
      </w:r>
      <w:r>
        <w:rPr>
          <w:rFonts w:ascii="GHEA Grapalat" w:hAnsi="GHEA Grapalat" w:cs="Sylfaen"/>
          <w:b/>
          <w:lang w:val="pt-BR"/>
        </w:rPr>
        <w:tab/>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B50C0D" w:rsidRPr="00FC698B">
        <w:rPr>
          <w:rFonts w:ascii="GHEA Grapalat" w:hAnsi="GHEA Grapalat"/>
          <w:b/>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A051FDB" w:rsidR="00096865" w:rsidRPr="00B50C0D" w:rsidRDefault="00B50C0D" w:rsidP="00B50C0D">
      <w:pPr>
        <w:pStyle w:val="BodyText2"/>
        <w:spacing w:line="240" w:lineRule="auto"/>
        <w:ind w:left="709"/>
        <w:contextualSpacing/>
        <w:rPr>
          <w:rFonts w:ascii="GHEA Grapalat" w:hAnsi="GHEA Grapalat" w:cs="Sylfaen"/>
          <w:i/>
          <w:sz w:val="22"/>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751944">
        <w:rPr>
          <w:rFonts w:ascii="GHEA Grapalat" w:hAnsi="GHEA Grapalat" w:cs="Sylfaen"/>
          <w:lang w:val="af-ZA"/>
        </w:rPr>
        <w:t>Սարքավորման պահեստամաս</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E6CD221" w:rsidR="00096865" w:rsidRPr="00A71D81" w:rsidRDefault="00B50C0D" w:rsidP="00EF3662">
      <w:pPr>
        <w:ind w:firstLine="567"/>
        <w:jc w:val="center"/>
        <w:rPr>
          <w:rFonts w:ascii="GHEA Grapalat" w:hAnsi="GHEA Grapalat"/>
          <w:i/>
          <w:sz w:val="20"/>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751944">
        <w:rPr>
          <w:rFonts w:ascii="GHEA Grapalat" w:hAnsi="GHEA Grapalat" w:cs="Sylfaen"/>
          <w:lang w:val="af-ZA"/>
        </w:rPr>
        <w:t>Սարքավորման պահեստամաս</w:t>
      </w:r>
      <w:r w:rsidRPr="00A71D81">
        <w:rPr>
          <w:rFonts w:ascii="GHEA Grapalat" w:hAnsi="GHEA Grapalat" w:cs="Sylfaen"/>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E84E2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50C0D">
        <w:rPr>
          <w:rFonts w:ascii="GHEA Grapalat" w:hAnsi="GHEA Grapalat" w:cs="Sylfaen"/>
          <w:b/>
          <w:sz w:val="20"/>
        </w:rPr>
        <w:t xml:space="preserve">ԳՆԱՆՇՄԱՆ </w:t>
      </w:r>
      <w:proofErr w:type="gramStart"/>
      <w:r w:rsidR="00B50C0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D7394D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B50C0D">
        <w:rPr>
          <w:rFonts w:ascii="GHEA Grapalat" w:hAnsi="GHEA Grapalat" w:cs="Sylfaen"/>
          <w:sz w:val="20"/>
        </w:rPr>
        <w:t>ՀԱԲԼԾԿ-ԳՀԱՊՁԲ-</w:t>
      </w:r>
      <w:r w:rsidR="00751944">
        <w:rPr>
          <w:rFonts w:ascii="GHEA Grapalat" w:hAnsi="GHEA Grapalat" w:cs="Sylfaen"/>
          <w:sz w:val="20"/>
        </w:rPr>
        <w:t>22/17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50C0D">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368D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4AD1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D47F2">
        <w:rPr>
          <w:rFonts w:ascii="GHEA Grapalat" w:hAnsi="GHEA Grapalat"/>
          <w:b/>
          <w:i/>
          <w:color w:val="000000"/>
        </w:rPr>
        <w:t>vetlab.tender@gmail.com</w:t>
      </w:r>
      <w:r w:rsidR="008D47F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CBCC402"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1.1</w:t>
      </w:r>
      <w:r w:rsidR="00B50C0D" w:rsidRPr="00D90C87">
        <w:rPr>
          <w:rFonts w:ascii="GHEA Grapalat" w:hAnsi="GHEA Grapalat"/>
          <w:b/>
          <w:i w:val="0"/>
          <w:lang w:val="af-ZA"/>
        </w:rPr>
        <w:t>«</w:t>
      </w:r>
      <w:r w:rsidR="00B50C0D">
        <w:rPr>
          <w:rFonts w:ascii="GHEA Grapalat" w:hAnsi="GHEA Grapalat"/>
          <w:b/>
          <w:i w:val="0"/>
          <w:lang w:val="af-ZA"/>
        </w:rPr>
        <w:t>ՀԱԲԼԾԿ</w:t>
      </w:r>
      <w:r w:rsidR="00B50C0D" w:rsidRPr="00D90C87">
        <w:rPr>
          <w:rFonts w:ascii="GHEA Grapalat" w:hAnsi="GHEA Grapalat"/>
          <w:b/>
          <w:i w:val="0"/>
          <w:lang w:val="af-ZA"/>
        </w:rPr>
        <w:t>» ՊՈԱԿ</w:t>
      </w:r>
      <w:r w:rsidR="00B50C0D">
        <w:rPr>
          <w:rFonts w:ascii="GHEA Grapalat" w:hAnsi="GHEA Grapalat" w:cs="Sylfaen"/>
          <w:i w:val="0"/>
          <w:lang w:val="hy-AM"/>
        </w:rPr>
        <w:t>-ի</w:t>
      </w:r>
      <w:r w:rsidR="00B50C0D" w:rsidRPr="00AE2768">
        <w:rPr>
          <w:rFonts w:ascii="GHEA Grapalat" w:hAnsi="GHEA Grapalat" w:cs="Sylfaen"/>
          <w:i w:val="0"/>
        </w:rPr>
        <w:t xml:space="preserve"> կարիքների</w:t>
      </w:r>
      <w:r w:rsidR="00B50C0D" w:rsidRPr="00AE2768">
        <w:rPr>
          <w:rFonts w:ascii="GHEA Grapalat" w:hAnsi="GHEA Grapalat" w:cs="Times Armenian"/>
          <w:i w:val="0"/>
          <w:lang w:val="af-ZA"/>
        </w:rPr>
        <w:t xml:space="preserve"> </w:t>
      </w:r>
      <w:r w:rsidR="00B50C0D" w:rsidRPr="00AE2768">
        <w:rPr>
          <w:rFonts w:ascii="GHEA Grapalat" w:hAnsi="GHEA Grapalat" w:cs="Sylfaen"/>
          <w:i w:val="0"/>
        </w:rPr>
        <w:t>համար</w:t>
      </w:r>
      <w:r w:rsidR="00B50C0D" w:rsidRPr="00AE2768">
        <w:rPr>
          <w:rFonts w:ascii="GHEA Grapalat" w:hAnsi="GHEA Grapalat" w:cs="Times Armenian"/>
          <w:i w:val="0"/>
          <w:lang w:val="af-ZA"/>
        </w:rPr>
        <w:t xml:space="preserve">` </w:t>
      </w:r>
      <w:r w:rsidR="00751944">
        <w:rPr>
          <w:rFonts w:ascii="GHEA Grapalat" w:hAnsi="GHEA Grapalat"/>
          <w:b/>
          <w:i w:val="0"/>
          <w:lang w:val="en-US"/>
        </w:rPr>
        <w:t>Սարքավորման պահեստամաս</w:t>
      </w:r>
      <w:r w:rsidR="00B50C0D" w:rsidRPr="00AE2768">
        <w:rPr>
          <w:rFonts w:ascii="GHEA Grapalat" w:hAnsi="GHEA Grapalat"/>
          <w:i w:val="0"/>
        </w:rPr>
        <w:t>ձեռքբերումը (այսուհետ` նաև ապրանք)</w:t>
      </w:r>
      <w:r w:rsidR="00B50C0D" w:rsidRPr="00AE2768">
        <w:rPr>
          <w:rFonts w:ascii="GHEA Grapalat" w:hAnsi="GHEA Grapalat"/>
          <w:i w:val="0"/>
          <w:lang w:val="af-ZA"/>
        </w:rPr>
        <w:t xml:space="preserve">, </w:t>
      </w:r>
      <w:r w:rsidR="00B50C0D" w:rsidRPr="00DF5C7C">
        <w:rPr>
          <w:rFonts w:ascii="GHEA Grapalat" w:hAnsi="GHEA Grapalat"/>
          <w:i w:val="0"/>
        </w:rPr>
        <w:t>որոնք</w:t>
      </w:r>
      <w:r w:rsidR="00B50C0D" w:rsidRPr="00DF5C7C">
        <w:rPr>
          <w:rFonts w:ascii="GHEA Grapalat" w:hAnsi="GHEA Grapalat"/>
          <w:i w:val="0"/>
          <w:lang w:val="af-ZA"/>
        </w:rPr>
        <w:t xml:space="preserve"> </w:t>
      </w:r>
      <w:r w:rsidR="00B50C0D" w:rsidRPr="00DF5C7C">
        <w:rPr>
          <w:rFonts w:ascii="GHEA Grapalat" w:hAnsi="GHEA Grapalat"/>
          <w:i w:val="0"/>
        </w:rPr>
        <w:t>խմբավորված</w:t>
      </w:r>
      <w:r w:rsidR="00B50C0D" w:rsidRPr="00DF5C7C">
        <w:rPr>
          <w:rFonts w:ascii="GHEA Grapalat" w:hAnsi="GHEA Grapalat"/>
          <w:i w:val="0"/>
          <w:lang w:val="af-ZA"/>
        </w:rPr>
        <w:t xml:space="preserve"> </w:t>
      </w:r>
      <w:r w:rsidR="00B50C0D" w:rsidRPr="00DF5C7C">
        <w:rPr>
          <w:rFonts w:ascii="GHEA Grapalat" w:hAnsi="GHEA Grapalat"/>
          <w:i w:val="0"/>
        </w:rPr>
        <w:t>են</w:t>
      </w:r>
      <w:r w:rsidR="00B50C0D" w:rsidRPr="00DF5C7C">
        <w:rPr>
          <w:rFonts w:ascii="GHEA Grapalat" w:hAnsi="GHEA Grapalat"/>
          <w:i w:val="0"/>
          <w:lang w:val="af-ZA"/>
        </w:rPr>
        <w:t xml:space="preserve"> </w:t>
      </w:r>
      <w:r w:rsidR="00751944">
        <w:rPr>
          <w:rFonts w:ascii="GHEA Grapalat" w:hAnsi="GHEA Grapalat"/>
          <w:b/>
          <w:i w:val="0"/>
          <w:lang w:val="af-ZA"/>
        </w:rPr>
        <w:t>1</w:t>
      </w:r>
      <w:r w:rsidR="00A21DDE">
        <w:rPr>
          <w:rFonts w:ascii="GHEA Grapalat" w:hAnsi="GHEA Grapalat"/>
          <w:i w:val="0"/>
          <w:lang w:val="af-ZA"/>
        </w:rPr>
        <w:t xml:space="preserve"> </w:t>
      </w:r>
      <w:r w:rsidR="00B50C0D" w:rsidRPr="00DF5C7C">
        <w:rPr>
          <w:rFonts w:ascii="GHEA Grapalat" w:hAnsi="GHEA Grapalat" w:cs="Sylfaen"/>
          <w:i w:val="0"/>
        </w:rPr>
        <w:t>չափաբաժին</w:t>
      </w:r>
      <w:r w:rsidR="00B50C0D" w:rsidRPr="00DF5C7C">
        <w:rPr>
          <w:rFonts w:ascii="GHEA Grapalat" w:hAnsi="GHEA Grapalat" w:cs="Sylfaen"/>
          <w:i w:val="0"/>
          <w:lang w:val="hy-AM"/>
        </w:rPr>
        <w:t>ն</w:t>
      </w:r>
      <w:r w:rsidR="00B50C0D" w:rsidRPr="00DF5C7C">
        <w:rPr>
          <w:rFonts w:ascii="GHEA Grapalat" w:hAnsi="GHEA Grapalat" w:cs="Sylfaen"/>
          <w:i w:val="0"/>
        </w:rPr>
        <w:t>երում</w:t>
      </w:r>
      <w:r w:rsidRPr="00A71D81">
        <w:rPr>
          <w:rFonts w:ascii="GHEA Grapalat" w:hAnsi="GHEA Grapalat" w:cs="Sylfaen"/>
          <w:i w:val="0"/>
        </w:rPr>
        <w:t xml:space="preserve"> </w:t>
      </w:r>
    </w:p>
    <w:p w14:paraId="69678012" w14:textId="42A913CC" w:rsidR="00B50C0D" w:rsidRDefault="00B50C0D" w:rsidP="00B50C0D">
      <w:pPr>
        <w:rPr>
          <w:lang w:val="en-AU"/>
        </w:rPr>
      </w:pPr>
    </w:p>
    <w:p w14:paraId="6B694A1B" w14:textId="414CD536" w:rsidR="00B50C0D" w:rsidRDefault="00B50C0D" w:rsidP="00B50C0D">
      <w:pPr>
        <w:rPr>
          <w:lang w:val="en-AU"/>
        </w:rPr>
      </w:pPr>
    </w:p>
    <w:p w14:paraId="3B9C4592" w14:textId="77777777" w:rsidR="00B50C0D" w:rsidRPr="00B50C0D" w:rsidRDefault="00B50C0D" w:rsidP="00B50C0D">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B47B1" w:rsidRPr="00066403" w14:paraId="69B811A7" w14:textId="77777777" w:rsidTr="00081EA2">
        <w:trPr>
          <w:trHeight w:val="449"/>
        </w:trPr>
        <w:tc>
          <w:tcPr>
            <w:tcW w:w="1701" w:type="dxa"/>
            <w:vAlign w:val="center"/>
          </w:tcPr>
          <w:p w14:paraId="6D70B21A" w14:textId="77777777" w:rsidR="006B47B1" w:rsidRPr="00A71D81" w:rsidRDefault="006B47B1" w:rsidP="006B47B1">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E40EA1A" w:rsidR="006B47B1" w:rsidRPr="00A71D81" w:rsidRDefault="00751944" w:rsidP="006B47B1">
            <w:pPr>
              <w:pStyle w:val="BodyTextIndent2"/>
              <w:spacing w:line="240" w:lineRule="auto"/>
              <w:ind w:firstLine="0"/>
              <w:jc w:val="center"/>
              <w:rPr>
                <w:rFonts w:ascii="GHEA Grapalat" w:hAnsi="GHEA Grapalat"/>
                <w:sz w:val="16"/>
              </w:rPr>
            </w:pPr>
            <w:r>
              <w:rPr>
                <w:rFonts w:ascii="GHEA Grapalat" w:hAnsi="GHEA Grapalat"/>
                <w:sz w:val="16"/>
              </w:rPr>
              <w:t>600,000</w:t>
            </w:r>
          </w:p>
        </w:tc>
        <w:tc>
          <w:tcPr>
            <w:tcW w:w="7231" w:type="dxa"/>
            <w:vAlign w:val="center"/>
          </w:tcPr>
          <w:p w14:paraId="5E5B2570" w14:textId="4605F97C" w:rsidR="006B47B1" w:rsidRPr="00751944" w:rsidRDefault="00751944" w:rsidP="00751944">
            <w:pPr>
              <w:jc w:val="both"/>
              <w:rPr>
                <w:rFonts w:ascii="Arial LatArm" w:hAnsi="Arial LatArm" w:cs="Calibri"/>
                <w:sz w:val="22"/>
                <w:szCs w:val="22"/>
              </w:rPr>
            </w:pPr>
            <w:r>
              <w:rPr>
                <w:rFonts w:ascii="Arial" w:hAnsi="Arial" w:cs="Arial"/>
                <w:sz w:val="22"/>
                <w:szCs w:val="22"/>
              </w:rPr>
              <w:t>բժշկական</w:t>
            </w:r>
            <w:r>
              <w:rPr>
                <w:rFonts w:ascii="Arial LatArm" w:hAnsi="Arial LatArm" w:cs="Calibri"/>
                <w:sz w:val="22"/>
                <w:szCs w:val="22"/>
              </w:rPr>
              <w:t xml:space="preserve"> </w:t>
            </w:r>
            <w:r>
              <w:rPr>
                <w:rFonts w:ascii="Arial" w:hAnsi="Arial" w:cs="Arial"/>
                <w:sz w:val="22"/>
                <w:szCs w:val="22"/>
              </w:rPr>
              <w:t>սարքավորումների</w:t>
            </w:r>
            <w:r>
              <w:rPr>
                <w:rFonts w:ascii="Arial LatArm" w:hAnsi="Arial LatArm" w:cs="Calibri"/>
                <w:sz w:val="22"/>
                <w:szCs w:val="22"/>
              </w:rPr>
              <w:t xml:space="preserve"> </w:t>
            </w:r>
            <w:r>
              <w:rPr>
                <w:rFonts w:ascii="Arial" w:hAnsi="Arial" w:cs="Arial"/>
                <w:sz w:val="22"/>
                <w:szCs w:val="22"/>
              </w:rPr>
              <w:t>պահեստամասեր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lastRenderedPageBreak/>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A181E8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50C0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E48CC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47F2">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B1A55">
        <w:rPr>
          <w:rFonts w:ascii="GHEA Grapalat" w:hAnsi="GHEA Grapalat" w:cs="Sylfaen"/>
          <w:szCs w:val="24"/>
          <w:lang w:val="hy-AM"/>
        </w:rPr>
        <w:t>12:30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47F2">
        <w:rPr>
          <w:rFonts w:ascii="GHEA Grapalat" w:hAnsi="GHEA Grapalat" w:cs="Sylfaen"/>
          <w:szCs w:val="24"/>
          <w:lang w:val="en-US"/>
        </w:rPr>
        <w:t>Էրեբունի 12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C8A3E6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D47F2" w:rsidRPr="008D47F2">
        <w:rPr>
          <w:rFonts w:ascii="GHEA Grapalat" w:hAnsi="GHEA Grapalat" w:cs="Sylfaen"/>
          <w:szCs w:val="24"/>
          <w:lang w:val="hy-AM"/>
        </w:rPr>
        <w:t>Մերի</w:t>
      </w:r>
      <w:r w:rsidR="008D47F2">
        <w:rPr>
          <w:rFonts w:ascii="GHEA Grapalat" w:hAnsi="GHEA Grapalat"/>
          <w:sz w:val="24"/>
          <w:szCs w:val="24"/>
        </w:rPr>
        <w:t xml:space="preserve"> </w:t>
      </w:r>
      <w:r w:rsidR="008D47F2" w:rsidRPr="008D47F2">
        <w:rPr>
          <w:rFonts w:ascii="GHEA Grapalat" w:hAnsi="GHEA Grapalat" w:cs="Sylfaen"/>
          <w:szCs w:val="24"/>
          <w:lang w:val="hy-AM"/>
        </w:rPr>
        <w:t>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F419F5" w:rsidR="00096865" w:rsidRPr="006D2E03" w:rsidRDefault="00041323" w:rsidP="00B50C0D">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57CBEA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D47F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B1A55">
        <w:rPr>
          <w:rFonts w:ascii="GHEA Grapalat" w:hAnsi="GHEA Grapalat" w:cs="Sylfaen"/>
          <w:szCs w:val="24"/>
        </w:rPr>
        <w:t>12:30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w:t>
      </w:r>
      <w:bookmarkStart w:id="4" w:name="_GoBack"/>
      <w:r w:rsidR="00E45ACA" w:rsidRPr="00A71D81">
        <w:rPr>
          <w:rFonts w:ascii="GHEA Grapalat" w:hAnsi="GHEA Grapalat" w:cs="Tahoma"/>
          <w:sz w:val="20"/>
          <w:lang w:val="hy-AM"/>
        </w:rPr>
        <w:t>անգոր</w:t>
      </w:r>
      <w:bookmarkEnd w:id="4"/>
      <w:r w:rsidR="00E45ACA" w:rsidRPr="00A71D81">
        <w:rPr>
          <w:rFonts w:ascii="GHEA Grapalat" w:hAnsi="GHEA Grapalat" w:cs="Tahoma"/>
          <w:sz w:val="20"/>
          <w:lang w:val="hy-AM"/>
        </w:rPr>
        <w:t>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5ACADF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CE0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5A48EF54"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8D47F2">
        <w:rPr>
          <w:rFonts w:ascii="GHEA Grapalat" w:hAnsi="GHEA Grapalat" w:cs="Sylfaen"/>
          <w:sz w:val="20"/>
          <w:lang w:val="af-ZA"/>
        </w:rPr>
        <w:t xml:space="preserve"> և Հավելված N1.2-ը</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1"/>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8A6CF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3484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2DA011C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50C0D">
        <w:rPr>
          <w:rFonts w:ascii="GHEA Grapalat" w:hAnsi="GHEA Grapalat" w:cs="Sylfaen"/>
          <w:b/>
          <w:lang w:val="hy-AM"/>
        </w:rPr>
        <w:t>ՀԱԲԼԾԿ-ԳՀԱՊՁԲ-</w:t>
      </w:r>
      <w:r w:rsidR="00751944">
        <w:rPr>
          <w:rFonts w:ascii="GHEA Grapalat" w:hAnsi="GHEA Grapalat" w:cs="Sylfaen"/>
          <w:b/>
          <w:lang w:val="hy-AM"/>
        </w:rPr>
        <w:t>22/17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83BE734" w:rsidR="00B2572B" w:rsidRPr="00A71D81" w:rsidRDefault="00B50C0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D2DC40" w:rsidR="00B2572B" w:rsidRPr="00A71D81" w:rsidRDefault="00B50C0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9EEB83C"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CB9860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50C0D">
        <w:rPr>
          <w:rFonts w:ascii="GHEA Grapalat" w:hAnsi="GHEA Grapalat" w:cs="Sylfaen"/>
          <w:sz w:val="20"/>
          <w:szCs w:val="20"/>
          <w:lang w:val="es-ES"/>
        </w:rPr>
        <w:t>ՀԱԲԼԾԿ-ԳՀԱՊՁԲ-</w:t>
      </w:r>
      <w:r w:rsidR="00751944">
        <w:rPr>
          <w:rFonts w:ascii="GHEA Grapalat" w:hAnsi="GHEA Grapalat" w:cs="Sylfaen"/>
          <w:sz w:val="20"/>
          <w:szCs w:val="20"/>
          <w:lang w:val="es-ES"/>
        </w:rPr>
        <w:t>22/17</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88A4EAD" w:rsidR="00B2572B" w:rsidRPr="00A71D81" w:rsidRDefault="00B50C0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3CF8F01B"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6025E264"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2AFF429D"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4CCAEE99"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20303568"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40EF1E64"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50C0D">
        <w:rPr>
          <w:rFonts w:ascii="GHEA Grapalat" w:hAnsi="GHEA Grapalat" w:cs="Arial"/>
          <w:sz w:val="20"/>
          <w:szCs w:val="20"/>
          <w:lang w:val="es-ES"/>
        </w:rPr>
        <w:t>ՀԱԲԼԾԿ-ԳՀԱՊՁԲ-</w:t>
      </w:r>
      <w:r w:rsidR="00751944">
        <w:rPr>
          <w:rFonts w:ascii="GHEA Grapalat" w:hAnsi="GHEA Grapalat" w:cs="Arial"/>
          <w:sz w:val="20"/>
          <w:szCs w:val="20"/>
          <w:lang w:val="es-ES"/>
        </w:rPr>
        <w:t>22/17</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7B8B1E4B"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w:t>
      </w:r>
      <w:r w:rsidR="00B50C0D">
        <w:rPr>
          <w:rFonts w:ascii="GHEA Grapalat" w:hAnsi="GHEA Grapalat" w:cs="Sylfaen"/>
          <w:sz w:val="22"/>
          <w:szCs w:val="22"/>
          <w:lang w:val="hy-AM"/>
        </w:rPr>
        <w:t>ՀԱԲԼԾԿ-ԳՀԱՊՁԲ-</w:t>
      </w:r>
      <w:r w:rsidR="00751944">
        <w:rPr>
          <w:rFonts w:ascii="GHEA Grapalat" w:hAnsi="GHEA Grapalat" w:cs="Sylfaen"/>
          <w:sz w:val="22"/>
          <w:szCs w:val="22"/>
          <w:lang w:val="hy-AM"/>
        </w:rPr>
        <w:t>22/17</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1133405F"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D1AC703"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4A8B86EB"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 xml:space="preserve">  </w:t>
      </w:r>
      <w:proofErr w:type="gramEnd"/>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17749B79"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12D4E01"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4F173961"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49010C2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53A773F6"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30FF49B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w:t>
      </w:r>
      <w:proofErr w:type="gramStart"/>
      <w:r w:rsidRPr="00A71D81">
        <w:rPr>
          <w:rFonts w:ascii="GHEA Grapalat" w:hAnsi="GHEA Grapalat"/>
          <w:sz w:val="20"/>
          <w:lang w:val="es-ES"/>
        </w:rPr>
        <w:t>է  կողմից</w:t>
      </w:r>
      <w:proofErr w:type="gramEnd"/>
      <w:r w:rsidRPr="00A71D81">
        <w:rPr>
          <w:rFonts w:ascii="GHEA Grapalat" w:hAnsi="GHEA Grapalat"/>
          <w:sz w:val="20"/>
          <w:lang w:val="es-ES"/>
        </w:rPr>
        <w:t xml:space="preserve"> առաջարկվող </w:t>
      </w:r>
    </w:p>
    <w:p w14:paraId="32094776" w14:textId="5B937909" w:rsidR="00E97AB0" w:rsidRPr="00A71D81" w:rsidRDefault="00E97AB0" w:rsidP="00E97AB0">
      <w:pPr>
        <w:jc w:val="both"/>
        <w:rPr>
          <w:rFonts w:ascii="GHEA Grapalat" w:hAnsi="GHEA Grapalat"/>
          <w:sz w:val="22"/>
          <w:szCs w:val="22"/>
          <w:lang w:val="es-ES"/>
        </w:rPr>
      </w:pP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1D8DB66F"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609C8BB3"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4"/>
      </w:r>
      <w:r w:rsidRPr="00A71D81">
        <w:rPr>
          <w:rFonts w:ascii="GHEA Grapalat" w:hAnsi="GHEA Grapalat" w:cs="Arial"/>
          <w:sz w:val="20"/>
          <w:lang w:val="hy-AM"/>
        </w:rPr>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03028F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751944">
        <w:rPr>
          <w:rFonts w:ascii="GHEA Grapalat" w:hAnsi="GHEA Grapalat" w:cs="Sylfaen"/>
          <w:b/>
          <w:lang w:val="hy-AM"/>
        </w:rPr>
        <w:t>22/17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1206787" w:rsidR="000B1088" w:rsidRPr="00A71D81" w:rsidRDefault="00B50C0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94CD58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0C0D">
        <w:rPr>
          <w:rFonts w:ascii="GHEA Grapalat" w:hAnsi="GHEA Grapalat" w:cs="Arial"/>
          <w:sz w:val="20"/>
          <w:szCs w:val="20"/>
          <w:lang w:val="es-ES"/>
        </w:rPr>
        <w:t>ՀԱԲԼԾԿ-ԳՀԱՊՁԲ-</w:t>
      </w:r>
      <w:r w:rsidR="00751944">
        <w:rPr>
          <w:rFonts w:ascii="GHEA Grapalat" w:hAnsi="GHEA Grapalat" w:cs="Arial"/>
          <w:sz w:val="20"/>
          <w:szCs w:val="20"/>
          <w:lang w:val="es-ES"/>
        </w:rPr>
        <w:t>22/17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FA0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4FF77A9B"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t xml:space="preserve">    </w:t>
      </w:r>
    </w:p>
    <w:p w14:paraId="76EE0634" w14:textId="642770A3"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5818FF5F"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C0B3E18"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751944">
        <w:rPr>
          <w:rFonts w:ascii="GHEA Grapalat" w:hAnsi="GHEA Grapalat" w:cs="Sylfaen"/>
          <w:b/>
          <w:lang w:val="hy-AM"/>
        </w:rPr>
        <w:t>22/17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16808" w:rsidR="00BF1194" w:rsidRPr="00A71D81" w:rsidRDefault="00B50C0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34E26E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751944">
        <w:rPr>
          <w:rFonts w:ascii="GHEA Grapalat" w:hAnsi="GHEA Grapalat" w:cs="Sylfaen"/>
          <w:b/>
          <w:lang w:val="hy-AM"/>
        </w:rPr>
        <w:t>22/17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A9958F4" w:rsidR="00B2572B" w:rsidRPr="00A71D81" w:rsidRDefault="00B50C0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CCED679"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0C0D">
        <w:rPr>
          <w:rFonts w:ascii="GHEA Grapalat" w:hAnsi="GHEA Grapalat" w:cs="Arial"/>
          <w:sz w:val="20"/>
          <w:szCs w:val="20"/>
          <w:lang w:val="es-ES"/>
        </w:rPr>
        <w:t>ՀԱԲԼԾԿ-ԳՀԱՊՁԲ-</w:t>
      </w:r>
      <w:r w:rsidR="00751944">
        <w:rPr>
          <w:rFonts w:ascii="GHEA Grapalat" w:hAnsi="GHEA Grapalat" w:cs="Arial"/>
          <w:sz w:val="20"/>
          <w:szCs w:val="20"/>
          <w:lang w:val="es-ES"/>
        </w:rPr>
        <w:t>22/</w:t>
      </w:r>
      <w:proofErr w:type="gramStart"/>
      <w:r w:rsidR="00751944">
        <w:rPr>
          <w:rFonts w:ascii="GHEA Grapalat" w:hAnsi="GHEA Grapalat" w:cs="Arial"/>
          <w:sz w:val="20"/>
          <w:szCs w:val="20"/>
          <w:lang w:val="es-ES"/>
        </w:rPr>
        <w:t>17</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309A0516"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B61E26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0EB50E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751944">
        <w:rPr>
          <w:rFonts w:ascii="GHEA Grapalat" w:hAnsi="GHEA Grapalat" w:cs="Sylfaen"/>
          <w:b/>
          <w:lang w:val="hy-AM"/>
        </w:rPr>
        <w:t>22/17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6A815AA" w:rsidR="007862B1" w:rsidRPr="00A71D81" w:rsidRDefault="00B50C0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A2B37A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650342AD"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585D6E93" w14:textId="30EC7A76"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B22D17D"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7D0BCC6B" w14:textId="01CB935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7159EE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8D47F2">
        <w:rPr>
          <w:rFonts w:ascii="GHEA Grapalat" w:hAnsi="GHEA Grapalat" w:cs="GHEA Grapalat"/>
          <w:sz w:val="20"/>
          <w:szCs w:val="20"/>
          <w:lang w:val="pt-BR"/>
        </w:rPr>
        <w:t xml:space="preserve"> </w:t>
      </w:r>
      <w:r w:rsidR="008D47F2" w:rsidRPr="008D47F2">
        <w:rPr>
          <w:rFonts w:ascii="GHEA Grapalat" w:hAnsi="GHEA Grapalat" w:cs="GHEA Grapalat"/>
          <w:sz w:val="20"/>
          <w:szCs w:val="20"/>
          <w:lang w:val="pt-BR"/>
        </w:rPr>
        <w:t>ՀԱԲԼԾԿ-ԳՀԱՊՁԲ-</w:t>
      </w:r>
      <w:r w:rsidR="00751944">
        <w:rPr>
          <w:rFonts w:ascii="GHEA Grapalat" w:hAnsi="GHEA Grapalat" w:cs="GHEA Grapalat"/>
          <w:sz w:val="20"/>
          <w:szCs w:val="20"/>
          <w:lang w:val="pt-BR"/>
        </w:rPr>
        <w:t>22/17</w:t>
      </w:r>
      <w:r w:rsidR="008D47F2" w:rsidRPr="008D47F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8D47F2">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2240401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4EE2DD73"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3C78A512"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6608446D"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3954E7BC" w:rsidR="00091EBC" w:rsidRPr="00A71D81" w:rsidRDefault="00631658" w:rsidP="00751944">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51944" w:rsidRPr="00A71D81">
        <w:rPr>
          <w:rFonts w:ascii="GHEA Grapalat" w:hAnsi="GHEA Grapalat" w:cs="Arial"/>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94740C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751944">
        <w:rPr>
          <w:rFonts w:ascii="GHEA Grapalat" w:hAnsi="GHEA Grapalat" w:cs="Sylfaen"/>
          <w:b/>
          <w:lang w:val="hy-AM"/>
        </w:rPr>
        <w:t>22/17</w:t>
      </w:r>
      <w:r w:rsidRPr="00A71D81">
        <w:rPr>
          <w:rFonts w:ascii="GHEA Grapalat" w:hAnsi="GHEA Grapalat" w:cs="Sylfaen"/>
          <w:b/>
          <w:lang w:val="hy-AM"/>
        </w:rPr>
        <w:t>»*  ծածկագրով</w:t>
      </w:r>
    </w:p>
    <w:p w14:paraId="5BE6F7DC" w14:textId="3A330C23" w:rsidR="00631658" w:rsidRPr="00A71D81" w:rsidRDefault="00B50C0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7605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3F396EF6"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152DC493" w14:textId="7A9E504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67AE6A6"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57D90658" w14:textId="53EF37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2547F434" w:rsidR="00631658" w:rsidRPr="00A71D81" w:rsidRDefault="00631658" w:rsidP="008D47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8D47F2" w:rsidRPr="008D47F2">
        <w:rPr>
          <w:rFonts w:ascii="GHEA Grapalat" w:hAnsi="GHEA Grapalat" w:cs="GHEA Grapalat"/>
          <w:sz w:val="20"/>
          <w:szCs w:val="20"/>
          <w:lang w:val="pt-BR"/>
        </w:rPr>
        <w:t xml:space="preserve"> ՀԱԲԼԾԿ-ԳՀԱՊՁԲ-</w:t>
      </w:r>
      <w:r w:rsidR="00751944">
        <w:rPr>
          <w:rFonts w:ascii="GHEA Grapalat" w:hAnsi="GHEA Grapalat" w:cs="GHEA Grapalat"/>
          <w:sz w:val="20"/>
          <w:szCs w:val="20"/>
          <w:lang w:val="pt-BR"/>
        </w:rPr>
        <w:t>22/17</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66292A8A"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41F603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6686027E"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1DE1775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20E7E7B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CDF16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5DD0A05A"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024DC5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751944">
        <w:rPr>
          <w:rFonts w:ascii="GHEA Grapalat" w:hAnsi="GHEA Grapalat" w:cs="Sylfaen"/>
          <w:b/>
          <w:lang w:val="hy-AM"/>
        </w:rPr>
        <w:t>22/17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5AB5A77" w:rsidR="00071D1C" w:rsidRPr="00A71D81" w:rsidRDefault="00B50C0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9998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736BA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5B61F5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43"/>
        <w:gridCol w:w="2044"/>
        <w:gridCol w:w="1281"/>
        <w:gridCol w:w="2165"/>
        <w:gridCol w:w="916"/>
        <w:gridCol w:w="877"/>
        <w:gridCol w:w="1067"/>
        <w:gridCol w:w="1067"/>
        <w:gridCol w:w="1138"/>
        <w:gridCol w:w="1830"/>
      </w:tblGrid>
      <w:tr w:rsidR="00071D1C" w:rsidRPr="00A71D81" w14:paraId="3342AEC9" w14:textId="77777777" w:rsidTr="004062F1">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9B5690" w:rsidRPr="00A71D81" w14:paraId="767E5C25" w14:textId="77777777" w:rsidTr="009B5690">
        <w:trPr>
          <w:trHeight w:val="219"/>
        </w:trPr>
        <w:tc>
          <w:tcPr>
            <w:tcW w:w="142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0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4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33"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2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50"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0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08"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08"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92"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9B5690" w:rsidRPr="00A71D81" w14:paraId="199E1A9C" w14:textId="77777777" w:rsidTr="009B5690">
        <w:trPr>
          <w:trHeight w:val="445"/>
        </w:trPr>
        <w:tc>
          <w:tcPr>
            <w:tcW w:w="1425" w:type="dxa"/>
            <w:vMerge/>
            <w:vAlign w:val="center"/>
          </w:tcPr>
          <w:p w14:paraId="68A1DB9E" w14:textId="77777777" w:rsidR="004062F1" w:rsidRPr="00A71D81" w:rsidRDefault="004062F1" w:rsidP="00EF3662">
            <w:pPr>
              <w:jc w:val="center"/>
              <w:rPr>
                <w:rFonts w:ascii="GHEA Grapalat" w:hAnsi="GHEA Grapalat"/>
                <w:sz w:val="18"/>
              </w:rPr>
            </w:pPr>
          </w:p>
        </w:tc>
        <w:tc>
          <w:tcPr>
            <w:tcW w:w="1503" w:type="dxa"/>
            <w:vMerge/>
            <w:vAlign w:val="center"/>
          </w:tcPr>
          <w:p w14:paraId="2473370F" w14:textId="77777777" w:rsidR="004062F1" w:rsidRPr="00A71D81" w:rsidRDefault="004062F1" w:rsidP="00EF3662">
            <w:pPr>
              <w:jc w:val="center"/>
              <w:rPr>
                <w:rFonts w:ascii="GHEA Grapalat" w:hAnsi="GHEA Grapalat"/>
                <w:sz w:val="18"/>
              </w:rPr>
            </w:pPr>
          </w:p>
        </w:tc>
        <w:tc>
          <w:tcPr>
            <w:tcW w:w="1149" w:type="dxa"/>
            <w:vMerge/>
            <w:vAlign w:val="center"/>
          </w:tcPr>
          <w:p w14:paraId="7313FB2F" w14:textId="77777777" w:rsidR="004062F1" w:rsidRPr="00A71D81" w:rsidRDefault="004062F1" w:rsidP="00EF3662">
            <w:pPr>
              <w:jc w:val="center"/>
              <w:rPr>
                <w:rFonts w:ascii="GHEA Grapalat" w:hAnsi="GHEA Grapalat"/>
                <w:sz w:val="18"/>
              </w:rPr>
            </w:pPr>
          </w:p>
        </w:tc>
        <w:tc>
          <w:tcPr>
            <w:tcW w:w="1333" w:type="dxa"/>
            <w:vMerge/>
            <w:vAlign w:val="center"/>
          </w:tcPr>
          <w:p w14:paraId="609837E1" w14:textId="77777777" w:rsidR="004062F1" w:rsidRPr="00A71D81" w:rsidRDefault="004062F1" w:rsidP="00EF3662">
            <w:pPr>
              <w:jc w:val="center"/>
              <w:rPr>
                <w:rFonts w:ascii="GHEA Grapalat" w:hAnsi="GHEA Grapalat"/>
                <w:sz w:val="18"/>
              </w:rPr>
            </w:pPr>
          </w:p>
        </w:tc>
        <w:tc>
          <w:tcPr>
            <w:tcW w:w="2620" w:type="dxa"/>
            <w:vMerge/>
            <w:vAlign w:val="center"/>
          </w:tcPr>
          <w:p w14:paraId="4AA48BAE" w14:textId="77777777" w:rsidR="004062F1" w:rsidRPr="00A71D81" w:rsidRDefault="004062F1" w:rsidP="00EF3662">
            <w:pPr>
              <w:jc w:val="center"/>
              <w:rPr>
                <w:rFonts w:ascii="GHEA Grapalat" w:hAnsi="GHEA Grapalat"/>
                <w:sz w:val="18"/>
              </w:rPr>
            </w:pPr>
          </w:p>
        </w:tc>
        <w:tc>
          <w:tcPr>
            <w:tcW w:w="950" w:type="dxa"/>
            <w:vMerge/>
            <w:vAlign w:val="center"/>
          </w:tcPr>
          <w:p w14:paraId="258F5CFE" w14:textId="77777777" w:rsidR="004062F1" w:rsidRPr="00A71D81" w:rsidRDefault="004062F1" w:rsidP="00EF3662">
            <w:pPr>
              <w:jc w:val="center"/>
              <w:rPr>
                <w:rFonts w:ascii="GHEA Grapalat" w:hAnsi="GHEA Grapalat"/>
                <w:sz w:val="18"/>
              </w:rPr>
            </w:pPr>
          </w:p>
        </w:tc>
        <w:tc>
          <w:tcPr>
            <w:tcW w:w="909" w:type="dxa"/>
            <w:vMerge/>
            <w:vAlign w:val="center"/>
          </w:tcPr>
          <w:p w14:paraId="07EF3A65" w14:textId="77777777" w:rsidR="004062F1" w:rsidRPr="00A71D81" w:rsidRDefault="004062F1" w:rsidP="00EF3662">
            <w:pPr>
              <w:jc w:val="center"/>
              <w:rPr>
                <w:rFonts w:ascii="GHEA Grapalat" w:hAnsi="GHEA Grapalat"/>
                <w:sz w:val="18"/>
              </w:rPr>
            </w:pPr>
          </w:p>
        </w:tc>
        <w:tc>
          <w:tcPr>
            <w:tcW w:w="1108" w:type="dxa"/>
            <w:vMerge/>
            <w:vAlign w:val="center"/>
          </w:tcPr>
          <w:p w14:paraId="7F9FD80E" w14:textId="77777777" w:rsidR="004062F1" w:rsidRPr="00A71D81" w:rsidRDefault="004062F1" w:rsidP="00EF3662">
            <w:pPr>
              <w:jc w:val="center"/>
              <w:rPr>
                <w:rFonts w:ascii="GHEA Grapalat" w:hAnsi="GHEA Grapalat"/>
                <w:sz w:val="18"/>
              </w:rPr>
            </w:pPr>
          </w:p>
        </w:tc>
        <w:tc>
          <w:tcPr>
            <w:tcW w:w="1108" w:type="dxa"/>
            <w:vMerge/>
            <w:vAlign w:val="center"/>
          </w:tcPr>
          <w:p w14:paraId="32308719" w14:textId="77777777" w:rsidR="004062F1" w:rsidRPr="00A71D81" w:rsidRDefault="004062F1" w:rsidP="00EF3662">
            <w:pPr>
              <w:jc w:val="center"/>
              <w:rPr>
                <w:rFonts w:ascii="GHEA Grapalat" w:hAnsi="GHEA Grapalat"/>
                <w:sz w:val="18"/>
              </w:rPr>
            </w:pPr>
          </w:p>
        </w:tc>
        <w:tc>
          <w:tcPr>
            <w:tcW w:w="1183" w:type="dxa"/>
            <w:vAlign w:val="center"/>
          </w:tcPr>
          <w:p w14:paraId="0ABBA739" w14:textId="77777777" w:rsidR="004062F1" w:rsidRPr="00A71D81" w:rsidRDefault="004062F1" w:rsidP="00EF3662">
            <w:pPr>
              <w:jc w:val="center"/>
              <w:rPr>
                <w:rFonts w:ascii="GHEA Grapalat" w:hAnsi="GHEA Grapalat"/>
                <w:sz w:val="18"/>
              </w:rPr>
            </w:pPr>
            <w:r w:rsidRPr="00A71D81">
              <w:rPr>
                <w:rFonts w:ascii="GHEA Grapalat" w:hAnsi="GHEA Grapalat"/>
                <w:sz w:val="18"/>
              </w:rPr>
              <w:t>հասցեն</w:t>
            </w:r>
          </w:p>
        </w:tc>
        <w:tc>
          <w:tcPr>
            <w:tcW w:w="1909" w:type="dxa"/>
            <w:vAlign w:val="center"/>
          </w:tcPr>
          <w:p w14:paraId="285BB05D" w14:textId="77777777" w:rsidR="004062F1" w:rsidRPr="00A71D81" w:rsidRDefault="004062F1" w:rsidP="00EF3662">
            <w:pPr>
              <w:jc w:val="center"/>
              <w:rPr>
                <w:rFonts w:ascii="GHEA Grapalat" w:hAnsi="GHEA Grapalat"/>
                <w:sz w:val="18"/>
              </w:rPr>
            </w:pPr>
            <w:r w:rsidRPr="00A71D81">
              <w:rPr>
                <w:rFonts w:ascii="GHEA Grapalat" w:hAnsi="GHEA Grapalat"/>
                <w:sz w:val="18"/>
              </w:rPr>
              <w:t>Ժամկետը***</w:t>
            </w:r>
          </w:p>
          <w:p w14:paraId="60899821" w14:textId="77777777" w:rsidR="004062F1" w:rsidRPr="00A71D81" w:rsidRDefault="004062F1" w:rsidP="00EF3662">
            <w:pPr>
              <w:jc w:val="center"/>
              <w:rPr>
                <w:rFonts w:ascii="GHEA Grapalat" w:hAnsi="GHEA Grapalat"/>
                <w:sz w:val="18"/>
              </w:rPr>
            </w:pPr>
          </w:p>
        </w:tc>
      </w:tr>
      <w:tr w:rsidR="009B5690" w:rsidRPr="00A71D81" w14:paraId="2E64C25F" w14:textId="77777777" w:rsidTr="009B5690">
        <w:trPr>
          <w:trHeight w:val="246"/>
        </w:trPr>
        <w:tc>
          <w:tcPr>
            <w:tcW w:w="1425" w:type="dxa"/>
            <w:vAlign w:val="center"/>
          </w:tcPr>
          <w:p w14:paraId="616F865F" w14:textId="05EF69C7" w:rsidR="009B5690" w:rsidRPr="00A71D81" w:rsidRDefault="009B5690" w:rsidP="009B5690">
            <w:pPr>
              <w:jc w:val="center"/>
              <w:rPr>
                <w:rFonts w:ascii="GHEA Grapalat" w:hAnsi="GHEA Grapalat"/>
                <w:sz w:val="20"/>
              </w:rPr>
            </w:pPr>
            <w:r>
              <w:rPr>
                <w:rFonts w:ascii="GHEA Grapalat" w:hAnsi="GHEA Grapalat"/>
                <w:sz w:val="20"/>
              </w:rPr>
              <w:t>1</w:t>
            </w:r>
          </w:p>
        </w:tc>
        <w:tc>
          <w:tcPr>
            <w:tcW w:w="1503" w:type="dxa"/>
            <w:tcBorders>
              <w:top w:val="single" w:sz="4" w:space="0" w:color="auto"/>
              <w:left w:val="single" w:sz="4" w:space="0" w:color="auto"/>
              <w:bottom w:val="single" w:sz="4" w:space="0" w:color="auto"/>
              <w:right w:val="single" w:sz="4" w:space="0" w:color="auto"/>
            </w:tcBorders>
            <w:shd w:val="clear" w:color="000000" w:fill="FFFFFF"/>
          </w:tcPr>
          <w:p w14:paraId="0E82D118" w14:textId="1F79BD6B" w:rsidR="009B5690" w:rsidRPr="00A71D81" w:rsidRDefault="009B5690" w:rsidP="009B5690">
            <w:pPr>
              <w:jc w:val="center"/>
              <w:rPr>
                <w:rFonts w:ascii="GHEA Grapalat" w:hAnsi="GHEA Grapalat"/>
                <w:sz w:val="20"/>
              </w:rPr>
            </w:pPr>
            <w:r w:rsidRPr="00C172E3">
              <w:t>33111490</w:t>
            </w:r>
          </w:p>
        </w:tc>
        <w:tc>
          <w:tcPr>
            <w:tcW w:w="1149" w:type="dxa"/>
            <w:tcBorders>
              <w:top w:val="single" w:sz="4" w:space="0" w:color="auto"/>
              <w:left w:val="single" w:sz="4" w:space="0" w:color="auto"/>
              <w:bottom w:val="single" w:sz="4" w:space="0" w:color="auto"/>
              <w:right w:val="single" w:sz="4" w:space="0" w:color="auto"/>
            </w:tcBorders>
            <w:shd w:val="clear" w:color="000000" w:fill="FFFFFF"/>
          </w:tcPr>
          <w:p w14:paraId="4B9C2C62" w14:textId="1C647A54" w:rsidR="009B5690" w:rsidRPr="00A71D81" w:rsidRDefault="009B5690" w:rsidP="009B5690">
            <w:pPr>
              <w:jc w:val="center"/>
              <w:rPr>
                <w:rFonts w:ascii="GHEA Grapalat" w:hAnsi="GHEA Grapalat"/>
                <w:sz w:val="20"/>
              </w:rPr>
            </w:pPr>
            <w:r w:rsidRPr="00C172E3">
              <w:t>բժշկական սարքավորումների պահեստամասեր</w:t>
            </w:r>
          </w:p>
        </w:tc>
        <w:tc>
          <w:tcPr>
            <w:tcW w:w="1333" w:type="dxa"/>
            <w:vAlign w:val="center"/>
          </w:tcPr>
          <w:p w14:paraId="415F7AF3" w14:textId="39D9D14E" w:rsidR="009B5690" w:rsidRPr="00A71D81" w:rsidRDefault="009B5690" w:rsidP="009B5690">
            <w:pPr>
              <w:jc w:val="center"/>
              <w:rPr>
                <w:rFonts w:ascii="GHEA Grapalat" w:hAnsi="GHEA Grapalat"/>
                <w:sz w:val="20"/>
              </w:rPr>
            </w:pPr>
          </w:p>
        </w:tc>
        <w:tc>
          <w:tcPr>
            <w:tcW w:w="2620" w:type="dxa"/>
          </w:tcPr>
          <w:p w14:paraId="229D6AAE" w14:textId="06AC9078" w:rsidR="009B5690" w:rsidRPr="00BF2088" w:rsidRDefault="009B5690" w:rsidP="009B5690">
            <w:pPr>
              <w:rPr>
                <w:rFonts w:ascii="GHEA Grapalat" w:hAnsi="GHEA Grapalat"/>
                <w:color w:val="000000"/>
                <w:lang w:val="hy-AM"/>
              </w:rPr>
            </w:pPr>
            <w:r w:rsidRPr="00BF2088">
              <w:rPr>
                <w:rFonts w:ascii="GHEA Grapalat" w:hAnsi="GHEA Grapalat"/>
                <w:color w:val="000000"/>
                <w:lang w:val="hy-AM"/>
              </w:rPr>
              <w:t xml:space="preserve">ֆիլամենտ նախատեսված Delta V Atvantage </w:t>
            </w:r>
            <w:r>
              <w:rPr>
                <w:rFonts w:ascii="GHEA Grapalat" w:hAnsi="GHEA Grapalat"/>
                <w:color w:val="000000"/>
              </w:rPr>
              <w:t xml:space="preserve">կամ համարժեք </w:t>
            </w:r>
            <w:r w:rsidRPr="00BF2088">
              <w:rPr>
                <w:rFonts w:ascii="GHEA Grapalat" w:hAnsi="GHEA Grapalat"/>
                <w:color w:val="000000"/>
                <w:lang w:val="hy-AM"/>
              </w:rPr>
              <w:t xml:space="preserve">իզոտոպների հարաբերկցության զանգվածային սպեկտրաչափի համար, վոլֆրամե թելիկով, թելիկի հաստությունը՝ 0.15 մմ </w:t>
            </w:r>
            <w:r w:rsidRPr="00E719E9">
              <w:rPr>
                <w:rFonts w:ascii="GHEA Grapalat" w:hAnsi="GHEA Grapalat"/>
                <w:color w:val="000000"/>
                <w:lang w:val="hy-AM"/>
              </w:rPr>
              <w:t>(Part No: 1027920, կատոդ)</w:t>
            </w:r>
          </w:p>
          <w:p w14:paraId="06FCA3D5" w14:textId="0C125235" w:rsidR="009B5690" w:rsidRPr="004062F1" w:rsidRDefault="009B5690" w:rsidP="009B5690">
            <w:pPr>
              <w:jc w:val="center"/>
              <w:rPr>
                <w:rFonts w:ascii="GHEA Grapalat" w:hAnsi="GHEA Grapalat" w:cs="Calibri"/>
                <w:color w:val="000000" w:themeColor="text1"/>
                <w:sz w:val="18"/>
                <w:lang w:val="hy-AM"/>
              </w:rPr>
            </w:pPr>
            <w:r w:rsidRPr="00BF2088">
              <w:rPr>
                <w:rFonts w:ascii="GHEA Grapalat" w:hAnsi="GHEA Grapalat"/>
                <w:color w:val="000000"/>
                <w:sz w:val="22"/>
                <w:szCs w:val="22"/>
                <w:lang w:val="hy-AM"/>
              </w:rPr>
              <w:t xml:space="preserve">Համապատասխանի որակին </w:t>
            </w:r>
            <w:r w:rsidRPr="00BF2088">
              <w:rPr>
                <w:rFonts w:ascii="GHEA Grapalat" w:hAnsi="GHEA Grapalat"/>
                <w:color w:val="000000"/>
                <w:sz w:val="22"/>
                <w:szCs w:val="22"/>
                <w:lang w:val="hy-AM"/>
              </w:rPr>
              <w:lastRenderedPageBreak/>
              <w:t>ներկայացվող միջազգային ստանդարտներին և  ունենա որակի հավաստագիր:</w:t>
            </w:r>
          </w:p>
        </w:tc>
        <w:tc>
          <w:tcPr>
            <w:tcW w:w="950" w:type="dxa"/>
            <w:tcBorders>
              <w:top w:val="single" w:sz="4" w:space="0" w:color="auto"/>
              <w:left w:val="single" w:sz="4" w:space="0" w:color="auto"/>
              <w:bottom w:val="single" w:sz="4" w:space="0" w:color="auto"/>
              <w:right w:val="single" w:sz="4" w:space="0" w:color="auto"/>
            </w:tcBorders>
            <w:shd w:val="clear" w:color="000000" w:fill="FFFFFF"/>
            <w:vAlign w:val="center"/>
          </w:tcPr>
          <w:p w14:paraId="2525D6E8" w14:textId="53AE34A7" w:rsidR="009B5690" w:rsidRPr="00A71D81" w:rsidRDefault="009B5690" w:rsidP="009B5690">
            <w:pPr>
              <w:jc w:val="center"/>
              <w:rPr>
                <w:rFonts w:ascii="GHEA Grapalat" w:hAnsi="GHEA Grapalat"/>
                <w:sz w:val="20"/>
              </w:rPr>
            </w:pPr>
            <w:r w:rsidRPr="00F34442">
              <w:rPr>
                <w:rFonts w:ascii="GHEA Grapalat" w:hAnsi="GHEA Grapalat" w:cs="Calibri"/>
                <w:color w:val="000000"/>
              </w:rPr>
              <w:lastRenderedPageBreak/>
              <w:t>հատ</w:t>
            </w:r>
          </w:p>
        </w:tc>
        <w:tc>
          <w:tcPr>
            <w:tcW w:w="909" w:type="dxa"/>
            <w:vAlign w:val="center"/>
          </w:tcPr>
          <w:p w14:paraId="37B2426C" w14:textId="77777777" w:rsidR="009B5690" w:rsidRPr="00A71D81" w:rsidRDefault="009B5690" w:rsidP="009B5690">
            <w:pPr>
              <w:jc w:val="center"/>
              <w:rPr>
                <w:rFonts w:ascii="GHEA Grapalat" w:hAnsi="GHEA Grapalat"/>
                <w:sz w:val="20"/>
              </w:rPr>
            </w:pPr>
          </w:p>
        </w:tc>
        <w:tc>
          <w:tcPr>
            <w:tcW w:w="1108" w:type="dxa"/>
            <w:vAlign w:val="center"/>
          </w:tcPr>
          <w:p w14:paraId="4CAAEF4B" w14:textId="54D8195D" w:rsidR="009B5690" w:rsidRPr="00A71D81" w:rsidRDefault="009B5690" w:rsidP="009B5690">
            <w:pPr>
              <w:jc w:val="center"/>
              <w:rPr>
                <w:rFonts w:ascii="GHEA Grapalat" w:hAnsi="GHEA Grapalat"/>
                <w:sz w:val="20"/>
              </w:rPr>
            </w:pP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tcPr>
          <w:p w14:paraId="54AAE3B7" w14:textId="36705AE6" w:rsidR="009B5690" w:rsidRPr="00A71D81" w:rsidRDefault="009B5690" w:rsidP="009B5690">
            <w:pPr>
              <w:jc w:val="center"/>
              <w:rPr>
                <w:rFonts w:ascii="GHEA Grapalat" w:hAnsi="GHEA Grapalat"/>
                <w:sz w:val="20"/>
              </w:rPr>
            </w:pPr>
            <w:r>
              <w:rPr>
                <w:rFonts w:ascii="GHEA Grapalat" w:hAnsi="GHEA Grapalat" w:cs="Calibri"/>
                <w:color w:val="000000"/>
              </w:rPr>
              <w:t>2</w:t>
            </w:r>
          </w:p>
        </w:tc>
        <w:tc>
          <w:tcPr>
            <w:tcW w:w="1183" w:type="dxa"/>
          </w:tcPr>
          <w:p w14:paraId="3AEECAA8" w14:textId="51F5622D" w:rsidR="009B5690" w:rsidRPr="00A71D81" w:rsidRDefault="009B5690" w:rsidP="009B5690">
            <w:pPr>
              <w:jc w:val="center"/>
              <w:rPr>
                <w:rFonts w:ascii="GHEA Grapalat" w:hAnsi="GHEA Grapalat"/>
                <w:sz w:val="20"/>
              </w:rPr>
            </w:pPr>
            <w:r w:rsidRPr="00254D4D">
              <w:t>Ք. Երևան, Էրեբունի 12</w:t>
            </w:r>
          </w:p>
        </w:tc>
        <w:tc>
          <w:tcPr>
            <w:tcW w:w="1909" w:type="dxa"/>
          </w:tcPr>
          <w:p w14:paraId="64305CCB" w14:textId="4DC44BBD" w:rsidR="009B5690" w:rsidRPr="00A71D81" w:rsidRDefault="009B5690" w:rsidP="009B5690">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bl>
    <w:p w14:paraId="56054FC4" w14:textId="55DA0959" w:rsidR="00071D1C" w:rsidRDefault="00071D1C" w:rsidP="00EF3662">
      <w:pPr>
        <w:jc w:val="both"/>
        <w:rPr>
          <w:rFonts w:ascii="GHEA Grapalat" w:hAnsi="GHEA Grapalat"/>
          <w:sz w:val="20"/>
        </w:rPr>
      </w:pPr>
    </w:p>
    <w:p w14:paraId="28A57CD1" w14:textId="77777777" w:rsidR="00DA41AE" w:rsidRPr="00A71D81" w:rsidRDefault="00DA41AE" w:rsidP="00EF3662">
      <w:pPr>
        <w:jc w:val="both"/>
        <w:rPr>
          <w:rFonts w:ascii="GHEA Grapalat" w:hAnsi="GHEA Grapalat"/>
          <w:sz w:val="20"/>
        </w:rPr>
      </w:pPr>
    </w:p>
    <w:p w14:paraId="3721B350"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56E12344"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Calibri" w:hAnsi="Calibri" w:cs="Calibri"/>
          <w:b/>
          <w:bCs/>
          <w:i/>
          <w:iCs/>
          <w:sz w:val="20"/>
          <w:szCs w:val="20"/>
          <w:lang w:val="pt-BR"/>
        </w:rPr>
        <w:t> </w:t>
      </w:r>
      <w:r w:rsidRPr="00416E9D">
        <w:rPr>
          <w:rFonts w:ascii="GHEA Grapalat" w:hAnsi="GHEA Grapalat"/>
          <w:b/>
          <w:bCs/>
          <w:i/>
          <w:iCs/>
          <w:sz w:val="20"/>
          <w:szCs w:val="20"/>
          <w:lang w:val="pt-BR"/>
        </w:rPr>
        <w:t>**</w:t>
      </w:r>
      <w:r w:rsidRPr="00416E9D">
        <w:rPr>
          <w:rFonts w:ascii="GHEA Grapalat" w:hAnsi="GHEA Grapalat" w:cs="GHEA Grapalat"/>
          <w:b/>
          <w:bCs/>
          <w:i/>
          <w:iCs/>
          <w:sz w:val="20"/>
          <w:szCs w:val="20"/>
          <w:lang w:val="pt-BR"/>
        </w:rPr>
        <w:t>Ապրանքների</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տեղափոխումն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ու</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բեռնաթափումն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իրակա</w:t>
      </w:r>
      <w:r w:rsidRPr="00416E9D">
        <w:rPr>
          <w:rFonts w:ascii="GHEA Grapalat" w:hAnsi="GHEA Grapalat"/>
          <w:b/>
          <w:bCs/>
          <w:i/>
          <w:iCs/>
          <w:sz w:val="20"/>
          <w:szCs w:val="20"/>
          <w:lang w:val="pt-BR"/>
        </w:rPr>
        <w:t>նացնում է Վաճառողը՝ նախապես Գնորդի հետ համաձայնեցնելով մատակարարման կոնկրետ hասցեն:</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5CC19F4" w:rsidR="00F978C6" w:rsidRPr="00A71D81" w:rsidRDefault="00071D1C" w:rsidP="00F978C6">
      <w:pPr>
        <w:jc w:val="both"/>
        <w:rPr>
          <w:rFonts w:ascii="GHEA Grapalat" w:hAnsi="GHEA Grapalat" w:cs="Sylfaen"/>
          <w:i/>
          <w:sz w:val="18"/>
          <w:szCs w:val="18"/>
          <w:lang w:val="pt-BR"/>
        </w:rPr>
      </w:pPr>
      <w:r w:rsidRPr="00A71D81">
        <w:rPr>
          <w:rFonts w:ascii="GHEA Grapalat" w:hAnsi="GHEA Grapalat"/>
          <w:sz w:val="20"/>
        </w:rPr>
        <w:t xml:space="preserve"> </w:t>
      </w:r>
    </w:p>
    <w:p w14:paraId="2EAF0F50" w14:textId="03B4EA85" w:rsidR="00700C81" w:rsidRPr="00A71D81" w:rsidRDefault="00700C81" w:rsidP="00EF3662">
      <w:pPr>
        <w:jc w:val="both"/>
        <w:rPr>
          <w:rFonts w:ascii="GHEA Grapalat" w:hAnsi="GHEA Grapalat"/>
          <w:sz w:val="20"/>
          <w:lang w:val="pt-BR"/>
        </w:rPr>
      </w:pPr>
      <w:r w:rsidRPr="00A71D81">
        <w:rPr>
          <w:rFonts w:ascii="GHEA Grapalat" w:hAnsi="GHEA Grapalat" w:cs="Sylfaen"/>
          <w:i/>
          <w:sz w:val="18"/>
          <w:szCs w:val="18"/>
          <w:lang w:val="pt-BR"/>
        </w:rPr>
        <w:t>:</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544"/>
        <w:gridCol w:w="544"/>
        <w:gridCol w:w="1963"/>
      </w:tblGrid>
      <w:tr w:rsidR="00071D1C" w:rsidRPr="00A71D81" w14:paraId="3DADF274" w14:textId="77777777" w:rsidTr="00F8768F">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403" w14:paraId="3B23D777" w14:textId="77777777" w:rsidTr="00F8768F">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F8768F">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F8768F" w:rsidRPr="00A71D81" w14:paraId="140D6FE5" w14:textId="77777777" w:rsidTr="00F8768F">
        <w:trPr>
          <w:trHeight w:val="1538"/>
        </w:trPr>
        <w:tc>
          <w:tcPr>
            <w:tcW w:w="1980" w:type="dxa"/>
            <w:vAlign w:val="center"/>
          </w:tcPr>
          <w:p w14:paraId="3C77A349" w14:textId="57F64044" w:rsidR="00F8768F" w:rsidRPr="00A71D81" w:rsidRDefault="00F8768F" w:rsidP="00F8768F">
            <w:pPr>
              <w:jc w:val="center"/>
              <w:rPr>
                <w:rFonts w:ascii="GHEA Grapalat" w:hAnsi="GHEA Grapalat"/>
                <w:sz w:val="20"/>
                <w:lang w:val="es-ES"/>
              </w:rPr>
            </w:pPr>
            <w:r>
              <w:rPr>
                <w:rFonts w:ascii="GHEA Grapalat" w:hAnsi="GHEA Grapalat"/>
                <w:sz w:val="20"/>
              </w:rPr>
              <w:t>1</w:t>
            </w:r>
          </w:p>
        </w:tc>
        <w:tc>
          <w:tcPr>
            <w:tcW w:w="2700" w:type="dxa"/>
          </w:tcPr>
          <w:p w14:paraId="54BFF871" w14:textId="7D383548" w:rsidR="00F8768F" w:rsidRPr="00A71D81" w:rsidRDefault="00F8768F" w:rsidP="00F8768F">
            <w:pPr>
              <w:jc w:val="center"/>
              <w:rPr>
                <w:rFonts w:ascii="GHEA Grapalat" w:hAnsi="GHEA Grapalat"/>
                <w:sz w:val="20"/>
                <w:lang w:val="es-ES"/>
              </w:rPr>
            </w:pPr>
            <w:r w:rsidRPr="00C172E3">
              <w:t>33111490</w:t>
            </w:r>
          </w:p>
        </w:tc>
        <w:tc>
          <w:tcPr>
            <w:tcW w:w="2520" w:type="dxa"/>
          </w:tcPr>
          <w:p w14:paraId="63AAE77B" w14:textId="57BE05FE" w:rsidR="00F8768F" w:rsidRPr="00A71D81" w:rsidRDefault="00F8768F" w:rsidP="00F8768F">
            <w:pPr>
              <w:jc w:val="center"/>
              <w:rPr>
                <w:rFonts w:ascii="GHEA Grapalat" w:hAnsi="GHEA Grapalat"/>
                <w:sz w:val="20"/>
                <w:lang w:val="es-ES"/>
              </w:rPr>
            </w:pPr>
            <w:r w:rsidRPr="00C172E3">
              <w:t>բժշկական սարքավորումների պահեստամասեր</w:t>
            </w:r>
          </w:p>
        </w:tc>
        <w:tc>
          <w:tcPr>
            <w:tcW w:w="474" w:type="dxa"/>
          </w:tcPr>
          <w:p w14:paraId="2E7F511F" w14:textId="77777777" w:rsidR="00F8768F" w:rsidRPr="00A71D81" w:rsidRDefault="00F8768F" w:rsidP="00F8768F">
            <w:pPr>
              <w:jc w:val="center"/>
              <w:rPr>
                <w:rFonts w:ascii="GHEA Grapalat" w:hAnsi="GHEA Grapalat"/>
                <w:sz w:val="20"/>
                <w:lang w:val="pt-BR"/>
              </w:rPr>
            </w:pPr>
          </w:p>
          <w:p w14:paraId="6557DA44" w14:textId="77777777" w:rsidR="00F8768F" w:rsidRPr="00A71D81" w:rsidRDefault="00F8768F" w:rsidP="00F8768F">
            <w:pPr>
              <w:jc w:val="center"/>
              <w:rPr>
                <w:rFonts w:ascii="GHEA Grapalat" w:hAnsi="GHEA Grapalat"/>
                <w:sz w:val="20"/>
                <w:lang w:val="pt-BR"/>
              </w:rPr>
            </w:pPr>
          </w:p>
          <w:p w14:paraId="765D51E5" w14:textId="77777777" w:rsidR="00F8768F" w:rsidRPr="00A71D81" w:rsidRDefault="00F8768F" w:rsidP="00F8768F">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F8768F" w:rsidRPr="00A71D81" w:rsidRDefault="00F8768F" w:rsidP="00F8768F">
            <w:pPr>
              <w:jc w:val="center"/>
              <w:rPr>
                <w:rFonts w:ascii="GHEA Grapalat" w:hAnsi="GHEA Grapalat"/>
                <w:sz w:val="20"/>
                <w:lang w:val="pt-BR"/>
              </w:rPr>
            </w:pPr>
          </w:p>
          <w:p w14:paraId="41D497ED" w14:textId="77777777" w:rsidR="00F8768F" w:rsidRPr="00A71D81" w:rsidRDefault="00F8768F" w:rsidP="00F8768F">
            <w:pPr>
              <w:jc w:val="center"/>
              <w:rPr>
                <w:rFonts w:ascii="GHEA Grapalat" w:hAnsi="GHEA Grapalat"/>
                <w:sz w:val="20"/>
                <w:lang w:val="pt-BR"/>
              </w:rPr>
            </w:pPr>
          </w:p>
          <w:p w14:paraId="13D52C0D" w14:textId="77777777" w:rsidR="00F8768F" w:rsidRPr="00A71D81" w:rsidRDefault="00F8768F" w:rsidP="00F8768F">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F8768F" w:rsidRPr="00A71D81" w:rsidRDefault="00F8768F" w:rsidP="00F8768F">
            <w:pPr>
              <w:jc w:val="center"/>
              <w:rPr>
                <w:rFonts w:ascii="GHEA Grapalat" w:hAnsi="GHEA Grapalat"/>
                <w:sz w:val="20"/>
                <w:lang w:val="pt-BR"/>
              </w:rPr>
            </w:pPr>
          </w:p>
          <w:p w14:paraId="67084C1D" w14:textId="77777777" w:rsidR="00F8768F" w:rsidRPr="00A71D81" w:rsidRDefault="00F8768F" w:rsidP="00F8768F">
            <w:pPr>
              <w:jc w:val="center"/>
              <w:rPr>
                <w:rFonts w:ascii="GHEA Grapalat" w:hAnsi="GHEA Grapalat"/>
                <w:sz w:val="20"/>
                <w:lang w:val="pt-BR"/>
              </w:rPr>
            </w:pPr>
          </w:p>
          <w:p w14:paraId="445CF57D" w14:textId="77777777" w:rsidR="00F8768F" w:rsidRPr="00A71D81" w:rsidRDefault="00F8768F" w:rsidP="00F8768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F8768F" w:rsidRPr="00A71D81" w:rsidRDefault="00F8768F" w:rsidP="00F8768F">
            <w:pPr>
              <w:jc w:val="center"/>
              <w:rPr>
                <w:rFonts w:ascii="GHEA Grapalat" w:hAnsi="GHEA Grapalat"/>
                <w:sz w:val="20"/>
                <w:lang w:val="pt-BR"/>
              </w:rPr>
            </w:pPr>
          </w:p>
          <w:p w14:paraId="3C43612D" w14:textId="77777777" w:rsidR="00F8768F" w:rsidRPr="00A71D81" w:rsidRDefault="00F8768F" w:rsidP="00F8768F">
            <w:pPr>
              <w:jc w:val="center"/>
              <w:rPr>
                <w:rFonts w:ascii="GHEA Grapalat" w:hAnsi="GHEA Grapalat"/>
                <w:sz w:val="20"/>
                <w:lang w:val="pt-BR"/>
              </w:rPr>
            </w:pPr>
          </w:p>
          <w:p w14:paraId="7FF3CD51" w14:textId="77777777" w:rsidR="00F8768F" w:rsidRPr="00A71D81" w:rsidRDefault="00F8768F" w:rsidP="00F8768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F8768F" w:rsidRPr="00A71D81" w:rsidRDefault="00F8768F" w:rsidP="00F8768F">
            <w:pPr>
              <w:jc w:val="center"/>
              <w:rPr>
                <w:rFonts w:ascii="GHEA Grapalat" w:hAnsi="GHEA Grapalat"/>
                <w:sz w:val="20"/>
                <w:lang w:val="pt-BR"/>
              </w:rPr>
            </w:pPr>
          </w:p>
          <w:p w14:paraId="1499F11F" w14:textId="77777777" w:rsidR="00F8768F" w:rsidRPr="00A71D81" w:rsidRDefault="00F8768F" w:rsidP="00F8768F">
            <w:pPr>
              <w:jc w:val="center"/>
              <w:rPr>
                <w:rFonts w:ascii="GHEA Grapalat" w:hAnsi="GHEA Grapalat"/>
                <w:sz w:val="20"/>
                <w:lang w:val="pt-BR"/>
              </w:rPr>
            </w:pPr>
          </w:p>
          <w:p w14:paraId="70C3E01D" w14:textId="77777777" w:rsidR="00F8768F" w:rsidRPr="00A71D81" w:rsidRDefault="00F8768F" w:rsidP="00F8768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F8768F" w:rsidRPr="00A71D81" w:rsidRDefault="00F8768F" w:rsidP="00F8768F">
            <w:pPr>
              <w:jc w:val="center"/>
              <w:rPr>
                <w:rFonts w:ascii="GHEA Grapalat" w:hAnsi="GHEA Grapalat"/>
                <w:sz w:val="20"/>
                <w:lang w:val="pt-BR"/>
              </w:rPr>
            </w:pPr>
          </w:p>
          <w:p w14:paraId="4AA2718B" w14:textId="77777777" w:rsidR="00F8768F" w:rsidRPr="00A71D81" w:rsidRDefault="00F8768F" w:rsidP="00F8768F">
            <w:pPr>
              <w:jc w:val="center"/>
              <w:rPr>
                <w:rFonts w:ascii="GHEA Grapalat" w:hAnsi="GHEA Grapalat"/>
                <w:sz w:val="20"/>
                <w:lang w:val="pt-BR"/>
              </w:rPr>
            </w:pPr>
          </w:p>
          <w:p w14:paraId="54EAC0F4" w14:textId="77777777" w:rsidR="00F8768F" w:rsidRPr="00A71D81" w:rsidRDefault="00F8768F" w:rsidP="00F8768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F8768F" w:rsidRPr="00A71D81" w:rsidRDefault="00F8768F" w:rsidP="00F8768F">
            <w:pPr>
              <w:jc w:val="center"/>
              <w:rPr>
                <w:rFonts w:ascii="GHEA Grapalat" w:hAnsi="GHEA Grapalat"/>
                <w:sz w:val="20"/>
                <w:lang w:val="pt-BR"/>
              </w:rPr>
            </w:pPr>
          </w:p>
          <w:p w14:paraId="103B2733" w14:textId="77777777" w:rsidR="00F8768F" w:rsidRPr="00A71D81" w:rsidRDefault="00F8768F" w:rsidP="00F8768F">
            <w:pPr>
              <w:jc w:val="center"/>
              <w:rPr>
                <w:rFonts w:ascii="GHEA Grapalat" w:hAnsi="GHEA Grapalat"/>
                <w:sz w:val="20"/>
                <w:lang w:val="pt-BR"/>
              </w:rPr>
            </w:pPr>
          </w:p>
          <w:p w14:paraId="485B937D" w14:textId="77777777" w:rsidR="00F8768F" w:rsidRPr="00A71D81" w:rsidRDefault="00F8768F" w:rsidP="00F8768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F8768F" w:rsidRPr="00A71D81" w:rsidRDefault="00F8768F" w:rsidP="00F8768F">
            <w:pPr>
              <w:jc w:val="center"/>
              <w:rPr>
                <w:rFonts w:ascii="GHEA Grapalat" w:hAnsi="GHEA Grapalat"/>
                <w:sz w:val="20"/>
                <w:lang w:val="pt-BR"/>
              </w:rPr>
            </w:pPr>
          </w:p>
          <w:p w14:paraId="3CA8259B" w14:textId="77777777" w:rsidR="00F8768F" w:rsidRPr="00A71D81" w:rsidRDefault="00F8768F" w:rsidP="00F8768F">
            <w:pPr>
              <w:jc w:val="center"/>
              <w:rPr>
                <w:rFonts w:ascii="GHEA Grapalat" w:hAnsi="GHEA Grapalat"/>
                <w:sz w:val="20"/>
                <w:lang w:val="pt-BR"/>
              </w:rPr>
            </w:pPr>
          </w:p>
          <w:p w14:paraId="19B77F4E" w14:textId="77777777" w:rsidR="00F8768F" w:rsidRPr="00A71D81" w:rsidRDefault="00F8768F" w:rsidP="00F8768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F8768F" w:rsidRPr="00A71D81" w:rsidRDefault="00F8768F" w:rsidP="00F8768F">
            <w:pPr>
              <w:jc w:val="center"/>
              <w:rPr>
                <w:rFonts w:ascii="GHEA Grapalat" w:hAnsi="GHEA Grapalat"/>
                <w:sz w:val="20"/>
                <w:lang w:val="pt-BR"/>
              </w:rPr>
            </w:pPr>
          </w:p>
          <w:p w14:paraId="001EE23E" w14:textId="77777777" w:rsidR="00F8768F" w:rsidRPr="00A71D81" w:rsidRDefault="00F8768F" w:rsidP="00F8768F">
            <w:pPr>
              <w:jc w:val="center"/>
              <w:rPr>
                <w:rFonts w:ascii="GHEA Grapalat" w:hAnsi="GHEA Grapalat"/>
                <w:sz w:val="20"/>
                <w:lang w:val="pt-BR"/>
              </w:rPr>
            </w:pPr>
          </w:p>
          <w:p w14:paraId="3BDA1587" w14:textId="77777777" w:rsidR="00F8768F" w:rsidRPr="00A71D81" w:rsidRDefault="00F8768F" w:rsidP="00F8768F">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F8768F" w:rsidRPr="00A71D81" w:rsidRDefault="00F8768F" w:rsidP="00F8768F">
            <w:pPr>
              <w:jc w:val="center"/>
              <w:rPr>
                <w:rFonts w:ascii="GHEA Grapalat" w:hAnsi="GHEA Grapalat"/>
                <w:sz w:val="20"/>
                <w:lang w:val="pt-BR"/>
              </w:rPr>
            </w:pPr>
          </w:p>
          <w:p w14:paraId="08B5CCDF" w14:textId="77777777" w:rsidR="00F8768F" w:rsidRPr="00A71D81" w:rsidRDefault="00F8768F" w:rsidP="00F8768F">
            <w:pPr>
              <w:jc w:val="center"/>
              <w:rPr>
                <w:rFonts w:ascii="GHEA Grapalat" w:hAnsi="GHEA Grapalat"/>
                <w:sz w:val="20"/>
                <w:lang w:val="pt-BR"/>
              </w:rPr>
            </w:pPr>
          </w:p>
          <w:p w14:paraId="41814414" w14:textId="77777777" w:rsidR="00F8768F" w:rsidRPr="00A71D81" w:rsidRDefault="00F8768F" w:rsidP="00F8768F">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171D8E88" w14:textId="77777777" w:rsidR="00F8768F" w:rsidRPr="00A71D81" w:rsidRDefault="00F8768F" w:rsidP="00F8768F">
            <w:pPr>
              <w:jc w:val="center"/>
              <w:rPr>
                <w:rFonts w:ascii="GHEA Grapalat" w:hAnsi="GHEA Grapalat"/>
                <w:sz w:val="20"/>
                <w:lang w:val="pt-BR"/>
              </w:rPr>
            </w:pPr>
          </w:p>
          <w:p w14:paraId="63F1B405" w14:textId="77777777" w:rsidR="00F8768F" w:rsidRPr="00A71D81" w:rsidRDefault="00F8768F" w:rsidP="00F8768F">
            <w:pPr>
              <w:jc w:val="center"/>
              <w:rPr>
                <w:rFonts w:ascii="GHEA Grapalat" w:hAnsi="GHEA Grapalat"/>
                <w:sz w:val="20"/>
                <w:lang w:val="pt-BR"/>
              </w:rPr>
            </w:pPr>
          </w:p>
          <w:p w14:paraId="4A9421FF" w14:textId="5DB64CE8" w:rsidR="00F8768F" w:rsidRPr="00A71D81" w:rsidRDefault="00F8768F" w:rsidP="00F8768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474" w:type="dxa"/>
          </w:tcPr>
          <w:p w14:paraId="640798B0" w14:textId="77777777" w:rsidR="00F8768F" w:rsidRPr="00A71D81" w:rsidRDefault="00F8768F" w:rsidP="00F8768F">
            <w:pPr>
              <w:jc w:val="center"/>
              <w:rPr>
                <w:rFonts w:ascii="GHEA Grapalat" w:hAnsi="GHEA Grapalat"/>
                <w:sz w:val="20"/>
                <w:lang w:val="pt-BR"/>
              </w:rPr>
            </w:pPr>
          </w:p>
          <w:p w14:paraId="12799273" w14:textId="77777777" w:rsidR="00F8768F" w:rsidRPr="00A71D81" w:rsidRDefault="00F8768F" w:rsidP="00F8768F">
            <w:pPr>
              <w:jc w:val="center"/>
              <w:rPr>
                <w:rFonts w:ascii="GHEA Grapalat" w:hAnsi="GHEA Grapalat"/>
                <w:sz w:val="20"/>
                <w:lang w:val="pt-BR"/>
              </w:rPr>
            </w:pPr>
          </w:p>
          <w:p w14:paraId="1A48623A" w14:textId="5CF3F894" w:rsidR="00F8768F" w:rsidRPr="00A71D81" w:rsidRDefault="00F8768F" w:rsidP="00F8768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C6D84E5" w14:textId="77777777" w:rsidR="00F8768F" w:rsidRPr="00A71D81" w:rsidRDefault="00F8768F" w:rsidP="00F8768F">
            <w:pPr>
              <w:jc w:val="center"/>
              <w:rPr>
                <w:rFonts w:ascii="GHEA Grapalat" w:hAnsi="GHEA Grapalat"/>
                <w:sz w:val="20"/>
                <w:lang w:val="pt-BR"/>
              </w:rPr>
            </w:pPr>
          </w:p>
          <w:p w14:paraId="2090100C" w14:textId="77777777" w:rsidR="00F8768F" w:rsidRPr="00A71D81" w:rsidRDefault="00F8768F" w:rsidP="00F8768F">
            <w:pPr>
              <w:jc w:val="center"/>
              <w:rPr>
                <w:rFonts w:ascii="GHEA Grapalat" w:hAnsi="GHEA Grapalat"/>
                <w:sz w:val="20"/>
                <w:lang w:val="pt-BR"/>
              </w:rPr>
            </w:pPr>
          </w:p>
          <w:p w14:paraId="08F75891" w14:textId="51C46171" w:rsidR="00F8768F" w:rsidRPr="00A71D81" w:rsidRDefault="00F8768F" w:rsidP="00F8768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4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3D38B4DA"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p>
    <w:p w14:paraId="6EC2F634" w14:textId="1F3E9F80"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486C1B75" w14:textId="37B09A62"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p>
    <w:p w14:paraId="76662700" w14:textId="05D967D2"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t xml:space="preserve">      պայմանագրի համարը</w:t>
      </w:r>
    </w:p>
    <w:p w14:paraId="47F3207D" w14:textId="0070961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9F1C2" w14:textId="77777777" w:rsidR="0010155D" w:rsidRDefault="0010155D">
      <w:r>
        <w:separator/>
      </w:r>
    </w:p>
  </w:endnote>
  <w:endnote w:type="continuationSeparator" w:id="0">
    <w:p w14:paraId="0C91AB11" w14:textId="77777777" w:rsidR="0010155D" w:rsidRDefault="0010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DD118" w14:textId="77777777" w:rsidR="0010155D" w:rsidRDefault="0010155D">
      <w:r>
        <w:separator/>
      </w:r>
    </w:p>
  </w:footnote>
  <w:footnote w:type="continuationSeparator" w:id="0">
    <w:p w14:paraId="523D56CC" w14:textId="77777777" w:rsidR="0010155D" w:rsidRDefault="0010155D">
      <w:r>
        <w:continuationSeparator/>
      </w:r>
    </w:p>
  </w:footnote>
  <w:footnote w:id="1">
    <w:p w14:paraId="25D7C28F" w14:textId="77777777" w:rsidR="00751944" w:rsidRPr="006D2E03" w:rsidRDefault="00751944"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751944" w:rsidRPr="008C7473" w:rsidRDefault="0075194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751944" w:rsidRPr="008C7473" w:rsidRDefault="0075194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751944" w:rsidRPr="008C7473" w:rsidRDefault="00751944"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751944" w:rsidRPr="008C7473" w:rsidRDefault="00751944"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751944" w:rsidRPr="00762340" w:rsidRDefault="00751944"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751944" w:rsidRPr="006265F4" w:rsidRDefault="00751944"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751944" w:rsidRPr="006265F4" w:rsidRDefault="00751944"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751944" w:rsidRPr="006265F4" w:rsidRDefault="00751944"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83EA969" w14:textId="77777777" w:rsidR="00751944" w:rsidRPr="006265F4" w:rsidRDefault="00751944"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751944" w:rsidRPr="006265F4" w:rsidRDefault="00751944"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751944" w:rsidRPr="006265F4" w:rsidRDefault="00751944"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751944" w:rsidRPr="006265F4" w:rsidRDefault="00751944"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751944" w:rsidRPr="006265F4" w:rsidRDefault="00751944"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751944" w:rsidRPr="006265F4" w:rsidRDefault="00751944">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751944" w:rsidRPr="006265F4" w:rsidRDefault="00751944"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751944" w:rsidRPr="004B72E3" w:rsidRDefault="00751944"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751944" w:rsidRPr="004B72E3" w:rsidRDefault="00751944"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751944" w:rsidRPr="004B72E3" w:rsidRDefault="00751944"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751944" w:rsidRPr="000B7538" w:rsidRDefault="00751944"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751944" w:rsidRPr="000B7538" w:rsidRDefault="00751944"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751944" w:rsidRPr="000B7538" w:rsidRDefault="00751944"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751944" w:rsidRPr="00D533CD" w:rsidRDefault="00751944"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751944" w:rsidRPr="000B7538" w:rsidRDefault="00751944"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751944" w:rsidRPr="000B7538" w:rsidRDefault="00751944"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751944" w:rsidRDefault="00751944"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751944" w:rsidRDefault="00751944" w:rsidP="00501A05">
      <w:pPr>
        <w:pStyle w:val="FootnoteText"/>
        <w:rPr>
          <w:rFonts w:ascii="Sylfaen" w:hAnsi="Sylfaen"/>
          <w:lang w:val="hy-AM"/>
        </w:rPr>
      </w:pPr>
    </w:p>
    <w:p w14:paraId="0651BF39" w14:textId="77777777" w:rsidR="00751944" w:rsidRPr="00B462B5" w:rsidRDefault="00751944"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751944" w:rsidRPr="00B462B5" w:rsidRDefault="00751944">
      <w:pPr>
        <w:pStyle w:val="FootnoteText"/>
        <w:rPr>
          <w:rFonts w:ascii="Times New Roman" w:hAnsi="Times New Roman"/>
          <w:vertAlign w:val="superscript"/>
          <w:lang w:val="hy-AM"/>
        </w:rPr>
      </w:pPr>
    </w:p>
  </w:footnote>
  <w:footnote w:id="10">
    <w:p w14:paraId="6B92E9D6" w14:textId="77777777" w:rsidR="00751944" w:rsidRPr="008C7473" w:rsidRDefault="00751944">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751944" w:rsidRPr="006265F4" w:rsidRDefault="00751944"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751944" w:rsidRPr="00AB6289" w:rsidRDefault="00751944"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751944" w:rsidRPr="000B7538" w:rsidRDefault="00751944"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751944" w:rsidRPr="000B7538" w:rsidRDefault="00751944"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751944" w:rsidRPr="005F1C06" w:rsidRDefault="00751944"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751944" w:rsidRPr="008C7473" w:rsidRDefault="00751944"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751944" w:rsidRPr="008C7473" w:rsidRDefault="00751944" w:rsidP="005F1C06">
      <w:pPr>
        <w:pStyle w:val="BodyTextIndent3"/>
        <w:spacing w:line="240" w:lineRule="auto"/>
        <w:ind w:left="142" w:firstLine="0"/>
        <w:rPr>
          <w:rFonts w:ascii="GHEA Grapalat" w:hAnsi="GHEA Grapalat"/>
          <w:i/>
          <w:lang w:val="af-ZA" w:eastAsia="ru-RU"/>
        </w:rPr>
      </w:pPr>
    </w:p>
    <w:p w14:paraId="6F719993" w14:textId="77777777" w:rsidR="00751944" w:rsidRPr="008C7473" w:rsidRDefault="00751944"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751944" w:rsidRPr="008C7473" w:rsidRDefault="00751944" w:rsidP="005F1C06">
      <w:pPr>
        <w:pStyle w:val="FootnoteText"/>
        <w:jc w:val="both"/>
        <w:rPr>
          <w:rFonts w:ascii="GHEA Grapalat" w:hAnsi="GHEA Grapalat"/>
          <w:i/>
          <w:lang w:val="af-ZA"/>
        </w:rPr>
      </w:pPr>
    </w:p>
    <w:p w14:paraId="2FE82E3A" w14:textId="77777777" w:rsidR="00751944" w:rsidRPr="008C7473" w:rsidRDefault="00751944"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751944" w:rsidRPr="00BF58CA" w:rsidRDefault="00751944" w:rsidP="005F1C06">
      <w:pPr>
        <w:pStyle w:val="FootnoteText"/>
        <w:jc w:val="both"/>
        <w:rPr>
          <w:rFonts w:ascii="GHEA Grapalat" w:hAnsi="GHEA Grapalat"/>
          <w:i/>
          <w:sz w:val="16"/>
          <w:szCs w:val="16"/>
          <w:lang w:val="hy-AM"/>
        </w:rPr>
      </w:pPr>
    </w:p>
    <w:p w14:paraId="7DCC7BCC" w14:textId="77777777" w:rsidR="00751944" w:rsidRPr="00B20703" w:rsidDel="006C3873" w:rsidRDefault="00751944" w:rsidP="00CE3A99">
      <w:pPr>
        <w:jc w:val="both"/>
        <w:rPr>
          <w:del w:id="5" w:author="User" w:date="2019-05-26T09:52:00Z"/>
          <w:rFonts w:ascii="GHEA Grapalat" w:hAnsi="GHEA Grapalat" w:cs="Sylfaen"/>
          <w:sz w:val="20"/>
          <w:lang w:val="hy-AM"/>
        </w:rPr>
      </w:pPr>
    </w:p>
  </w:footnote>
  <w:footnote w:id="15">
    <w:p w14:paraId="28B63088" w14:textId="77777777" w:rsidR="00751944" w:rsidRPr="006265F4" w:rsidRDefault="00751944"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51944" w:rsidRPr="006265F4" w:rsidRDefault="0075194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51944" w:rsidRPr="006265F4" w:rsidDel="00856FDE" w:rsidRDefault="00751944" w:rsidP="00B2572B">
      <w:pPr>
        <w:pStyle w:val="FootnoteText"/>
        <w:rPr>
          <w:del w:id="8" w:author="User" w:date="2019-05-26T09:57:00Z"/>
          <w:i/>
          <w:lang w:val="af-ZA"/>
        </w:rPr>
      </w:pPr>
    </w:p>
  </w:footnote>
  <w:footnote w:id="16">
    <w:p w14:paraId="25333EC9" w14:textId="77777777" w:rsidR="00751944" w:rsidRPr="00C65A05" w:rsidRDefault="00751944"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51944" w:rsidRPr="00C65A05" w:rsidRDefault="00751944"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751944" w:rsidRPr="006265F4" w:rsidDel="007942E8" w:rsidRDefault="00751944"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751944" w:rsidRPr="006265F4" w:rsidDel="007942E8" w:rsidRDefault="00751944"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751944" w:rsidRPr="006265F4" w:rsidRDefault="00751944"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51944" w:rsidRPr="006265F4" w:rsidDel="007942E8" w:rsidRDefault="00751944"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751944" w:rsidRPr="006265F4" w:rsidDel="007942E8" w:rsidRDefault="00751944"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751944" w:rsidRPr="006265F4" w:rsidDel="002877FC" w:rsidRDefault="00751944"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751944" w:rsidRPr="006265F4" w:rsidDel="002877FC" w:rsidRDefault="00751944"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751944" w:rsidRPr="008C7473" w:rsidRDefault="00751944">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EA2"/>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55D"/>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33A"/>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78"/>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77A"/>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C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74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0FF3"/>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2F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C7E83"/>
    <w:rsid w:val="005D00A5"/>
    <w:rsid w:val="005D00D6"/>
    <w:rsid w:val="005D07B2"/>
    <w:rsid w:val="005D0D93"/>
    <w:rsid w:val="005D1A14"/>
    <w:rsid w:val="005D26DF"/>
    <w:rsid w:val="005D2EDB"/>
    <w:rsid w:val="005D3674"/>
    <w:rsid w:val="005D4D30"/>
    <w:rsid w:val="005D4D37"/>
    <w:rsid w:val="005D5D7D"/>
    <w:rsid w:val="005D6138"/>
    <w:rsid w:val="005D713E"/>
    <w:rsid w:val="005D71EF"/>
    <w:rsid w:val="005D7469"/>
    <w:rsid w:val="005E0E50"/>
    <w:rsid w:val="005E1F72"/>
    <w:rsid w:val="005E21ED"/>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513"/>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7B1"/>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94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C10"/>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C55"/>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B6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946"/>
    <w:rsid w:val="0080437A"/>
    <w:rsid w:val="008061D6"/>
    <w:rsid w:val="008069F0"/>
    <w:rsid w:val="00807178"/>
    <w:rsid w:val="0080763E"/>
    <w:rsid w:val="00807F1E"/>
    <w:rsid w:val="00807F3B"/>
    <w:rsid w:val="008105B4"/>
    <w:rsid w:val="00811D16"/>
    <w:rsid w:val="008128C9"/>
    <w:rsid w:val="00814170"/>
    <w:rsid w:val="00814DBD"/>
    <w:rsid w:val="00815BEC"/>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68"/>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7F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2D0"/>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84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0D78"/>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69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6A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328"/>
    <w:rsid w:val="00A10D1E"/>
    <w:rsid w:val="00A10D1F"/>
    <w:rsid w:val="00A112E2"/>
    <w:rsid w:val="00A1152B"/>
    <w:rsid w:val="00A11BD0"/>
    <w:rsid w:val="00A11CA0"/>
    <w:rsid w:val="00A11F49"/>
    <w:rsid w:val="00A1295D"/>
    <w:rsid w:val="00A12A5E"/>
    <w:rsid w:val="00A12C95"/>
    <w:rsid w:val="00A14ED9"/>
    <w:rsid w:val="00A150A9"/>
    <w:rsid w:val="00A161E3"/>
    <w:rsid w:val="00A1623D"/>
    <w:rsid w:val="00A20B69"/>
    <w:rsid w:val="00A21DDE"/>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C0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6AA"/>
    <w:rsid w:val="00C232E0"/>
    <w:rsid w:val="00C23B1B"/>
    <w:rsid w:val="00C23D48"/>
    <w:rsid w:val="00C23F1D"/>
    <w:rsid w:val="00C24256"/>
    <w:rsid w:val="00C25B21"/>
    <w:rsid w:val="00C26B4D"/>
    <w:rsid w:val="00C26CF7"/>
    <w:rsid w:val="00C27455"/>
    <w:rsid w:val="00C27CE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E72"/>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BE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DF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AE"/>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1D79"/>
    <w:rsid w:val="00DE212F"/>
    <w:rsid w:val="00DE2630"/>
    <w:rsid w:val="00DE26E4"/>
    <w:rsid w:val="00DE3538"/>
    <w:rsid w:val="00DE3C28"/>
    <w:rsid w:val="00DE4085"/>
    <w:rsid w:val="00DE5B89"/>
    <w:rsid w:val="00DE61D0"/>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5F1"/>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A55"/>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6C6"/>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975"/>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68F"/>
    <w:rsid w:val="00F914CF"/>
    <w:rsid w:val="00F930CD"/>
    <w:rsid w:val="00F9314A"/>
    <w:rsid w:val="00F932ED"/>
    <w:rsid w:val="00F9448B"/>
    <w:rsid w:val="00F954E8"/>
    <w:rsid w:val="00F96621"/>
    <w:rsid w:val="00F978C6"/>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494056">
      <w:bodyDiv w:val="1"/>
      <w:marLeft w:val="0"/>
      <w:marRight w:val="0"/>
      <w:marTop w:val="0"/>
      <w:marBottom w:val="0"/>
      <w:divBdr>
        <w:top w:val="none" w:sz="0" w:space="0" w:color="auto"/>
        <w:left w:val="none" w:sz="0" w:space="0" w:color="auto"/>
        <w:bottom w:val="none" w:sz="0" w:space="0" w:color="auto"/>
        <w:right w:val="none" w:sz="0" w:space="0" w:color="auto"/>
      </w:divBdr>
    </w:div>
    <w:div w:id="113332497">
      <w:bodyDiv w:val="1"/>
      <w:marLeft w:val="0"/>
      <w:marRight w:val="0"/>
      <w:marTop w:val="0"/>
      <w:marBottom w:val="0"/>
      <w:divBdr>
        <w:top w:val="none" w:sz="0" w:space="0" w:color="auto"/>
        <w:left w:val="none" w:sz="0" w:space="0" w:color="auto"/>
        <w:bottom w:val="none" w:sz="0" w:space="0" w:color="auto"/>
        <w:right w:val="none" w:sz="0" w:space="0" w:color="auto"/>
      </w:divBdr>
    </w:div>
    <w:div w:id="137110578">
      <w:bodyDiv w:val="1"/>
      <w:marLeft w:val="0"/>
      <w:marRight w:val="0"/>
      <w:marTop w:val="0"/>
      <w:marBottom w:val="0"/>
      <w:divBdr>
        <w:top w:val="none" w:sz="0" w:space="0" w:color="auto"/>
        <w:left w:val="none" w:sz="0" w:space="0" w:color="auto"/>
        <w:bottom w:val="none" w:sz="0" w:space="0" w:color="auto"/>
        <w:right w:val="none" w:sz="0" w:space="0" w:color="auto"/>
      </w:divBdr>
    </w:div>
    <w:div w:id="23628325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33755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643828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441260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765811">
      <w:bodyDiv w:val="1"/>
      <w:marLeft w:val="0"/>
      <w:marRight w:val="0"/>
      <w:marTop w:val="0"/>
      <w:marBottom w:val="0"/>
      <w:divBdr>
        <w:top w:val="none" w:sz="0" w:space="0" w:color="auto"/>
        <w:left w:val="none" w:sz="0" w:space="0" w:color="auto"/>
        <w:bottom w:val="none" w:sz="0" w:space="0" w:color="auto"/>
        <w:right w:val="none" w:sz="0" w:space="0" w:color="auto"/>
      </w:divBdr>
    </w:div>
    <w:div w:id="88783803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8983509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64388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49304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0827">
      <w:bodyDiv w:val="1"/>
      <w:marLeft w:val="0"/>
      <w:marRight w:val="0"/>
      <w:marTop w:val="0"/>
      <w:marBottom w:val="0"/>
      <w:divBdr>
        <w:top w:val="none" w:sz="0" w:space="0" w:color="auto"/>
        <w:left w:val="none" w:sz="0" w:space="0" w:color="auto"/>
        <w:bottom w:val="none" w:sz="0" w:space="0" w:color="auto"/>
        <w:right w:val="none" w:sz="0" w:space="0" w:color="auto"/>
      </w:divBdr>
    </w:div>
    <w:div w:id="163992132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3934551">
      <w:bodyDiv w:val="1"/>
      <w:marLeft w:val="0"/>
      <w:marRight w:val="0"/>
      <w:marTop w:val="0"/>
      <w:marBottom w:val="0"/>
      <w:divBdr>
        <w:top w:val="none" w:sz="0" w:space="0" w:color="auto"/>
        <w:left w:val="none" w:sz="0" w:space="0" w:color="auto"/>
        <w:bottom w:val="none" w:sz="0" w:space="0" w:color="auto"/>
        <w:right w:val="none" w:sz="0" w:space="0" w:color="auto"/>
      </w:divBdr>
    </w:div>
    <w:div w:id="1915239111">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461169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3899810">
      <w:bodyDiv w:val="1"/>
      <w:marLeft w:val="0"/>
      <w:marRight w:val="0"/>
      <w:marTop w:val="0"/>
      <w:marBottom w:val="0"/>
      <w:divBdr>
        <w:top w:val="none" w:sz="0" w:space="0" w:color="auto"/>
        <w:left w:val="none" w:sz="0" w:space="0" w:color="auto"/>
        <w:bottom w:val="none" w:sz="0" w:space="0" w:color="auto"/>
        <w:right w:val="none" w:sz="0" w:space="0" w:color="auto"/>
      </w:divBdr>
    </w:div>
    <w:div w:id="2007124865">
      <w:bodyDiv w:val="1"/>
      <w:marLeft w:val="0"/>
      <w:marRight w:val="0"/>
      <w:marTop w:val="0"/>
      <w:marBottom w:val="0"/>
      <w:divBdr>
        <w:top w:val="none" w:sz="0" w:space="0" w:color="auto"/>
        <w:left w:val="none" w:sz="0" w:space="0" w:color="auto"/>
        <w:bottom w:val="none" w:sz="0" w:space="0" w:color="auto"/>
        <w:right w:val="none" w:sz="0" w:space="0" w:color="auto"/>
      </w:divBdr>
    </w:div>
    <w:div w:id="2063479684">
      <w:bodyDiv w:val="1"/>
      <w:marLeft w:val="0"/>
      <w:marRight w:val="0"/>
      <w:marTop w:val="0"/>
      <w:marBottom w:val="0"/>
      <w:divBdr>
        <w:top w:val="none" w:sz="0" w:space="0" w:color="auto"/>
        <w:left w:val="none" w:sz="0" w:space="0" w:color="auto"/>
        <w:bottom w:val="none" w:sz="0" w:space="0" w:color="auto"/>
        <w:right w:val="none" w:sz="0" w:space="0" w:color="auto"/>
      </w:divBdr>
    </w:div>
    <w:div w:id="210980925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9036-945C-43FE-BCE5-6C36B2811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20295</Words>
  <Characters>115682</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135706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2</cp:revision>
  <cp:lastPrinted>2018-02-16T07:12:00Z</cp:lastPrinted>
  <dcterms:created xsi:type="dcterms:W3CDTF">2022-10-20T17:14:00Z</dcterms:created>
  <dcterms:modified xsi:type="dcterms:W3CDTF">2022-10-20T17:14:00Z</dcterms:modified>
</cp:coreProperties>
</file>