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58DE"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2F7327B9" w14:textId="77777777" w:rsidR="00A65311" w:rsidRDefault="00A65311" w:rsidP="00A65311">
      <w:pPr>
        <w:pStyle w:val="a3"/>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FC7B8CC" w14:textId="77777777" w:rsidR="00642EFE" w:rsidRPr="00CE4E30" w:rsidRDefault="00642EFE" w:rsidP="00A65311">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5C096D15" w14:textId="77777777" w:rsidR="00642EFE" w:rsidRPr="00CE4E30" w:rsidRDefault="00A65311" w:rsidP="005546F0">
      <w:pPr>
        <w:pStyle w:val="a3"/>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af6"/>
          <w:rFonts w:ascii="Sylfaen" w:hAnsi="Sylfaen"/>
          <w:i w:val="0"/>
          <w:sz w:val="24"/>
          <w:szCs w:val="24"/>
        </w:rPr>
        <w:footnoteReference w:customMarkFollows="1" w:id="1"/>
        <w:t>*</w:t>
      </w:r>
    </w:p>
    <w:p w14:paraId="70AAABF2" w14:textId="77777777"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5E9363A4" w14:textId="1590B106" w:rsidR="00B1159E" w:rsidRPr="00295F87" w:rsidRDefault="00284B6D" w:rsidP="00B1159E">
      <w:pPr>
        <w:pStyle w:val="a3"/>
        <w:widowControl w:val="0"/>
        <w:spacing w:line="276" w:lineRule="auto"/>
        <w:ind w:firstLine="0"/>
        <w:jc w:val="center"/>
        <w:rPr>
          <w:rFonts w:ascii="Sylfaen" w:hAnsi="Sylfaen"/>
          <w:i w:val="0"/>
          <w:szCs w:val="24"/>
        </w:rPr>
      </w:pPr>
      <w:r>
        <w:rPr>
          <w:rFonts w:ascii="Sylfaen" w:hAnsi="Sylfaen"/>
          <w:i w:val="0"/>
          <w:sz w:val="22"/>
          <w:szCs w:val="24"/>
        </w:rPr>
        <w:t xml:space="preserve">от </w:t>
      </w:r>
      <w:r w:rsidR="00F857A5" w:rsidRPr="00B36C6A">
        <w:rPr>
          <w:rFonts w:ascii="Sylfaen" w:hAnsi="Sylfaen"/>
          <w:i w:val="0"/>
          <w:sz w:val="22"/>
          <w:szCs w:val="24"/>
        </w:rPr>
        <w:t>"</w:t>
      </w:r>
      <w:r w:rsidR="002868B0" w:rsidRPr="002868B0">
        <w:rPr>
          <w:rFonts w:ascii="Sylfaen" w:hAnsi="Sylfaen"/>
          <w:i w:val="0"/>
          <w:sz w:val="22"/>
          <w:szCs w:val="24"/>
        </w:rPr>
        <w:t>31</w:t>
      </w:r>
      <w:r w:rsidR="00B1159E" w:rsidRPr="00B36C6A">
        <w:rPr>
          <w:rFonts w:ascii="Sylfaen" w:hAnsi="Sylfaen"/>
          <w:i w:val="0"/>
          <w:sz w:val="22"/>
          <w:szCs w:val="24"/>
        </w:rPr>
        <w:t xml:space="preserve">" </w:t>
      </w:r>
      <w:r w:rsidR="00B1159E" w:rsidRPr="00F857A5">
        <w:rPr>
          <w:rFonts w:ascii="Sylfaen" w:hAnsi="Sylfaen"/>
          <w:i w:val="0"/>
          <w:sz w:val="22"/>
          <w:szCs w:val="22"/>
          <w:u w:val="single"/>
        </w:rPr>
        <w:t>"</w:t>
      </w:r>
      <w:r w:rsidR="00D64A50" w:rsidRPr="00D64A50">
        <w:t xml:space="preserve"> </w:t>
      </w:r>
      <w:r w:rsidR="002868B0" w:rsidRPr="002868B0">
        <w:rPr>
          <w:rFonts w:ascii="Sylfaen" w:hAnsi="Sylfaen"/>
          <w:i w:val="0"/>
          <w:sz w:val="24"/>
          <w:szCs w:val="24"/>
        </w:rPr>
        <w:t>Октябрь</w:t>
      </w:r>
      <w:r w:rsidR="00B1159E" w:rsidRPr="00F857A5">
        <w:rPr>
          <w:rFonts w:ascii="Sylfaen" w:hAnsi="Sylfaen"/>
          <w:i w:val="0"/>
          <w:sz w:val="22"/>
          <w:szCs w:val="22"/>
          <w:u w:val="single"/>
        </w:rPr>
        <w:t>"</w:t>
      </w:r>
      <w:r w:rsidR="00B1159E">
        <w:rPr>
          <w:rFonts w:ascii="Sylfaen" w:hAnsi="Sylfaen"/>
          <w:i w:val="0"/>
          <w:sz w:val="22"/>
          <w:szCs w:val="24"/>
        </w:rPr>
        <w:t xml:space="preserve"> 202</w:t>
      </w:r>
      <w:r w:rsidR="00F857A5">
        <w:rPr>
          <w:rFonts w:ascii="Sylfaen" w:hAnsi="Sylfaen"/>
          <w:i w:val="0"/>
          <w:sz w:val="22"/>
          <w:szCs w:val="24"/>
          <w:lang w:val="hy-AM"/>
        </w:rPr>
        <w:t>4</w:t>
      </w:r>
      <w:r w:rsidR="00B1159E" w:rsidRPr="000F38D8">
        <w:rPr>
          <w:rFonts w:ascii="Sylfaen" w:hAnsi="Sylfaen"/>
          <w:i w:val="0"/>
          <w:sz w:val="22"/>
          <w:szCs w:val="24"/>
        </w:rPr>
        <w:t xml:space="preserve"> </w:t>
      </w:r>
      <w:r w:rsidR="00B1159E" w:rsidRPr="00B36C6A">
        <w:rPr>
          <w:rFonts w:ascii="Sylfaen" w:hAnsi="Sylfaen"/>
          <w:i w:val="0"/>
          <w:sz w:val="22"/>
          <w:szCs w:val="24"/>
        </w:rPr>
        <w:t>года "</w:t>
      </w:r>
      <w:r w:rsidR="00AB62E6">
        <w:rPr>
          <w:rFonts w:ascii="Sylfaen" w:hAnsi="Sylfaen"/>
          <w:i w:val="0"/>
          <w:sz w:val="22"/>
          <w:szCs w:val="24"/>
        </w:rPr>
        <w:t>1</w:t>
      </w:r>
      <w:r w:rsidR="00B1159E" w:rsidRPr="00B36C6A">
        <w:rPr>
          <w:rFonts w:ascii="Sylfaen" w:hAnsi="Sylfaen"/>
          <w:i w:val="0"/>
          <w:sz w:val="22"/>
          <w:szCs w:val="24"/>
        </w:rPr>
        <w:t>"</w:t>
      </w:r>
    </w:p>
    <w:p w14:paraId="576266D0" w14:textId="024FC756" w:rsidR="0091042F" w:rsidRPr="00BD425C" w:rsidRDefault="00B1159E" w:rsidP="005546F0">
      <w:pPr>
        <w:pStyle w:val="a3"/>
        <w:widowControl w:val="0"/>
        <w:spacing w:line="240" w:lineRule="auto"/>
        <w:ind w:firstLine="0"/>
        <w:jc w:val="center"/>
        <w:rPr>
          <w:rFonts w:ascii="Sylfaen" w:hAnsi="Sylfaen"/>
          <w:i w:val="0"/>
          <w:sz w:val="24"/>
          <w:szCs w:val="24"/>
        </w:rPr>
      </w:pPr>
      <w:r w:rsidRPr="00295F87">
        <w:rPr>
          <w:rFonts w:ascii="Sylfaen" w:hAnsi="Sylfaen"/>
          <w:i w:val="0"/>
          <w:sz w:val="24"/>
          <w:szCs w:val="24"/>
        </w:rPr>
        <w:t xml:space="preserve">Код процедуры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-24/31</w:t>
      </w:r>
    </w:p>
    <w:p w14:paraId="750F2A67" w14:textId="77777777" w:rsidR="00B1159E" w:rsidRPr="00772644" w:rsidRDefault="00B1159E" w:rsidP="00B1159E">
      <w:pPr>
        <w:pStyle w:val="a3"/>
        <w:widowControl w:val="0"/>
        <w:spacing w:line="276" w:lineRule="auto"/>
        <w:ind w:firstLine="567"/>
        <w:rPr>
          <w:rFonts w:ascii="Sylfaen" w:hAnsi="Sylfaen"/>
          <w:i w:val="0"/>
        </w:rPr>
      </w:pPr>
      <w:r w:rsidRPr="00AB70FB">
        <w:rPr>
          <w:rFonts w:ascii="Sylfaen" w:hAnsi="Sylfaen"/>
          <w:i w:val="0"/>
        </w:rPr>
        <w:t xml:space="preserve">  </w:t>
      </w:r>
      <w:r w:rsidRPr="00772644">
        <w:rPr>
          <w:rFonts w:ascii="Sylfaen" w:hAnsi="Sylfaen"/>
          <w:i w:val="0"/>
          <w:lang w:val="af-ZA"/>
        </w:rPr>
        <w:t xml:space="preserve">Заказчик, </w:t>
      </w:r>
      <w:r w:rsidR="00F857A5" w:rsidRPr="00AB70FB">
        <w:rPr>
          <w:rFonts w:ascii="Sylfaen" w:hAnsi="Sylfaen"/>
          <w:b/>
          <w:i w:val="0"/>
          <w:lang w:val="af-ZA"/>
        </w:rPr>
        <w:t>Ереван</w:t>
      </w:r>
      <w:r w:rsidR="00F857A5" w:rsidRPr="00AB70FB">
        <w:rPr>
          <w:rFonts w:ascii="Sylfaen" w:hAnsi="Sylfaen"/>
          <w:b/>
          <w:sz w:val="16"/>
          <w:lang w:val="af-ZA"/>
        </w:rPr>
        <w:t xml:space="preserve"> </w:t>
      </w:r>
      <w:r w:rsidR="00F54359" w:rsidRPr="00AB70FB">
        <w:rPr>
          <w:rFonts w:ascii="Sylfaen" w:hAnsi="Sylfaen"/>
          <w:b/>
          <w:sz w:val="16"/>
          <w:lang w:val="af-ZA"/>
        </w:rPr>
        <w:t>"</w:t>
      </w:r>
      <w:proofErr w:type="spellStart"/>
      <w:r w:rsidR="00F54359" w:rsidRPr="00AB70FB">
        <w:rPr>
          <w:rFonts w:ascii="Sylfaen" w:hAnsi="Sylfaen"/>
          <w:b/>
          <w:sz w:val="16"/>
        </w:rPr>
        <w:t>Арабкир</w:t>
      </w:r>
      <w:proofErr w:type="spellEnd"/>
      <w:r w:rsidR="00F54359" w:rsidRPr="00AB70FB">
        <w:rPr>
          <w:rFonts w:ascii="Sylfaen" w:hAnsi="Sylfaen"/>
          <w:b/>
          <w:sz w:val="16"/>
          <w:lang w:val="af-ZA"/>
        </w:rPr>
        <w:t>" Медицинский Центр ЗАО</w:t>
      </w:r>
      <w:r w:rsidR="00F54359" w:rsidRPr="00AB70FB">
        <w:rPr>
          <w:rFonts w:ascii="Sylfaen" w:hAnsi="Sylfaen"/>
          <w:b/>
          <w:i w:val="0"/>
          <w:lang w:val="af-ZA"/>
        </w:rPr>
        <w:t>,</w:t>
      </w:r>
      <w:r w:rsidR="00F54359" w:rsidRPr="00AB70FB">
        <w:rPr>
          <w:rFonts w:ascii="Sylfaen" w:hAnsi="Sylfaen"/>
          <w:i w:val="0"/>
          <w:lang w:val="af-ZA"/>
        </w:rPr>
        <w:t xml:space="preserve"> который находится по </w:t>
      </w:r>
      <w:r w:rsidR="00F54359" w:rsidRPr="00AB70FB">
        <w:rPr>
          <w:rFonts w:ascii="Sylfaen" w:hAnsi="Sylfaen"/>
          <w:b/>
          <w:i w:val="0"/>
          <w:lang w:val="af-ZA"/>
        </w:rPr>
        <w:t xml:space="preserve">адресу г. Ереван, </w:t>
      </w:r>
      <w:proofErr w:type="spellStart"/>
      <w:r w:rsidR="00F54359" w:rsidRPr="00AB70FB">
        <w:rPr>
          <w:rFonts w:ascii="Sylfaen" w:hAnsi="Sylfaen"/>
          <w:b/>
          <w:i w:val="0"/>
          <w:sz w:val="16"/>
        </w:rPr>
        <w:t>Грачья</w:t>
      </w:r>
      <w:proofErr w:type="spellEnd"/>
      <w:r w:rsidR="00F54359" w:rsidRPr="00AB70FB">
        <w:rPr>
          <w:rFonts w:ascii="Sylfaen" w:hAnsi="Sylfaen"/>
          <w:b/>
          <w:i w:val="0"/>
          <w:sz w:val="16"/>
        </w:rPr>
        <w:t xml:space="preserve"> </w:t>
      </w:r>
      <w:proofErr w:type="spellStart"/>
      <w:r w:rsidR="00F54359" w:rsidRPr="00AB70FB">
        <w:rPr>
          <w:rFonts w:ascii="Sylfaen" w:hAnsi="Sylfaen"/>
          <w:b/>
          <w:i w:val="0"/>
          <w:sz w:val="16"/>
        </w:rPr>
        <w:t>Кочар</w:t>
      </w:r>
      <w:proofErr w:type="spellEnd"/>
      <w:r w:rsidR="00F54359" w:rsidRPr="00AB70FB">
        <w:rPr>
          <w:rFonts w:ascii="Sylfaen" w:hAnsi="Sylfaen"/>
          <w:b/>
          <w:i w:val="0"/>
          <w:sz w:val="16"/>
        </w:rPr>
        <w:t xml:space="preserve"> ул., 21</w:t>
      </w:r>
      <w:r w:rsidR="00F54359" w:rsidRPr="00AB70FB">
        <w:rPr>
          <w:rFonts w:ascii="Sylfaen" w:hAnsi="Sylfaen"/>
          <w:i w:val="0"/>
        </w:rPr>
        <w:t xml:space="preserve"> </w:t>
      </w:r>
      <w:r w:rsidRPr="00772644">
        <w:rPr>
          <w:rFonts w:ascii="Sylfaen" w:hAnsi="Sylfaen"/>
          <w:i w:val="0"/>
        </w:rPr>
        <w:t>объявляет запрос Ценовой запрос, который проводится одним этапом</w:t>
      </w:r>
      <w:r w:rsidRPr="00772644">
        <w:rPr>
          <w:rFonts w:ascii="Sylfaen" w:hAnsi="Sylfaen"/>
          <w:lang w:val="hy-AM"/>
        </w:rPr>
        <w:t>.</w:t>
      </w:r>
    </w:p>
    <w:p w14:paraId="61DAA063" w14:textId="1E5B01A9" w:rsidR="00B1159E" w:rsidRPr="008F3707" w:rsidRDefault="00B1159E" w:rsidP="00B1159E">
      <w:pPr>
        <w:pStyle w:val="a3"/>
        <w:widowControl w:val="0"/>
        <w:spacing w:line="276" w:lineRule="auto"/>
        <w:ind w:firstLine="567"/>
        <w:rPr>
          <w:rFonts w:ascii="Sylfaen" w:hAnsi="Sylfaen"/>
          <w:i w:val="0"/>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договор на поставку </w:t>
      </w:r>
      <w:r w:rsidR="00AA4541">
        <w:rPr>
          <w:rFonts w:ascii="Sylfaen" w:hAnsi="Sylfaen"/>
          <w:b/>
          <w:i w:val="0"/>
          <w:spacing w:val="6"/>
        </w:rPr>
        <w:t>2024</w:t>
      </w:r>
      <w:r w:rsidRPr="008F3707">
        <w:rPr>
          <w:rFonts w:ascii="Sylfaen" w:hAnsi="Sylfaen"/>
          <w:b/>
          <w:i w:val="0"/>
          <w:spacing w:val="6"/>
          <w:lang w:val="en-US"/>
        </w:rPr>
        <w:t>g</w:t>
      </w:r>
      <w:r w:rsidRPr="008F3707">
        <w:rPr>
          <w:rFonts w:ascii="Sylfaen" w:hAnsi="Sylfaen"/>
          <w:b/>
          <w:i w:val="0"/>
          <w:spacing w:val="6"/>
        </w:rPr>
        <w:t xml:space="preserve">. </w:t>
      </w:r>
      <w:r>
        <w:rPr>
          <w:rFonts w:ascii="Sylfaen" w:hAnsi="Sylfaen"/>
          <w:b/>
          <w:i w:val="0"/>
        </w:rPr>
        <w:t xml:space="preserve"> </w:t>
      </w:r>
      <w:r w:rsidR="002868B0" w:rsidRPr="002868B0">
        <w:rPr>
          <w:rFonts w:ascii="Sylfaen" w:hAnsi="Sylfaen"/>
          <w:b/>
          <w:i w:val="0"/>
        </w:rPr>
        <w:t xml:space="preserve">«Медицинская мебель». </w:t>
      </w:r>
      <w:r w:rsidRPr="008F3707">
        <w:rPr>
          <w:rFonts w:ascii="Sylfaen" w:hAnsi="Sylfaen"/>
          <w:i w:val="0"/>
        </w:rPr>
        <w:t>(далее — договор).</w:t>
      </w:r>
    </w:p>
    <w:p w14:paraId="1B47D042" w14:textId="77777777" w:rsidR="001E6506" w:rsidRPr="00CE4E30" w:rsidRDefault="00052084"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Условия </w:t>
      </w:r>
      <w:r w:rsidR="00677658" w:rsidRPr="00CE4E30">
        <w:rPr>
          <w:rFonts w:ascii="Sylfaen" w:hAnsi="Sylfaen"/>
          <w:i w:val="0"/>
          <w:sz w:val="24"/>
          <w:szCs w:val="24"/>
        </w:rPr>
        <w:t xml:space="preserve">предъявляемые </w:t>
      </w:r>
      <w:r w:rsidR="00FD0B1A" w:rsidRPr="00CE4E30">
        <w:rPr>
          <w:rFonts w:ascii="Sylfaen" w:hAnsi="Sylfaen"/>
          <w:i w:val="0"/>
          <w:sz w:val="24"/>
          <w:szCs w:val="24"/>
        </w:rPr>
        <w:t xml:space="preserve">к </w:t>
      </w:r>
      <w:r w:rsidR="00677658" w:rsidRPr="00CE4E30">
        <w:rPr>
          <w:rFonts w:ascii="Sylfaen" w:hAnsi="Sylfaen"/>
          <w:i w:val="0"/>
          <w:sz w:val="24"/>
          <w:szCs w:val="24"/>
        </w:rPr>
        <w:t xml:space="preserve">лицам, не имеющим права на участие </w:t>
      </w:r>
      <w:proofErr w:type="gramStart"/>
      <w:r w:rsidR="00677658" w:rsidRPr="00CE4E30">
        <w:rPr>
          <w:rFonts w:ascii="Sylfaen" w:hAnsi="Sylfaen"/>
          <w:i w:val="0"/>
          <w:sz w:val="24"/>
          <w:szCs w:val="24"/>
        </w:rPr>
        <w:t xml:space="preserve">в </w:t>
      </w:r>
      <w:r w:rsidRPr="00CE4E30">
        <w:rPr>
          <w:rFonts w:ascii="Sylfaen" w:hAnsi="Sylfaen"/>
          <w:i w:val="0"/>
          <w:sz w:val="24"/>
          <w:szCs w:val="24"/>
        </w:rPr>
        <w:t xml:space="preserve"> данной</w:t>
      </w:r>
      <w:proofErr w:type="gramEnd"/>
      <w:r w:rsidRPr="00CE4E30">
        <w:rPr>
          <w:rFonts w:ascii="Sylfaen" w:hAnsi="Sylfaen"/>
          <w:i w:val="0"/>
          <w:sz w:val="24"/>
          <w:szCs w:val="24"/>
        </w:rPr>
        <w:t xml:space="preserve"> </w:t>
      </w:r>
      <w:r w:rsidR="006F297B" w:rsidRPr="00CE4E30">
        <w:rPr>
          <w:rFonts w:ascii="Sylfaen" w:hAnsi="Sylfaen"/>
          <w:i w:val="0"/>
          <w:sz w:val="24"/>
          <w:szCs w:val="24"/>
        </w:rPr>
        <w:t>процедуре</w:t>
      </w:r>
      <w:r w:rsidR="00677658" w:rsidRPr="00CE4E30">
        <w:rPr>
          <w:rFonts w:ascii="Sylfaen" w:hAnsi="Sylfaen"/>
          <w:i w:val="0"/>
          <w:sz w:val="24"/>
          <w:szCs w:val="24"/>
        </w:rPr>
        <w:t>, а также участникам, установлены приглашением на настоящую процедуру.</w:t>
      </w:r>
      <w:r w:rsidRPr="00CE4E30" w:rsidDel="00052084">
        <w:rPr>
          <w:rFonts w:ascii="Sylfaen" w:hAnsi="Sylfaen"/>
          <w:i w:val="0"/>
          <w:sz w:val="24"/>
          <w:szCs w:val="24"/>
        </w:rPr>
        <w:t xml:space="preserve"> </w:t>
      </w:r>
    </w:p>
    <w:p w14:paraId="2D0D22BC" w14:textId="77777777" w:rsidR="00357D48" w:rsidRPr="00CE4E30" w:rsidRDefault="00EE73A8"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CE4E30">
        <w:rPr>
          <w:rFonts w:ascii="Sylfaen" w:hAnsi="Sylfaen"/>
          <w:i w:val="0"/>
          <w:sz w:val="24"/>
          <w:szCs w:val="24"/>
        </w:rPr>
        <w:t>удовлетворительно</w:t>
      </w:r>
      <w:r w:rsidR="007442CF" w:rsidRPr="00CE4E30">
        <w:rPr>
          <w:rFonts w:ascii="Sylfaen" w:hAnsi="Sylfaen"/>
          <w:i w:val="0"/>
          <w:sz w:val="24"/>
          <w:szCs w:val="24"/>
          <w:lang w:val="hy-AM"/>
        </w:rPr>
        <w:t xml:space="preserve"> </w:t>
      </w:r>
      <w:r w:rsidR="007442CF" w:rsidRPr="00CE4E30">
        <w:rPr>
          <w:rFonts w:ascii="Sylfaen" w:hAnsi="Sylfaen"/>
          <w:i w:val="0"/>
          <w:sz w:val="24"/>
          <w:szCs w:val="24"/>
        </w:rPr>
        <w:t xml:space="preserve">по </w:t>
      </w:r>
      <w:r w:rsidR="00830445" w:rsidRPr="00CE4E30">
        <w:rPr>
          <w:rFonts w:ascii="Sylfaen" w:hAnsi="Sylfaen"/>
          <w:i w:val="0"/>
          <w:sz w:val="24"/>
          <w:szCs w:val="24"/>
        </w:rPr>
        <w:t xml:space="preserve">неценовым </w:t>
      </w:r>
      <w:r w:rsidR="007442CF" w:rsidRPr="00CE4E30">
        <w:rPr>
          <w:rFonts w:ascii="Sylfaen" w:hAnsi="Sylfaen"/>
          <w:i w:val="0"/>
          <w:sz w:val="24"/>
          <w:szCs w:val="24"/>
        </w:rPr>
        <w:t>условиям</w:t>
      </w:r>
      <w:r w:rsidRPr="00CE4E30">
        <w:rPr>
          <w:rFonts w:ascii="Sylfaen" w:hAnsi="Sylfaen"/>
          <w:i w:val="0"/>
          <w:sz w:val="24"/>
          <w:szCs w:val="24"/>
        </w:rPr>
        <w:t>, по принципу предпочтения, отдаваемого участнику, представившему м</w:t>
      </w:r>
      <w:r w:rsidR="003F762C" w:rsidRPr="00CE4E30">
        <w:rPr>
          <w:rFonts w:ascii="Sylfaen" w:hAnsi="Sylfaen"/>
          <w:i w:val="0"/>
          <w:sz w:val="24"/>
          <w:szCs w:val="24"/>
        </w:rPr>
        <w:t>инимальное ценовое предложение.</w:t>
      </w:r>
    </w:p>
    <w:p w14:paraId="6BFA46F5" w14:textId="77777777" w:rsidR="0067579A" w:rsidRPr="00CE4E30" w:rsidRDefault="00357D48" w:rsidP="00B1159E">
      <w:pPr>
        <w:pStyle w:val="a3"/>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7B811BD6" w14:textId="0B43F22C" w:rsidR="003F6ED1" w:rsidRPr="00CE4E30" w:rsidRDefault="003F6ED1"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w:t>
      </w:r>
      <w:r w:rsidRPr="00A65311">
        <w:rPr>
          <w:rFonts w:ascii="Sylfaen" w:hAnsi="Sylfaen"/>
          <w:i w:val="0"/>
        </w:rPr>
        <w:t>адресу</w:t>
      </w:r>
      <w:r w:rsidRPr="00A65311">
        <w:rPr>
          <w:rFonts w:ascii="Sylfaen" w:hAnsi="Sylfaen"/>
          <w:i w:val="0"/>
          <w:spacing w:val="6"/>
        </w:rPr>
        <w:t xml:space="preserve"> </w:t>
      </w:r>
      <w:r w:rsidR="00B1159E" w:rsidRPr="00A65311">
        <w:rPr>
          <w:rFonts w:ascii="Sylfaen" w:hAnsi="Sylfaen"/>
          <w:b/>
          <w:u w:val="single"/>
          <w:lang w:val="af-ZA"/>
        </w:rPr>
        <w:t xml:space="preserve">в г. </w:t>
      </w:r>
      <w:proofErr w:type="spellStart"/>
      <w:r w:rsidR="00F54359" w:rsidRPr="00A65311">
        <w:rPr>
          <w:rFonts w:ascii="Sylfaen" w:hAnsi="Sylfaen"/>
          <w:b/>
          <w:i w:val="0"/>
          <w:u w:val="single"/>
        </w:rPr>
        <w:t>Грачья</w:t>
      </w:r>
      <w:proofErr w:type="spellEnd"/>
      <w:r w:rsidR="00F54359" w:rsidRPr="00A65311">
        <w:rPr>
          <w:rFonts w:ascii="Sylfaen" w:hAnsi="Sylfaen"/>
          <w:b/>
          <w:i w:val="0"/>
          <w:u w:val="single"/>
        </w:rPr>
        <w:t xml:space="preserve"> </w:t>
      </w:r>
      <w:proofErr w:type="spellStart"/>
      <w:r w:rsidR="00F54359" w:rsidRPr="00A65311">
        <w:rPr>
          <w:rFonts w:ascii="Sylfaen" w:hAnsi="Sylfaen"/>
          <w:b/>
          <w:i w:val="0"/>
          <w:u w:val="single"/>
        </w:rPr>
        <w:t>Кочар</w:t>
      </w:r>
      <w:proofErr w:type="spellEnd"/>
      <w:r w:rsidR="00F54359" w:rsidRPr="00A65311">
        <w:rPr>
          <w:rFonts w:ascii="Sylfaen" w:hAnsi="Sylfaen"/>
          <w:b/>
          <w:i w:val="0"/>
          <w:u w:val="single"/>
        </w:rPr>
        <w:t xml:space="preserve"> ул., 21</w:t>
      </w:r>
      <w:r w:rsidR="00F54359" w:rsidRPr="00A65311">
        <w:rPr>
          <w:rFonts w:ascii="Sylfaen" w:hAnsi="Sylfaen"/>
          <w:i w:val="0"/>
        </w:rPr>
        <w:t xml:space="preserve"> </w:t>
      </w:r>
      <w:r w:rsidR="00B1159E" w:rsidRPr="00A65311">
        <w:rPr>
          <w:rFonts w:ascii="Sylfaen" w:hAnsi="Sylfaen"/>
          <w:i w:val="0"/>
        </w:rPr>
        <w:t>в</w:t>
      </w:r>
      <w:r w:rsidR="00B1159E" w:rsidRPr="00AB70FB">
        <w:rPr>
          <w:rFonts w:ascii="Sylfaen" w:hAnsi="Sylfaen"/>
          <w:i w:val="0"/>
        </w:rPr>
        <w:t xml:space="preserve"> документарной форме,</w:t>
      </w:r>
      <w:r w:rsidR="00B1159E">
        <w:rPr>
          <w:rFonts w:ascii="Sylfaen" w:hAnsi="Sylfaen"/>
          <w:b/>
          <w:u w:val="single"/>
        </w:rPr>
        <w:t xml:space="preserve"> до го </w:t>
      </w:r>
      <w:r w:rsidR="00C75B8D">
        <w:rPr>
          <w:rFonts w:ascii="Sylfaen" w:hAnsi="Sylfaen"/>
          <w:b/>
          <w:u w:val="single"/>
          <w:lang w:val="hy-AM"/>
        </w:rPr>
        <w:t>16։</w:t>
      </w:r>
      <w:r w:rsidR="00784289">
        <w:rPr>
          <w:rFonts w:ascii="Sylfaen" w:hAnsi="Sylfaen"/>
          <w:b/>
          <w:u w:val="single"/>
          <w:lang w:val="hy-AM"/>
        </w:rPr>
        <w:t>30</w:t>
      </w:r>
      <w:r w:rsidR="00B1159E" w:rsidRPr="00AB70FB">
        <w:rPr>
          <w:rFonts w:ascii="Sylfaen" w:hAnsi="Sylfaen"/>
          <w:b/>
          <w:u w:val="single"/>
        </w:rPr>
        <w:t xml:space="preserve"> часов</w:t>
      </w:r>
      <w:r w:rsidR="00B1159E" w:rsidRPr="00AB70FB">
        <w:rPr>
          <w:rFonts w:ascii="Sylfaen" w:hAnsi="Sylfaen"/>
          <w:b/>
          <w:u w:val="single"/>
          <w:lang w:val="hy-AM"/>
        </w:rPr>
        <w:t xml:space="preserve"> 7</w:t>
      </w:r>
      <w:r w:rsidR="00B1159E" w:rsidRPr="00AB70FB">
        <w:rPr>
          <w:rFonts w:ascii="Sylfaen" w:hAnsi="Sylfaen"/>
          <w:b/>
          <w:u w:val="single"/>
        </w:rPr>
        <w:t>-го</w:t>
      </w:r>
      <w:r w:rsidR="00B1159E" w:rsidRPr="00CE4E30">
        <w:rPr>
          <w:rFonts w:ascii="Sylfaen" w:hAnsi="Sylfaen"/>
          <w:i w:val="0"/>
          <w:sz w:val="24"/>
          <w:szCs w:val="24"/>
        </w:rPr>
        <w:t xml:space="preserve"> </w:t>
      </w:r>
      <w:r w:rsidRPr="00CE4E30">
        <w:rPr>
          <w:rFonts w:ascii="Sylfaen" w:hAnsi="Sylfaen"/>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2315E43E" w14:textId="36B379CE" w:rsidR="003F6ED1" w:rsidRPr="00A65311" w:rsidRDefault="003F6ED1" w:rsidP="00B1159E">
      <w:pPr>
        <w:pStyle w:val="a3"/>
        <w:widowControl w:val="0"/>
        <w:spacing w:line="276" w:lineRule="auto"/>
        <w:ind w:firstLine="567"/>
        <w:rPr>
          <w:rFonts w:ascii="Sylfaen" w:hAnsi="Sylfaen"/>
          <w:i w:val="0"/>
          <w:u w:val="single"/>
        </w:rPr>
      </w:pPr>
      <w:r w:rsidRPr="00CE4E30">
        <w:rPr>
          <w:rFonts w:ascii="Sylfaen" w:hAnsi="Sylfaen"/>
          <w:i w:val="0"/>
          <w:sz w:val="24"/>
          <w:szCs w:val="24"/>
        </w:rPr>
        <w:t xml:space="preserve">Вскрытие заявок будет проводиться по адресу </w:t>
      </w:r>
      <w:proofErr w:type="spellStart"/>
      <w:r w:rsidR="00F54359" w:rsidRPr="00A65311">
        <w:rPr>
          <w:rFonts w:ascii="Sylfaen" w:hAnsi="Sylfaen"/>
          <w:b/>
          <w:i w:val="0"/>
          <w:u w:val="single"/>
        </w:rPr>
        <w:t>Грачья</w:t>
      </w:r>
      <w:proofErr w:type="spellEnd"/>
      <w:r w:rsidR="00F54359" w:rsidRPr="00A65311">
        <w:rPr>
          <w:rFonts w:ascii="Sylfaen" w:hAnsi="Sylfaen"/>
          <w:b/>
          <w:i w:val="0"/>
          <w:u w:val="single"/>
        </w:rPr>
        <w:t xml:space="preserve"> </w:t>
      </w:r>
      <w:proofErr w:type="spellStart"/>
      <w:r w:rsidR="00F54359" w:rsidRPr="00A65311">
        <w:rPr>
          <w:rFonts w:ascii="Sylfaen" w:hAnsi="Sylfaen"/>
          <w:b/>
          <w:i w:val="0"/>
          <w:u w:val="single"/>
        </w:rPr>
        <w:t>Кочар</w:t>
      </w:r>
      <w:proofErr w:type="spellEnd"/>
      <w:r w:rsidR="00F54359" w:rsidRPr="00A65311">
        <w:rPr>
          <w:rFonts w:ascii="Sylfaen" w:hAnsi="Sylfaen"/>
          <w:b/>
          <w:i w:val="0"/>
          <w:u w:val="single"/>
        </w:rPr>
        <w:t xml:space="preserve"> ул., </w:t>
      </w:r>
      <w:proofErr w:type="gramStart"/>
      <w:r w:rsidR="00F54359" w:rsidRPr="00A65311">
        <w:rPr>
          <w:rFonts w:ascii="Sylfaen" w:hAnsi="Sylfaen"/>
          <w:b/>
          <w:i w:val="0"/>
          <w:u w:val="single"/>
        </w:rPr>
        <w:t>21</w:t>
      </w:r>
      <w:r w:rsidR="00F54359" w:rsidRPr="00A65311">
        <w:rPr>
          <w:rFonts w:ascii="Sylfaen" w:hAnsi="Sylfaen"/>
          <w:i w:val="0"/>
          <w:u w:val="single"/>
        </w:rPr>
        <w:t xml:space="preserve"> </w:t>
      </w:r>
      <w:r w:rsidR="00A65311">
        <w:rPr>
          <w:rFonts w:ascii="Sylfaen" w:hAnsi="Sylfaen"/>
          <w:i w:val="0"/>
          <w:u w:val="single"/>
        </w:rPr>
        <w:t>,</w:t>
      </w:r>
      <w:r w:rsidR="00B1159E" w:rsidRPr="00A65311">
        <w:rPr>
          <w:rFonts w:ascii="Sylfaen" w:hAnsi="Sylfaen"/>
          <w:b/>
          <w:u w:val="single"/>
        </w:rPr>
        <w:t>в</w:t>
      </w:r>
      <w:proofErr w:type="gramEnd"/>
      <w:r w:rsidR="00B1159E" w:rsidRPr="00A65311">
        <w:rPr>
          <w:rFonts w:ascii="Sylfaen" w:hAnsi="Sylfaen"/>
          <w:b/>
          <w:u w:val="single"/>
        </w:rPr>
        <w:t xml:space="preserve"> </w:t>
      </w:r>
      <w:r w:rsidR="00C75B8D">
        <w:rPr>
          <w:rFonts w:ascii="Sylfaen" w:hAnsi="Sylfaen"/>
          <w:b/>
          <w:u w:val="single"/>
          <w:lang w:val="hy-AM"/>
        </w:rPr>
        <w:t>16։</w:t>
      </w:r>
      <w:r w:rsidR="00784289">
        <w:rPr>
          <w:rFonts w:ascii="Sylfaen" w:hAnsi="Sylfaen"/>
          <w:b/>
          <w:u w:val="single"/>
          <w:lang w:val="hy-AM"/>
        </w:rPr>
        <w:t>30</w:t>
      </w:r>
      <w:r w:rsidR="00B1159E" w:rsidRPr="00A65311">
        <w:rPr>
          <w:rFonts w:ascii="Sylfaen" w:hAnsi="Sylfaen"/>
          <w:b/>
          <w:u w:val="single"/>
        </w:rPr>
        <w:t xml:space="preserve"> часов</w:t>
      </w:r>
      <w:r w:rsidR="00B1159E" w:rsidRPr="00A65311">
        <w:rPr>
          <w:rFonts w:ascii="Sylfaen" w:hAnsi="Sylfaen"/>
          <w:b/>
          <w:u w:val="single"/>
          <w:lang w:val="hy-AM"/>
        </w:rPr>
        <w:t xml:space="preserve"> </w:t>
      </w:r>
      <w:r w:rsidR="00B1159E" w:rsidRPr="00A65311">
        <w:rPr>
          <w:rFonts w:ascii="Sylfaen" w:hAnsi="Sylfaen"/>
          <w:b/>
          <w:u w:val="single"/>
        </w:rPr>
        <w:t>"</w:t>
      </w:r>
      <w:r w:rsidR="00E65B2D" w:rsidRPr="00A65311">
        <w:rPr>
          <w:rFonts w:ascii="Sylfaen" w:hAnsi="Sylfaen"/>
          <w:b/>
          <w:u w:val="single"/>
        </w:rPr>
        <w:t xml:space="preserve"> </w:t>
      </w:r>
      <w:r w:rsidR="002868B0">
        <w:rPr>
          <w:rFonts w:ascii="Sylfaen" w:hAnsi="Sylfaen"/>
          <w:b/>
          <w:u w:val="single"/>
        </w:rPr>
        <w:t xml:space="preserve">07 </w:t>
      </w:r>
      <w:r w:rsidR="00B1159E" w:rsidRPr="00784289">
        <w:rPr>
          <w:rFonts w:ascii="Sylfaen" w:hAnsi="Sylfaen"/>
          <w:b/>
          <w:u w:val="single"/>
        </w:rPr>
        <w:t>"</w:t>
      </w:r>
      <w:r w:rsidR="00B1159E" w:rsidRPr="00784289">
        <w:rPr>
          <w:rFonts w:ascii="Sylfaen" w:hAnsi="Sylfaen"/>
          <w:b/>
          <w:u w:val="single"/>
          <w:lang w:val="hy-AM"/>
        </w:rPr>
        <w:t xml:space="preserve"> </w:t>
      </w:r>
      <w:r w:rsidR="002868B0" w:rsidRPr="002868B0">
        <w:rPr>
          <w:rFonts w:ascii="Sylfaen" w:hAnsi="Sylfaen"/>
          <w:b/>
          <w:i w:val="0"/>
          <w:sz w:val="24"/>
          <w:szCs w:val="24"/>
          <w:u w:val="single"/>
          <w:lang w:val="hy-AM"/>
        </w:rPr>
        <w:t>ноябрь</w:t>
      </w:r>
      <w:r w:rsidR="00784289" w:rsidRPr="00A65311">
        <w:rPr>
          <w:rFonts w:ascii="Sylfaen" w:hAnsi="Sylfaen"/>
          <w:b/>
          <w:u w:val="single"/>
        </w:rPr>
        <w:t xml:space="preserve"> </w:t>
      </w:r>
      <w:r w:rsidR="002F7226" w:rsidRPr="00A65311">
        <w:rPr>
          <w:rFonts w:ascii="Sylfaen" w:hAnsi="Sylfaen"/>
          <w:b/>
          <w:u w:val="single"/>
        </w:rPr>
        <w:t>"</w:t>
      </w:r>
      <w:r w:rsidR="00F857A5">
        <w:rPr>
          <w:rFonts w:ascii="Sylfaen" w:hAnsi="Sylfaen"/>
          <w:b/>
          <w:u w:val="single"/>
        </w:rPr>
        <w:t xml:space="preserve"> "2024</w:t>
      </w:r>
      <w:r w:rsidR="00B1159E" w:rsidRPr="00A65311">
        <w:rPr>
          <w:rFonts w:ascii="Sylfaen" w:hAnsi="Sylfaen"/>
          <w:b/>
          <w:u w:val="single"/>
        </w:rPr>
        <w:t>".</w:t>
      </w:r>
    </w:p>
    <w:p w14:paraId="19E1EFF9" w14:textId="77777777" w:rsidR="002C09AA" w:rsidRPr="00CE4E30" w:rsidRDefault="002C09AA"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BBFE7F2" w14:textId="77777777" w:rsidR="00B1159E" w:rsidRPr="00B1159E" w:rsidRDefault="00754697" w:rsidP="005546F0">
      <w:pPr>
        <w:pStyle w:val="a3"/>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00D5443D"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00B1159E" w:rsidRPr="00B1159E">
        <w:rPr>
          <w:rFonts w:ascii="Sylfaen" w:hAnsi="Sylfaen"/>
          <w:i w:val="0"/>
          <w:sz w:val="24"/>
          <w:szCs w:val="24"/>
        </w:rPr>
        <w:t>обратиться к секретарю Оценочной комиссии А. Геворкян,</w:t>
      </w:r>
    </w:p>
    <w:p w14:paraId="5C31E323" w14:textId="77777777" w:rsidR="00B1159E" w:rsidRPr="00B1159E" w:rsidRDefault="00B1159E" w:rsidP="00B1159E">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00E3A6B6" w14:textId="77777777" w:rsidR="00B1159E" w:rsidRPr="00B1159E" w:rsidRDefault="00B1159E" w:rsidP="00B1159E">
      <w:pPr>
        <w:pStyle w:val="a3"/>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387F444C" w14:textId="77777777" w:rsidR="00597D12" w:rsidRPr="00A65311" w:rsidRDefault="00B1159E" w:rsidP="00A65311">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F857A5" w:rsidRPr="00AB70FB">
        <w:rPr>
          <w:rFonts w:ascii="Sylfaen" w:hAnsi="Sylfaen"/>
          <w:b/>
          <w:i w:val="0"/>
          <w:lang w:val="af-ZA"/>
        </w:rPr>
        <w:t>Ереван</w:t>
      </w:r>
      <w:r w:rsidR="00F857A5" w:rsidRPr="00AB70FB">
        <w:rPr>
          <w:rFonts w:ascii="Sylfaen" w:hAnsi="Sylfaen"/>
          <w:b/>
          <w:sz w:val="18"/>
          <w:lang w:val="af-ZA"/>
        </w:rPr>
        <w:t xml:space="preserve"> </w:t>
      </w:r>
      <w:r w:rsidR="00F54359" w:rsidRPr="00AB70FB">
        <w:rPr>
          <w:rFonts w:ascii="Sylfaen" w:hAnsi="Sylfaen"/>
          <w:b/>
          <w:sz w:val="18"/>
          <w:lang w:val="af-ZA"/>
        </w:rPr>
        <w:t>"</w:t>
      </w:r>
      <w:r w:rsidR="00F54359" w:rsidRPr="00AB70FB">
        <w:rPr>
          <w:rFonts w:ascii="Sylfaen" w:hAnsi="Sylfaen"/>
          <w:b/>
          <w:sz w:val="18"/>
        </w:rPr>
        <w:t xml:space="preserve"> </w:t>
      </w:r>
      <w:proofErr w:type="spellStart"/>
      <w:r w:rsidR="00F54359" w:rsidRPr="00AB70FB">
        <w:rPr>
          <w:rFonts w:ascii="Sylfaen" w:hAnsi="Sylfaen"/>
          <w:b/>
          <w:sz w:val="18"/>
        </w:rPr>
        <w:t>Арабкир</w:t>
      </w:r>
      <w:proofErr w:type="spellEnd"/>
      <w:r w:rsidR="00F54359" w:rsidRPr="00AB70FB">
        <w:rPr>
          <w:rFonts w:ascii="Sylfaen" w:hAnsi="Sylfaen"/>
          <w:b/>
          <w:sz w:val="18"/>
          <w:lang w:val="af-ZA"/>
        </w:rPr>
        <w:t>" Медицинский Центр ЗАО</w:t>
      </w:r>
    </w:p>
    <w:p w14:paraId="056BE996" w14:textId="77777777" w:rsidR="00597D12" w:rsidRDefault="00597D12" w:rsidP="00B1159E">
      <w:pPr>
        <w:pStyle w:val="aa"/>
        <w:widowControl w:val="0"/>
        <w:spacing w:after="0" w:line="276" w:lineRule="auto"/>
        <w:ind w:firstLine="567"/>
        <w:jc w:val="right"/>
        <w:rPr>
          <w:rFonts w:ascii="Sylfaen" w:hAnsi="Sylfaen"/>
          <w:i/>
        </w:rPr>
      </w:pPr>
    </w:p>
    <w:p w14:paraId="17ECD37F" w14:textId="77777777" w:rsidR="00FD13CB" w:rsidRDefault="00FD13CB" w:rsidP="00B1159E">
      <w:pPr>
        <w:pStyle w:val="aa"/>
        <w:widowControl w:val="0"/>
        <w:spacing w:after="0" w:line="276" w:lineRule="auto"/>
        <w:ind w:firstLine="567"/>
        <w:jc w:val="right"/>
        <w:rPr>
          <w:rFonts w:ascii="Sylfaen" w:hAnsi="Sylfaen"/>
          <w:i/>
        </w:rPr>
      </w:pPr>
    </w:p>
    <w:p w14:paraId="737A64DC" w14:textId="77777777" w:rsidR="00FD13CB" w:rsidRDefault="00FD13CB" w:rsidP="00B1159E">
      <w:pPr>
        <w:pStyle w:val="aa"/>
        <w:widowControl w:val="0"/>
        <w:spacing w:after="0" w:line="276" w:lineRule="auto"/>
        <w:ind w:firstLine="567"/>
        <w:jc w:val="right"/>
        <w:rPr>
          <w:rFonts w:ascii="Sylfaen" w:hAnsi="Sylfaen"/>
          <w:i/>
        </w:rPr>
      </w:pPr>
    </w:p>
    <w:p w14:paraId="397C2ED4" w14:textId="77777777" w:rsidR="00FD13CB" w:rsidRDefault="00FD13CB" w:rsidP="00B1159E">
      <w:pPr>
        <w:pStyle w:val="aa"/>
        <w:widowControl w:val="0"/>
        <w:spacing w:after="0" w:line="276" w:lineRule="auto"/>
        <w:ind w:firstLine="567"/>
        <w:jc w:val="right"/>
        <w:rPr>
          <w:rFonts w:ascii="Sylfaen" w:hAnsi="Sylfaen"/>
          <w:i/>
        </w:rPr>
      </w:pPr>
    </w:p>
    <w:p w14:paraId="6C1D4BDC" w14:textId="77777777" w:rsidR="00FD13CB" w:rsidRDefault="00FD13CB" w:rsidP="00B1159E">
      <w:pPr>
        <w:pStyle w:val="aa"/>
        <w:widowControl w:val="0"/>
        <w:spacing w:after="0" w:line="276" w:lineRule="auto"/>
        <w:ind w:firstLine="567"/>
        <w:jc w:val="right"/>
        <w:rPr>
          <w:rFonts w:ascii="Sylfaen" w:hAnsi="Sylfaen"/>
          <w:i/>
        </w:rPr>
      </w:pPr>
    </w:p>
    <w:p w14:paraId="3AF436C0" w14:textId="77777777" w:rsidR="00FD13CB" w:rsidRDefault="00FD13CB" w:rsidP="00B1159E">
      <w:pPr>
        <w:pStyle w:val="aa"/>
        <w:widowControl w:val="0"/>
        <w:spacing w:after="0" w:line="276" w:lineRule="auto"/>
        <w:ind w:firstLine="567"/>
        <w:jc w:val="right"/>
        <w:rPr>
          <w:rFonts w:ascii="Sylfaen" w:hAnsi="Sylfaen"/>
          <w:i/>
        </w:rPr>
      </w:pPr>
    </w:p>
    <w:p w14:paraId="45E53918" w14:textId="77777777" w:rsidR="00FD13CB" w:rsidRDefault="00FD13CB" w:rsidP="00B1159E">
      <w:pPr>
        <w:pStyle w:val="aa"/>
        <w:widowControl w:val="0"/>
        <w:spacing w:after="0" w:line="276" w:lineRule="auto"/>
        <w:ind w:firstLine="567"/>
        <w:jc w:val="right"/>
        <w:rPr>
          <w:rFonts w:ascii="Sylfaen" w:hAnsi="Sylfaen"/>
          <w:i/>
        </w:rPr>
      </w:pPr>
    </w:p>
    <w:p w14:paraId="05CC234A" w14:textId="77777777" w:rsidR="00FD13CB" w:rsidRDefault="00FD13CB" w:rsidP="00B1159E">
      <w:pPr>
        <w:pStyle w:val="aa"/>
        <w:widowControl w:val="0"/>
        <w:spacing w:after="0" w:line="276" w:lineRule="auto"/>
        <w:ind w:firstLine="567"/>
        <w:jc w:val="right"/>
        <w:rPr>
          <w:rFonts w:ascii="Sylfaen" w:hAnsi="Sylfaen"/>
          <w:i/>
        </w:rPr>
      </w:pPr>
    </w:p>
    <w:p w14:paraId="037291FF" w14:textId="77777777" w:rsidR="00FD13CB" w:rsidRDefault="00FD13CB" w:rsidP="00B1159E">
      <w:pPr>
        <w:pStyle w:val="aa"/>
        <w:widowControl w:val="0"/>
        <w:spacing w:after="0" w:line="276" w:lineRule="auto"/>
        <w:ind w:firstLine="567"/>
        <w:jc w:val="right"/>
        <w:rPr>
          <w:rFonts w:ascii="Sylfaen" w:hAnsi="Sylfaen"/>
          <w:i/>
        </w:rPr>
      </w:pPr>
    </w:p>
    <w:p w14:paraId="5D579B62" w14:textId="77777777"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14:paraId="04F0DDD7" w14:textId="7FE09185" w:rsidR="00B1159E" w:rsidRPr="00B1159E" w:rsidRDefault="00A65311" w:rsidP="00B1159E">
      <w:pPr>
        <w:pStyle w:val="aa"/>
        <w:widowControl w:val="0"/>
        <w:spacing w:line="276" w:lineRule="auto"/>
        <w:ind w:firstLine="567"/>
        <w:jc w:val="right"/>
        <w:rPr>
          <w:rFonts w:ascii="Sylfaen" w:hAnsi="Sylfaen"/>
          <w:i/>
        </w:rPr>
      </w:pPr>
      <w:r w:rsidRPr="00A65311">
        <w:rPr>
          <w:rFonts w:ascii="Sylfaen" w:hAnsi="Sylfaen"/>
        </w:rPr>
        <w:t xml:space="preserve">Ценовой </w:t>
      </w:r>
      <w:proofErr w:type="gramStart"/>
      <w:r w:rsidRPr="00A65311">
        <w:rPr>
          <w:rFonts w:ascii="Sylfaen" w:hAnsi="Sylfaen"/>
        </w:rPr>
        <w:t>запрос</w:t>
      </w:r>
      <w:r>
        <w:rPr>
          <w:rFonts w:ascii="Sylfaen" w:hAnsi="Sylfaen"/>
          <w:b/>
        </w:rPr>
        <w:t xml:space="preserve">  </w:t>
      </w:r>
      <w:r w:rsidR="005D7731" w:rsidRPr="00CE4E30">
        <w:rPr>
          <w:rFonts w:ascii="Sylfaen" w:hAnsi="Sylfaen"/>
        </w:rPr>
        <w:t>конкурса</w:t>
      </w:r>
      <w:proofErr w:type="gramEnd"/>
      <w:r w:rsidR="001B32D9" w:rsidRPr="00CE4E30">
        <w:rPr>
          <w:rFonts w:ascii="Sylfaen" w:hAnsi="Sylfaen" w:cs="Sylfaen"/>
          <w:i/>
        </w:rPr>
        <w:br/>
      </w:r>
      <w:r w:rsidR="00B1159E">
        <w:rPr>
          <w:rFonts w:ascii="Sylfaen" w:hAnsi="Sylfaen"/>
          <w:i/>
        </w:rPr>
        <w:t xml:space="preserve">№ </w:t>
      </w:r>
      <w:r w:rsidR="00284B6D">
        <w:rPr>
          <w:rFonts w:ascii="Sylfaen" w:hAnsi="Sylfaen"/>
          <w:i/>
          <w:u w:val="single"/>
        </w:rPr>
        <w:t>_1</w:t>
      </w:r>
      <w:r w:rsidR="005546F0">
        <w:rPr>
          <w:rFonts w:ascii="Sylfaen" w:hAnsi="Sylfaen"/>
          <w:i/>
          <w:u w:val="single"/>
        </w:rPr>
        <w:t xml:space="preserve">_ от  </w:t>
      </w:r>
      <w:r w:rsidR="002868B0">
        <w:rPr>
          <w:rFonts w:ascii="Sylfaen" w:hAnsi="Sylfaen"/>
          <w:i/>
          <w:u w:val="single"/>
          <w:lang w:val="hy-AM"/>
        </w:rPr>
        <w:t>31</w:t>
      </w:r>
      <w:r w:rsidR="00BD425C">
        <w:rPr>
          <w:rFonts w:ascii="Sylfaen" w:hAnsi="Sylfaen"/>
          <w:i/>
          <w:u w:val="single"/>
          <w:lang w:val="hy-AM"/>
        </w:rPr>
        <w:t>․</w:t>
      </w:r>
      <w:r w:rsidR="00D64A50" w:rsidRPr="00D64A50">
        <w:t xml:space="preserve"> </w:t>
      </w:r>
      <w:r w:rsidR="002868B0" w:rsidRPr="002868B0">
        <w:rPr>
          <w:rFonts w:ascii="Sylfaen" w:hAnsi="Sylfaen"/>
          <w:i/>
          <w:u w:val="single"/>
          <w:lang w:val="hy-AM"/>
        </w:rPr>
        <w:t>Октябрь</w:t>
      </w:r>
      <w:r w:rsidR="00F857A5">
        <w:rPr>
          <w:rFonts w:ascii="Sylfaen" w:hAnsi="Sylfaen"/>
          <w:i/>
          <w:u w:val="single"/>
        </w:rPr>
        <w:t>2024</w:t>
      </w:r>
      <w:r w:rsidR="00B1159E" w:rsidRPr="00B1159E">
        <w:rPr>
          <w:rFonts w:ascii="Sylfaen" w:hAnsi="Sylfaen"/>
          <w:i/>
          <w:u w:val="single"/>
        </w:rPr>
        <w:t>г</w:t>
      </w:r>
      <w:r w:rsidR="00B1159E" w:rsidRPr="00B1159E">
        <w:rPr>
          <w:rFonts w:ascii="Sylfaen" w:hAnsi="Sylfaen"/>
          <w:i/>
        </w:rPr>
        <w:t>.</w:t>
      </w:r>
    </w:p>
    <w:p w14:paraId="277B2F6A" w14:textId="771411A9" w:rsidR="00096865" w:rsidRPr="002868B0" w:rsidRDefault="00B1159E" w:rsidP="00B1159E">
      <w:pPr>
        <w:pStyle w:val="aa"/>
        <w:widowControl w:val="0"/>
        <w:spacing w:after="0" w:line="276" w:lineRule="auto"/>
        <w:ind w:firstLine="567"/>
        <w:jc w:val="right"/>
        <w:rPr>
          <w:rFonts w:ascii="Sylfaen" w:hAnsi="Sylfaen"/>
          <w:lang w:val="en-US"/>
        </w:rPr>
      </w:pPr>
      <w:r w:rsidRPr="00B1159E">
        <w:rPr>
          <w:rFonts w:ascii="Sylfaen" w:hAnsi="Sylfaen"/>
          <w:i/>
        </w:rPr>
        <w:t xml:space="preserve">под кодом </w:t>
      </w:r>
      <w:r w:rsidR="00F857A5">
        <w:rPr>
          <w:rFonts w:ascii="Sylfaen" w:hAnsi="Sylfaen"/>
          <w:b/>
          <w:i/>
          <w:u w:val="single"/>
          <w:lang w:val="en-US"/>
        </w:rPr>
        <w:t>E</w:t>
      </w:r>
      <w:r w:rsidR="00F54359">
        <w:rPr>
          <w:rFonts w:ascii="Sylfaen" w:hAnsi="Sylfaen"/>
          <w:b/>
          <w:i/>
          <w:u w:val="single"/>
          <w:lang w:val="en-US"/>
        </w:rPr>
        <w:t>AAK</w:t>
      </w:r>
      <w:r w:rsidR="00F54359" w:rsidRPr="00F54359">
        <w:rPr>
          <w:rFonts w:ascii="Sylfaen" w:hAnsi="Sylfaen"/>
          <w:b/>
          <w:i/>
          <w:u w:val="single"/>
        </w:rPr>
        <w:t>-</w:t>
      </w:r>
      <w:r w:rsidRPr="00B1159E">
        <w:rPr>
          <w:rFonts w:ascii="Sylfaen" w:hAnsi="Sylfaen"/>
          <w:b/>
          <w:i/>
          <w:u w:val="single"/>
        </w:rPr>
        <w:t xml:space="preserve"> GHAPDzB-</w:t>
      </w:r>
      <w:r w:rsidR="00AA4541">
        <w:rPr>
          <w:rFonts w:ascii="Sylfaen" w:hAnsi="Sylfaen"/>
          <w:b/>
          <w:i/>
          <w:u w:val="single"/>
        </w:rPr>
        <w:t>24/</w:t>
      </w:r>
      <w:r w:rsidR="002868B0">
        <w:rPr>
          <w:rFonts w:ascii="Sylfaen" w:hAnsi="Sylfaen"/>
          <w:b/>
          <w:i/>
          <w:u w:val="single"/>
          <w:lang w:val="hy-AM"/>
        </w:rPr>
        <w:t>31</w:t>
      </w:r>
    </w:p>
    <w:p w14:paraId="3BD6B2BA" w14:textId="77777777" w:rsidR="000763E5" w:rsidRPr="00CE4E30" w:rsidRDefault="000763E5" w:rsidP="00B1159E">
      <w:pPr>
        <w:pStyle w:val="aa"/>
        <w:widowControl w:val="0"/>
        <w:spacing w:after="0" w:line="276" w:lineRule="auto"/>
        <w:ind w:right="-7" w:firstLine="567"/>
        <w:jc w:val="center"/>
        <w:rPr>
          <w:rFonts w:ascii="Sylfaen" w:hAnsi="Sylfaen"/>
        </w:rPr>
      </w:pPr>
    </w:p>
    <w:p w14:paraId="36934C68"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4BE70C85"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79D822E1"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73BF0666"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02657038" w14:textId="77777777" w:rsidR="00F54359" w:rsidRPr="006F672F" w:rsidRDefault="00F857A5" w:rsidP="00F54359">
      <w:pPr>
        <w:pStyle w:val="aa"/>
        <w:widowControl w:val="0"/>
        <w:spacing w:after="0" w:line="276" w:lineRule="auto"/>
        <w:ind w:right="-7"/>
        <w:jc w:val="center"/>
        <w:rPr>
          <w:rFonts w:ascii="Sylfaen" w:hAnsi="Sylfaen"/>
          <w:sz w:val="32"/>
        </w:rPr>
      </w:pPr>
      <w:r w:rsidRPr="00AB70FB">
        <w:rPr>
          <w:rFonts w:ascii="Sylfaen" w:hAnsi="Sylfaen"/>
          <w:b/>
          <w:lang w:val="af-ZA"/>
        </w:rPr>
        <w:t>ЕРЕВАН</w:t>
      </w:r>
      <w:r w:rsidRPr="00AB70FB">
        <w:rPr>
          <w:rFonts w:ascii="Sylfaen" w:hAnsi="Sylfaen"/>
          <w:b/>
          <w:sz w:val="16"/>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088EBCE2" w14:textId="77777777"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14:paraId="66F0E7D8" w14:textId="77777777" w:rsidR="00B1159E" w:rsidRDefault="00B1159E" w:rsidP="00B1159E">
      <w:pPr>
        <w:pStyle w:val="aa"/>
        <w:widowControl w:val="0"/>
        <w:spacing w:after="0" w:line="276" w:lineRule="auto"/>
        <w:ind w:right="-7"/>
        <w:jc w:val="center"/>
        <w:rPr>
          <w:rFonts w:ascii="Sylfaen" w:hAnsi="Sylfaen" w:cs="Sylfaen"/>
        </w:rPr>
      </w:pPr>
    </w:p>
    <w:p w14:paraId="42FB2DB7" w14:textId="77777777" w:rsidR="00B1159E" w:rsidRDefault="00B1159E" w:rsidP="00B1159E">
      <w:pPr>
        <w:pStyle w:val="aa"/>
        <w:widowControl w:val="0"/>
        <w:spacing w:after="0" w:line="276" w:lineRule="auto"/>
        <w:ind w:right="-7"/>
        <w:jc w:val="center"/>
        <w:rPr>
          <w:rFonts w:ascii="Sylfaen" w:hAnsi="Sylfaen" w:cs="Sylfaen"/>
        </w:rPr>
      </w:pPr>
    </w:p>
    <w:p w14:paraId="39159162" w14:textId="77777777" w:rsidR="00B1159E" w:rsidRDefault="00B1159E" w:rsidP="00B1159E">
      <w:pPr>
        <w:pStyle w:val="aa"/>
        <w:widowControl w:val="0"/>
        <w:spacing w:after="0" w:line="276" w:lineRule="auto"/>
        <w:ind w:right="-7"/>
        <w:jc w:val="center"/>
        <w:rPr>
          <w:rFonts w:ascii="Sylfaen" w:hAnsi="Sylfaen" w:cs="Sylfaen"/>
        </w:rPr>
      </w:pPr>
    </w:p>
    <w:p w14:paraId="0B773685" w14:textId="77777777" w:rsidR="00B1159E" w:rsidRDefault="00B1159E" w:rsidP="00B1159E">
      <w:pPr>
        <w:pStyle w:val="aa"/>
        <w:widowControl w:val="0"/>
        <w:spacing w:after="0" w:line="276" w:lineRule="auto"/>
        <w:ind w:right="-7"/>
        <w:jc w:val="center"/>
        <w:rPr>
          <w:rFonts w:ascii="Sylfaen" w:hAnsi="Sylfaen" w:cs="Sylfaen"/>
        </w:rPr>
      </w:pPr>
    </w:p>
    <w:p w14:paraId="77733E97" w14:textId="77777777" w:rsidR="00B1159E" w:rsidRDefault="00B1159E" w:rsidP="00B1159E">
      <w:pPr>
        <w:pStyle w:val="aa"/>
        <w:widowControl w:val="0"/>
        <w:spacing w:after="0" w:line="276" w:lineRule="auto"/>
        <w:ind w:right="-7"/>
        <w:jc w:val="center"/>
        <w:rPr>
          <w:rFonts w:ascii="Sylfaen" w:hAnsi="Sylfaen" w:cs="Sylfaen"/>
        </w:rPr>
      </w:pPr>
    </w:p>
    <w:p w14:paraId="1B35227D" w14:textId="77777777" w:rsidR="00B1159E" w:rsidRPr="00E44183" w:rsidRDefault="00B1159E" w:rsidP="00B1159E">
      <w:pPr>
        <w:pStyle w:val="aa"/>
        <w:widowControl w:val="0"/>
        <w:spacing w:after="0" w:line="276" w:lineRule="auto"/>
        <w:ind w:right="-7"/>
        <w:jc w:val="center"/>
        <w:rPr>
          <w:rFonts w:ascii="Sylfaen" w:hAnsi="Sylfaen" w:cs="Sylfaen"/>
        </w:rPr>
      </w:pPr>
    </w:p>
    <w:p w14:paraId="6078E428" w14:textId="77777777" w:rsidR="00B1159E" w:rsidRPr="00E44183" w:rsidRDefault="00B1159E" w:rsidP="00B1159E">
      <w:pPr>
        <w:pStyle w:val="aa"/>
        <w:widowControl w:val="0"/>
        <w:spacing w:after="0" w:line="276" w:lineRule="auto"/>
        <w:ind w:right="-7"/>
        <w:jc w:val="center"/>
        <w:rPr>
          <w:rFonts w:ascii="Sylfaen" w:hAnsi="Sylfaen" w:cs="Sylfaen"/>
        </w:rPr>
      </w:pPr>
    </w:p>
    <w:p w14:paraId="18D5CF11" w14:textId="77777777" w:rsidR="00B1159E" w:rsidRPr="00A65311" w:rsidRDefault="00B1159E" w:rsidP="00A65311">
      <w:pPr>
        <w:pStyle w:val="HTML"/>
        <w:shd w:val="clear" w:color="auto" w:fill="F8F9FA"/>
        <w:spacing w:line="540" w:lineRule="atLeast"/>
        <w:jc w:val="center"/>
        <w:rPr>
          <w:rFonts w:ascii="Sylfaen" w:hAnsi="Sylfaen"/>
          <w:sz w:val="28"/>
          <w:szCs w:val="28"/>
        </w:rPr>
      </w:pPr>
      <w:r w:rsidRPr="00A65311">
        <w:rPr>
          <w:rFonts w:ascii="Sylfaen" w:hAnsi="Sylfaen"/>
          <w:sz w:val="28"/>
          <w:szCs w:val="28"/>
        </w:rPr>
        <w:t xml:space="preserve">НА ЗАПРОС </w:t>
      </w:r>
      <w:r w:rsidR="00A65311">
        <w:rPr>
          <w:rFonts w:ascii="Sylfaen" w:hAnsi="Sylfaen"/>
          <w:sz w:val="28"/>
          <w:szCs w:val="28"/>
        </w:rPr>
        <w:t>''</w:t>
      </w:r>
      <w:r w:rsidRPr="00A65311">
        <w:rPr>
          <w:rFonts w:ascii="Sylfaen" w:hAnsi="Sylfaen"/>
          <w:i/>
          <w:sz w:val="28"/>
          <w:szCs w:val="28"/>
        </w:rPr>
        <w:t>ЦЕНОВОЙ ЗАПРОС</w:t>
      </w:r>
      <w:r w:rsidR="00A65311">
        <w:rPr>
          <w:rFonts w:ascii="Sylfaen" w:hAnsi="Sylfaen"/>
          <w:sz w:val="28"/>
          <w:szCs w:val="28"/>
        </w:rPr>
        <w:t xml:space="preserve"> ''</w:t>
      </w:r>
      <w:r w:rsidRPr="00A65311">
        <w:rPr>
          <w:rFonts w:ascii="Sylfaen" w:hAnsi="Sylfaen"/>
          <w:sz w:val="28"/>
          <w:szCs w:val="28"/>
        </w:rPr>
        <w:t xml:space="preserve"> ОБЪЯВЛЕННЫЙ С ЦЕЛЬЮ ПРИОБРЕТЕНИЯ</w:t>
      </w:r>
    </w:p>
    <w:p w14:paraId="5D756E4E" w14:textId="284CB6E1" w:rsidR="00C97764" w:rsidRPr="00A65311" w:rsidRDefault="002868B0" w:rsidP="00A65311">
      <w:pPr>
        <w:pStyle w:val="HTML"/>
        <w:shd w:val="clear" w:color="auto" w:fill="F8F9FA"/>
        <w:spacing w:line="540" w:lineRule="atLeast"/>
        <w:jc w:val="center"/>
        <w:rPr>
          <w:rFonts w:ascii="Sylfaen" w:hAnsi="Sylfaen"/>
          <w:sz w:val="28"/>
          <w:szCs w:val="28"/>
        </w:rPr>
      </w:pPr>
      <w:r w:rsidRPr="002868B0">
        <w:rPr>
          <w:rFonts w:ascii="Sylfaen" w:hAnsi="Sylfaen"/>
          <w:sz w:val="28"/>
          <w:szCs w:val="28"/>
          <w:lang w:val="hy-AM"/>
        </w:rPr>
        <w:t xml:space="preserve">«Медицинская мебель». </w:t>
      </w:r>
      <w:r w:rsidR="00B1159E" w:rsidRPr="00A65311">
        <w:rPr>
          <w:rFonts w:ascii="Sylfaen" w:hAnsi="Sylfaen"/>
          <w:sz w:val="28"/>
          <w:szCs w:val="28"/>
        </w:rPr>
        <w:t xml:space="preserve">ДЛЯ НУЖД </w:t>
      </w:r>
    </w:p>
    <w:p w14:paraId="7D1589D6" w14:textId="77777777" w:rsidR="00F54359" w:rsidRPr="00A65311" w:rsidRDefault="00F857A5" w:rsidP="00A65311">
      <w:pPr>
        <w:pStyle w:val="aa"/>
        <w:widowControl w:val="0"/>
        <w:spacing w:after="0" w:line="276" w:lineRule="auto"/>
        <w:jc w:val="center"/>
        <w:rPr>
          <w:rFonts w:ascii="Sylfaen" w:hAnsi="Sylfaen"/>
          <w:sz w:val="28"/>
          <w:szCs w:val="28"/>
        </w:rPr>
      </w:pPr>
      <w:r w:rsidRPr="00F857A5">
        <w:rPr>
          <w:rFonts w:ascii="Sylfaen" w:hAnsi="Sylfaen"/>
          <w:lang w:val="af-ZA"/>
        </w:rPr>
        <w:t>ЕРЕВАН</w:t>
      </w:r>
      <w:r w:rsidRPr="00A65311">
        <w:rPr>
          <w:rFonts w:ascii="Sylfaen" w:hAnsi="Sylfaen"/>
          <w:sz w:val="28"/>
          <w:szCs w:val="28"/>
          <w:lang w:val="af-ZA"/>
        </w:rPr>
        <w:t xml:space="preserve"> </w:t>
      </w:r>
      <w:r w:rsidR="00F54359" w:rsidRPr="00A65311">
        <w:rPr>
          <w:rFonts w:ascii="Sylfaen" w:hAnsi="Sylfaen"/>
          <w:sz w:val="28"/>
          <w:szCs w:val="28"/>
          <w:lang w:val="af-ZA"/>
        </w:rPr>
        <w:t>"</w:t>
      </w:r>
      <w:r w:rsidR="00F54359" w:rsidRPr="00A65311">
        <w:rPr>
          <w:rFonts w:ascii="Sylfaen" w:hAnsi="Sylfaen"/>
          <w:sz w:val="28"/>
          <w:szCs w:val="28"/>
        </w:rPr>
        <w:t xml:space="preserve"> АРАБКИР</w:t>
      </w:r>
      <w:r w:rsidR="00F54359" w:rsidRPr="00A65311">
        <w:rPr>
          <w:rFonts w:ascii="Sylfaen" w:hAnsi="Sylfaen"/>
          <w:sz w:val="28"/>
          <w:szCs w:val="28"/>
          <w:lang w:val="af-ZA"/>
        </w:rPr>
        <w:t>" МЕДИЦИНСКИЙ ЦЕНТР ЗАО</w:t>
      </w:r>
    </w:p>
    <w:p w14:paraId="3E55DF56" w14:textId="77777777" w:rsidR="00B1159E" w:rsidRPr="00A87F84" w:rsidRDefault="00B1159E" w:rsidP="00B1159E">
      <w:pPr>
        <w:pStyle w:val="aa"/>
        <w:widowControl w:val="0"/>
        <w:spacing w:after="0" w:line="276" w:lineRule="auto"/>
        <w:ind w:right="-7"/>
        <w:jc w:val="center"/>
        <w:rPr>
          <w:rFonts w:ascii="Sylfaen" w:hAnsi="Sylfaen"/>
          <w:sz w:val="44"/>
        </w:rPr>
      </w:pPr>
    </w:p>
    <w:p w14:paraId="7F65C52C" w14:textId="77777777" w:rsidR="00B1159E" w:rsidRDefault="00B1159E" w:rsidP="00B1159E">
      <w:pPr>
        <w:widowControl w:val="0"/>
        <w:ind w:firstLine="567"/>
        <w:jc w:val="both"/>
        <w:rPr>
          <w:rFonts w:ascii="Sylfaen" w:hAnsi="Sylfaen"/>
          <w:i/>
        </w:rPr>
      </w:pPr>
    </w:p>
    <w:p w14:paraId="7E4A2E81" w14:textId="77777777" w:rsidR="00CE0D95" w:rsidRPr="00CE4E30" w:rsidRDefault="00CE0D95" w:rsidP="00B1159E">
      <w:pPr>
        <w:pStyle w:val="aa"/>
        <w:widowControl w:val="0"/>
        <w:spacing w:after="0" w:line="276" w:lineRule="auto"/>
        <w:ind w:right="-7" w:firstLine="567"/>
        <w:jc w:val="center"/>
        <w:rPr>
          <w:rFonts w:ascii="Sylfaen" w:hAnsi="Sylfaen"/>
        </w:rPr>
      </w:pPr>
    </w:p>
    <w:p w14:paraId="7EE6FF13" w14:textId="7C3E9B1D" w:rsidR="000763E5" w:rsidRDefault="000763E5" w:rsidP="00B1159E">
      <w:pPr>
        <w:spacing w:line="276" w:lineRule="auto"/>
        <w:rPr>
          <w:rFonts w:ascii="Sylfaen" w:hAnsi="Sylfaen"/>
        </w:rPr>
      </w:pPr>
      <w:r w:rsidRPr="00CE4E30">
        <w:rPr>
          <w:rFonts w:ascii="Sylfaen" w:hAnsi="Sylfaen"/>
        </w:rPr>
        <w:br w:type="page"/>
      </w:r>
    </w:p>
    <w:p w14:paraId="437B286B" w14:textId="16EA66E3" w:rsidR="00BD425C" w:rsidRPr="00CE4E30" w:rsidRDefault="00BD425C" w:rsidP="00B1159E">
      <w:pPr>
        <w:spacing w:line="276" w:lineRule="auto"/>
        <w:rPr>
          <w:rFonts w:ascii="Sylfaen" w:hAnsi="Sylfaen"/>
        </w:rPr>
      </w:pPr>
    </w:p>
    <w:p w14:paraId="7ED4719C"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37177BA9" w14:textId="77777777" w:rsidR="00F54359" w:rsidRPr="006F672F" w:rsidRDefault="00F857A5" w:rsidP="00F54359">
      <w:pPr>
        <w:pStyle w:val="aa"/>
        <w:widowControl w:val="0"/>
        <w:spacing w:after="0" w:line="276" w:lineRule="auto"/>
        <w:ind w:right="-7"/>
        <w:jc w:val="center"/>
        <w:rPr>
          <w:rFonts w:ascii="Sylfaen" w:hAnsi="Sylfaen"/>
          <w:sz w:val="32"/>
        </w:rPr>
      </w:pPr>
      <w:r w:rsidRPr="00AB70FB">
        <w:rPr>
          <w:rFonts w:ascii="Sylfaen" w:hAnsi="Sylfaen"/>
          <w:b/>
          <w:lang w:val="af-ZA"/>
        </w:rPr>
        <w:t>ЕРЕВАН</w:t>
      </w:r>
      <w:r w:rsidRPr="006F672F">
        <w:rPr>
          <w:rFonts w:ascii="Sylfaen" w:hAnsi="Sylfaen"/>
          <w:b/>
          <w:sz w:val="28"/>
          <w:lang w:val="af-ZA"/>
        </w:rPr>
        <w:t xml:space="preserve"> </w:t>
      </w:r>
      <w:r>
        <w:rPr>
          <w:rFonts w:ascii="Sylfaen" w:hAnsi="Sylfaen"/>
          <w:b/>
          <w:sz w:val="28"/>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1AEFE454"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00172D81"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1439702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A913EA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311E2931"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6D1F0302"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59C3452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3340084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3A8AB7AE"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6B55BE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2693E15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1238D5CC"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296EAB0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15A33289" w14:textId="77777777" w:rsidR="00520F57" w:rsidRPr="00CE4E30" w:rsidRDefault="00520F57" w:rsidP="00B1159E">
      <w:pPr>
        <w:widowControl w:val="0"/>
        <w:spacing w:line="276" w:lineRule="auto"/>
        <w:rPr>
          <w:rFonts w:ascii="Sylfaen" w:hAnsi="Sylfaen"/>
          <w:b/>
        </w:rPr>
      </w:pPr>
    </w:p>
    <w:p w14:paraId="30D67E33"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2FB4287F"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2D824BE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7AA7C159"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10B17603"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308FC2D" w14:textId="5103339C"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D64A50">
        <w:rPr>
          <w:rFonts w:ascii="Sylfaen" w:hAnsi="Sylfaen"/>
          <w:b/>
          <w:spacing w:val="-6"/>
          <w:u w:val="single"/>
          <w:lang w:val="en-US"/>
        </w:rPr>
        <w:t>EAAK</w:t>
      </w:r>
      <w:r w:rsidR="00D64A50" w:rsidRPr="00D64A50">
        <w:rPr>
          <w:rFonts w:ascii="Sylfaen" w:hAnsi="Sylfaen"/>
          <w:b/>
          <w:spacing w:val="-6"/>
          <w:u w:val="single"/>
        </w:rPr>
        <w:t xml:space="preserve"> -</w:t>
      </w:r>
      <w:proofErr w:type="spellStart"/>
      <w:r w:rsidR="00D64A50">
        <w:rPr>
          <w:rFonts w:ascii="Sylfaen" w:hAnsi="Sylfaen"/>
          <w:b/>
          <w:spacing w:val="-6"/>
          <w:u w:val="single"/>
          <w:lang w:val="en-US"/>
        </w:rPr>
        <w:t>GHAPDzB</w:t>
      </w:r>
      <w:proofErr w:type="spellEnd"/>
      <w:r w:rsidR="002868B0">
        <w:rPr>
          <w:rFonts w:ascii="Sylfaen" w:hAnsi="Sylfaen"/>
          <w:b/>
          <w:spacing w:val="-6"/>
          <w:u w:val="single"/>
        </w:rPr>
        <w:t>-24/</w:t>
      </w:r>
      <w:proofErr w:type="gramStart"/>
      <w:r w:rsidR="002868B0">
        <w:rPr>
          <w:rFonts w:ascii="Sylfaen" w:hAnsi="Sylfaen"/>
          <w:b/>
          <w:spacing w:val="-6"/>
          <w:u w:val="single"/>
        </w:rPr>
        <w:t>31</w:t>
      </w:r>
      <w:r w:rsidR="000901CB">
        <w:rPr>
          <w:rFonts w:ascii="Sylfaen" w:hAnsi="Sylfaen"/>
          <w:b/>
          <w:spacing w:val="-6"/>
          <w:u w:val="single"/>
          <w:lang w:val="hy-AM"/>
        </w:rPr>
        <w:t xml:space="preserve"> </w:t>
      </w:r>
      <w:r w:rsidR="00B1159E" w:rsidRPr="00B1159E">
        <w:rPr>
          <w:rFonts w:ascii="Sylfaen" w:hAnsi="Sylfaen"/>
          <w:spacing w:val="-6"/>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0ABF0ED6"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57A5" w:rsidRPr="00F857A5">
        <w:rPr>
          <w:rFonts w:ascii="Sylfaen" w:hAnsi="Sylfaen"/>
          <w:b/>
          <w:u w:val="single"/>
          <w:lang w:val="af-ZA"/>
        </w:rPr>
        <w:t xml:space="preserve">ЕРЕВАН </w:t>
      </w:r>
      <w:r w:rsidR="00F54359" w:rsidRPr="00F857A5">
        <w:rPr>
          <w:rFonts w:ascii="Sylfaen" w:hAnsi="Sylfaen"/>
          <w:b/>
          <w:u w:val="single"/>
          <w:lang w:val="af-ZA"/>
        </w:rPr>
        <w:t>"</w:t>
      </w:r>
      <w:r w:rsidR="00F54359" w:rsidRPr="007D1F42">
        <w:rPr>
          <w:rFonts w:ascii="Sylfaen" w:hAnsi="Sylfaen"/>
          <w:b/>
          <w:u w:val="single"/>
        </w:rPr>
        <w:t>АРАБКИР</w:t>
      </w:r>
      <w:r w:rsidR="00F54359" w:rsidRPr="007D1F42">
        <w:rPr>
          <w:rFonts w:ascii="Sylfaen" w:hAnsi="Sylfaen"/>
          <w:b/>
          <w:u w:val="single"/>
          <w:lang w:val="af-ZA"/>
        </w:rPr>
        <w:t>" МЕДИЦИНСКИЙ ЦЕНТР</w:t>
      </w:r>
      <w:r w:rsidR="00F54359" w:rsidRPr="007D1F42">
        <w:rPr>
          <w:rFonts w:ascii="Sylfaen" w:hAnsi="Sylfaen"/>
          <w:b/>
          <w:lang w:val="af-ZA"/>
        </w:rPr>
        <w:t xml:space="preserve"> </w:t>
      </w:r>
      <w:r w:rsidR="00F54359" w:rsidRPr="00162DE2">
        <w:rPr>
          <w:rFonts w:ascii="Sylfaen" w:hAnsi="Sylfaen"/>
          <w:b/>
          <w:szCs w:val="20"/>
          <w:u w:val="single"/>
          <w:lang w:val="af-ZA"/>
        </w:rPr>
        <w:t>ЗАО</w:t>
      </w:r>
      <w:r w:rsidR="00B1159E" w:rsidRPr="00772644">
        <w:rPr>
          <w:rFonts w:ascii="Sylfaen" w:hAnsi="Sylfaen"/>
          <w:sz w:val="20"/>
        </w:rPr>
        <w:t xml:space="preserve">  </w:t>
      </w:r>
      <w:r w:rsidRPr="00CE4E30">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A8DBF8"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0F0B9AB8"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B3B4309" w14:textId="77777777"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3B8780F8"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586B759F" w14:textId="77777777" w:rsidR="00096865" w:rsidRPr="00CE4E30" w:rsidRDefault="00096865" w:rsidP="00B1159E">
      <w:pPr>
        <w:pStyle w:val="3"/>
        <w:keepNext w:val="0"/>
        <w:widowControl w:val="0"/>
        <w:spacing w:line="276" w:lineRule="auto"/>
        <w:rPr>
          <w:rFonts w:ascii="Sylfaen" w:hAnsi="Sylfaen"/>
          <w:sz w:val="24"/>
          <w:szCs w:val="24"/>
        </w:rPr>
      </w:pPr>
    </w:p>
    <w:p w14:paraId="2D8C3233"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6E9568" w14:textId="3BB7E39D" w:rsidR="00B1159E" w:rsidRPr="002A748D" w:rsidRDefault="00845AA5" w:rsidP="00A65311">
      <w:pPr>
        <w:pStyle w:val="3"/>
        <w:keepNext w:val="0"/>
        <w:widowControl w:val="0"/>
        <w:tabs>
          <w:tab w:val="left" w:pos="1134"/>
        </w:tabs>
        <w:spacing w:line="240" w:lineRule="auto"/>
        <w:ind w:firstLine="567"/>
        <w:jc w:val="both"/>
        <w:rPr>
          <w:rFonts w:ascii="Sylfaen" w:hAnsi="Sylfaen"/>
          <w:b/>
          <w:spacing w:val="6"/>
          <w:sz w:val="24"/>
          <w:szCs w:val="24"/>
          <w:u w:val="single"/>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BA44BA">
        <w:rPr>
          <w:rFonts w:ascii="Sylfaen" w:hAnsi="Sylfaen"/>
          <w:i w:val="0"/>
          <w:sz w:val="24"/>
          <w:szCs w:val="22"/>
        </w:rPr>
        <w:t xml:space="preserve">Предметом </w:t>
      </w:r>
      <w:r w:rsidR="00BA44BA" w:rsidRPr="00F857A5">
        <w:rPr>
          <w:rFonts w:ascii="Sylfaen" w:hAnsi="Sylfaen"/>
          <w:i w:val="0"/>
          <w:sz w:val="24"/>
          <w:szCs w:val="24"/>
        </w:rPr>
        <w:t xml:space="preserve">закупки является приобретение </w:t>
      </w:r>
      <w:proofErr w:type="spellStart"/>
      <w:r w:rsidR="00BA44BA" w:rsidRPr="00F857A5">
        <w:rPr>
          <w:rFonts w:ascii="Sylfaen" w:hAnsi="Sylfaen"/>
          <w:i w:val="0"/>
          <w:sz w:val="24"/>
          <w:szCs w:val="24"/>
        </w:rPr>
        <w:t>приобретение</w:t>
      </w:r>
      <w:proofErr w:type="spellEnd"/>
      <w:proofErr w:type="gramStart"/>
      <w:r w:rsidR="00BA44BA" w:rsidRPr="00F857A5">
        <w:rPr>
          <w:rFonts w:ascii="Sylfaen" w:hAnsi="Sylfaen"/>
          <w:b/>
          <w:sz w:val="24"/>
          <w:szCs w:val="24"/>
          <w:lang w:val="hy-AM"/>
        </w:rPr>
        <w:t xml:space="preserve"> </w:t>
      </w:r>
      <w:r w:rsidR="000901CB" w:rsidRPr="00F857A5">
        <w:rPr>
          <w:rFonts w:ascii="Sylfaen" w:hAnsi="Sylfaen"/>
          <w:sz w:val="24"/>
          <w:szCs w:val="24"/>
          <w:lang w:val="hy-AM"/>
        </w:rPr>
        <w:t xml:space="preserve">  </w:t>
      </w:r>
      <w:r w:rsidR="002868B0" w:rsidRPr="002868B0">
        <w:rPr>
          <w:rFonts w:ascii="Sylfaen" w:hAnsi="Sylfaen"/>
          <w:b/>
          <w:sz w:val="24"/>
          <w:szCs w:val="24"/>
          <w:u w:val="single"/>
        </w:rPr>
        <w:t>«</w:t>
      </w:r>
      <w:proofErr w:type="gramEnd"/>
      <w:r w:rsidR="002868B0" w:rsidRPr="002868B0">
        <w:rPr>
          <w:rFonts w:ascii="Sylfaen" w:hAnsi="Sylfaen"/>
          <w:b/>
          <w:sz w:val="24"/>
          <w:szCs w:val="24"/>
          <w:u w:val="single"/>
        </w:rPr>
        <w:t xml:space="preserve">Медицинская мебель». </w:t>
      </w:r>
      <w:r w:rsidR="00BA44BA" w:rsidRPr="00F857A5">
        <w:rPr>
          <w:rFonts w:ascii="Sylfaen" w:hAnsi="Sylfaen"/>
          <w:i w:val="0"/>
          <w:sz w:val="24"/>
          <w:szCs w:val="24"/>
        </w:rPr>
        <w:t>для нужд</w:t>
      </w:r>
      <w:r w:rsidR="00BA44BA" w:rsidRPr="00F857A5">
        <w:rPr>
          <w:rFonts w:ascii="Sylfaen" w:hAnsi="Sylfaen"/>
          <w:b/>
          <w:sz w:val="24"/>
          <w:szCs w:val="24"/>
          <w:u w:val="single"/>
        </w:rPr>
        <w:t xml:space="preserve"> </w:t>
      </w:r>
      <w:r w:rsidR="00F857A5" w:rsidRPr="00F857A5">
        <w:rPr>
          <w:rFonts w:ascii="Sylfaen" w:hAnsi="Sylfaen"/>
          <w:b/>
          <w:sz w:val="24"/>
          <w:szCs w:val="24"/>
          <w:u w:val="single"/>
          <w:lang w:val="af-ZA"/>
        </w:rPr>
        <w:t xml:space="preserve">ЕРЕВАН </w:t>
      </w:r>
      <w:r w:rsidR="00284B6D" w:rsidRPr="00F857A5">
        <w:rPr>
          <w:rFonts w:ascii="Sylfaen" w:hAnsi="Sylfaen"/>
          <w:b/>
          <w:sz w:val="24"/>
          <w:szCs w:val="24"/>
          <w:u w:val="single"/>
          <w:lang w:val="af-ZA"/>
        </w:rPr>
        <w:t>"</w:t>
      </w:r>
      <w:r w:rsidR="00284B6D" w:rsidRPr="00F857A5">
        <w:rPr>
          <w:rFonts w:ascii="Sylfaen" w:hAnsi="Sylfaen"/>
          <w:b/>
          <w:sz w:val="24"/>
          <w:szCs w:val="24"/>
          <w:u w:val="single"/>
        </w:rPr>
        <w:t xml:space="preserve"> АРАБКИР</w:t>
      </w:r>
      <w:r w:rsidR="00284B6D" w:rsidRPr="00F857A5">
        <w:rPr>
          <w:rFonts w:ascii="Sylfaen" w:hAnsi="Sylfaen"/>
          <w:b/>
          <w:sz w:val="24"/>
          <w:szCs w:val="24"/>
          <w:u w:val="single"/>
          <w:lang w:val="af-ZA"/>
        </w:rPr>
        <w:t>" МЕДИЦИНСКИЙ ЦЕНТР</w:t>
      </w:r>
      <w:r w:rsidR="00284B6D" w:rsidRPr="00F857A5">
        <w:rPr>
          <w:rFonts w:ascii="Sylfaen" w:hAnsi="Sylfaen"/>
          <w:b/>
          <w:sz w:val="24"/>
          <w:szCs w:val="24"/>
          <w:lang w:val="af-ZA"/>
        </w:rPr>
        <w:t xml:space="preserve"> </w:t>
      </w:r>
      <w:r w:rsidR="00284B6D" w:rsidRPr="00F857A5">
        <w:rPr>
          <w:rFonts w:ascii="Sylfaen" w:hAnsi="Sylfaen"/>
          <w:b/>
          <w:sz w:val="24"/>
          <w:szCs w:val="24"/>
          <w:u w:val="single"/>
          <w:lang w:val="af-ZA"/>
        </w:rPr>
        <w:t>ЗАО</w:t>
      </w:r>
      <w:r w:rsidR="00284B6D" w:rsidRPr="00F857A5">
        <w:rPr>
          <w:rFonts w:ascii="Sylfaen" w:hAnsi="Sylfaen"/>
          <w:sz w:val="24"/>
          <w:szCs w:val="24"/>
        </w:rPr>
        <w:t xml:space="preserve"> </w:t>
      </w:r>
      <w:r w:rsidR="00F54359" w:rsidRPr="00F857A5">
        <w:rPr>
          <w:rFonts w:ascii="Sylfaen" w:hAnsi="Sylfaen"/>
          <w:sz w:val="24"/>
          <w:szCs w:val="24"/>
        </w:rPr>
        <w:t xml:space="preserve">, </w:t>
      </w:r>
      <w:r w:rsidR="00284B6D" w:rsidRPr="00F857A5">
        <w:rPr>
          <w:rFonts w:ascii="Sylfaen" w:hAnsi="Sylfaen"/>
          <w:sz w:val="24"/>
          <w:szCs w:val="24"/>
        </w:rPr>
        <w:t>которые сгруппированы в лоты ''</w:t>
      </w:r>
      <w:r w:rsidR="002868B0">
        <w:rPr>
          <w:rFonts w:ascii="Sylfaen" w:hAnsi="Sylfaen"/>
          <w:sz w:val="24"/>
          <w:szCs w:val="24"/>
          <w:lang w:val="hy-AM"/>
        </w:rPr>
        <w:t>7</w:t>
      </w:r>
      <w:r w:rsidR="00A65311" w:rsidRPr="00F857A5">
        <w:rPr>
          <w:rFonts w:ascii="Sylfaen" w:hAnsi="Sylfaen"/>
          <w:sz w:val="24"/>
          <w:szCs w:val="24"/>
        </w:rPr>
        <w:t>'</w:t>
      </w:r>
      <w:r w:rsidR="002A748D">
        <w:rPr>
          <w:rFonts w:ascii="Sylfaen" w:hAnsi="Sylfaen"/>
          <w:sz w:val="24"/>
          <w:szCs w:val="22"/>
        </w:rPr>
        <w:t>'</w:t>
      </w:r>
    </w:p>
    <w:p w14:paraId="0B66B08B" w14:textId="77777777"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D084C" w:rsidRPr="00D3666F" w14:paraId="427B26FA" w14:textId="77777777" w:rsidTr="00C97764">
        <w:trPr>
          <w:trHeight w:val="480"/>
        </w:trPr>
        <w:tc>
          <w:tcPr>
            <w:tcW w:w="3119" w:type="dxa"/>
            <w:gridSpan w:val="2"/>
            <w:vAlign w:val="center"/>
          </w:tcPr>
          <w:p w14:paraId="7D8F7E6A" w14:textId="77777777" w:rsidR="006D084C" w:rsidRPr="00A679ED" w:rsidRDefault="006D084C" w:rsidP="00597D12">
            <w:pPr>
              <w:pStyle w:val="23"/>
              <w:spacing w:line="240" w:lineRule="auto"/>
              <w:ind w:firstLine="0"/>
              <w:jc w:val="center"/>
              <w:rPr>
                <w:rFonts w:ascii="Sylfaen" w:hAnsi="Sylfaen"/>
                <w:b/>
                <w:bCs/>
                <w:i/>
                <w:iCs/>
                <w:sz w:val="14"/>
                <w:szCs w:val="14"/>
              </w:rPr>
            </w:pPr>
            <w:proofErr w:type="spellStart"/>
            <w:r w:rsidRPr="00A679ED">
              <w:rPr>
                <w:rFonts w:ascii="Sylfaen" w:hAnsi="Sylfaen"/>
                <w:b/>
                <w:bCs/>
                <w:i/>
                <w:iCs/>
                <w:sz w:val="14"/>
                <w:szCs w:val="14"/>
              </w:rPr>
              <w:t>Չափաբաժինների</w:t>
            </w:r>
            <w:proofErr w:type="spellEnd"/>
            <w:r w:rsidRPr="00A679ED">
              <w:rPr>
                <w:rFonts w:ascii="Sylfaen" w:hAnsi="Sylfaen"/>
                <w:b/>
                <w:bCs/>
                <w:i/>
                <w:iCs/>
                <w:sz w:val="14"/>
                <w:szCs w:val="14"/>
              </w:rPr>
              <w:t xml:space="preserve"> </w:t>
            </w:r>
          </w:p>
        </w:tc>
        <w:tc>
          <w:tcPr>
            <w:tcW w:w="7231" w:type="dxa"/>
            <w:vMerge w:val="restart"/>
            <w:vAlign w:val="center"/>
          </w:tcPr>
          <w:p w14:paraId="04F19203" w14:textId="77777777" w:rsidR="006D084C" w:rsidRPr="00D3666F" w:rsidRDefault="006D084C" w:rsidP="00597D12">
            <w:pPr>
              <w:pStyle w:val="23"/>
              <w:spacing w:line="240" w:lineRule="auto"/>
              <w:ind w:firstLine="0"/>
              <w:jc w:val="center"/>
              <w:rPr>
                <w:rFonts w:ascii="Sylfaen" w:hAnsi="Sylfaen"/>
                <w:b/>
                <w:bCs/>
                <w:i/>
                <w:iCs/>
                <w:u w:val="single"/>
              </w:rPr>
            </w:pPr>
            <w:proofErr w:type="spellStart"/>
            <w:r w:rsidRPr="00D3666F">
              <w:rPr>
                <w:rFonts w:ascii="Sylfaen" w:hAnsi="Sylfaen"/>
                <w:b/>
                <w:bCs/>
                <w:i/>
                <w:iCs/>
                <w:u w:val="single"/>
              </w:rPr>
              <w:t>Չափաբաժնի</w:t>
            </w:r>
            <w:proofErr w:type="spellEnd"/>
            <w:r w:rsidRPr="00D3666F">
              <w:rPr>
                <w:rFonts w:ascii="Sylfaen" w:hAnsi="Sylfaen"/>
                <w:b/>
                <w:bCs/>
                <w:i/>
                <w:iCs/>
                <w:u w:val="single"/>
              </w:rPr>
              <w:t xml:space="preserve"> </w:t>
            </w:r>
            <w:proofErr w:type="spellStart"/>
            <w:r w:rsidRPr="00D3666F">
              <w:rPr>
                <w:rFonts w:ascii="Sylfaen" w:hAnsi="Sylfaen"/>
                <w:b/>
                <w:bCs/>
                <w:i/>
                <w:iCs/>
                <w:u w:val="single"/>
              </w:rPr>
              <w:t>անվանումը</w:t>
            </w:r>
            <w:proofErr w:type="spellEnd"/>
          </w:p>
        </w:tc>
      </w:tr>
      <w:tr w:rsidR="006D084C" w:rsidRPr="00D3666F" w14:paraId="19A59CD9" w14:textId="77777777" w:rsidTr="002A748D">
        <w:trPr>
          <w:trHeight w:val="203"/>
        </w:trPr>
        <w:tc>
          <w:tcPr>
            <w:tcW w:w="1701" w:type="dxa"/>
            <w:tcBorders>
              <w:bottom w:val="single" w:sz="4" w:space="0" w:color="auto"/>
            </w:tcBorders>
            <w:vAlign w:val="center"/>
          </w:tcPr>
          <w:p w14:paraId="09930CE8" w14:textId="77777777" w:rsidR="006D084C" w:rsidRPr="00A679ED" w:rsidRDefault="006D084C" w:rsidP="00597D12">
            <w:pPr>
              <w:pStyle w:val="23"/>
              <w:spacing w:line="240" w:lineRule="auto"/>
              <w:jc w:val="center"/>
              <w:rPr>
                <w:rFonts w:ascii="Sylfaen" w:hAnsi="Sylfaen"/>
                <w:b/>
                <w:bCs/>
                <w:i/>
                <w:iCs/>
                <w:sz w:val="14"/>
                <w:szCs w:val="14"/>
              </w:rPr>
            </w:pPr>
            <w:proofErr w:type="spellStart"/>
            <w:r w:rsidRPr="00A679ED">
              <w:rPr>
                <w:rFonts w:ascii="Sylfaen" w:hAnsi="Sylfaen"/>
                <w:b/>
                <w:bCs/>
                <w:i/>
                <w:iCs/>
                <w:sz w:val="14"/>
                <w:szCs w:val="14"/>
              </w:rPr>
              <w:t>համարները</w:t>
            </w:r>
            <w:proofErr w:type="spellEnd"/>
          </w:p>
        </w:tc>
        <w:tc>
          <w:tcPr>
            <w:tcW w:w="1418" w:type="dxa"/>
            <w:tcBorders>
              <w:bottom w:val="single" w:sz="4" w:space="0" w:color="auto"/>
            </w:tcBorders>
            <w:vAlign w:val="center"/>
          </w:tcPr>
          <w:p w14:paraId="6962C9B7" w14:textId="77777777" w:rsidR="006D084C" w:rsidRPr="00A679ED" w:rsidRDefault="006D084C" w:rsidP="00597D12">
            <w:pPr>
              <w:pStyle w:val="23"/>
              <w:spacing w:line="240" w:lineRule="auto"/>
              <w:jc w:val="center"/>
              <w:rPr>
                <w:rFonts w:ascii="Sylfaen" w:hAnsi="Sylfaen"/>
                <w:b/>
                <w:bCs/>
                <w:i/>
                <w:iCs/>
                <w:sz w:val="14"/>
                <w:szCs w:val="14"/>
              </w:rPr>
            </w:pPr>
            <w:r w:rsidRPr="00A679ED">
              <w:rPr>
                <w:rFonts w:ascii="Sylfaen" w:hAnsi="Sylfaen"/>
                <w:b/>
                <w:bCs/>
                <w:i/>
                <w:iCs/>
                <w:sz w:val="14"/>
                <w:szCs w:val="14"/>
                <w:lang w:val="hy-AM"/>
              </w:rPr>
              <w:t>գնման</w:t>
            </w:r>
            <w:r w:rsidRPr="00A65311">
              <w:rPr>
                <w:rFonts w:ascii="Sylfaen" w:hAnsi="Sylfaen"/>
                <w:b/>
                <w:bCs/>
                <w:i/>
                <w:iCs/>
                <w:sz w:val="14"/>
                <w:szCs w:val="14"/>
              </w:rPr>
              <w:t xml:space="preserve"> </w:t>
            </w:r>
            <w:r w:rsidRPr="00A679ED">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DE15C7B" w14:textId="77777777" w:rsidR="006D084C" w:rsidRPr="00D3666F" w:rsidRDefault="006D084C" w:rsidP="00597D12">
            <w:pPr>
              <w:pStyle w:val="23"/>
              <w:spacing w:line="240" w:lineRule="auto"/>
              <w:ind w:firstLine="0"/>
              <w:jc w:val="center"/>
              <w:rPr>
                <w:rFonts w:ascii="Sylfaen" w:hAnsi="Sylfaen"/>
                <w:b/>
                <w:bCs/>
                <w:i/>
                <w:iCs/>
                <w:u w:val="single"/>
              </w:rPr>
            </w:pPr>
          </w:p>
        </w:tc>
      </w:tr>
      <w:tr w:rsidR="002868B0" w:rsidRPr="00D12AA0" w14:paraId="7174CD08" w14:textId="77777777" w:rsidTr="00B76E21">
        <w:tc>
          <w:tcPr>
            <w:tcW w:w="1701" w:type="dxa"/>
            <w:vAlign w:val="center"/>
          </w:tcPr>
          <w:p w14:paraId="017EF339" w14:textId="038D1B95" w:rsidR="002868B0" w:rsidRPr="00152261" w:rsidRDefault="002868B0" w:rsidP="002868B0">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582A2" w14:textId="44A6B53B" w:rsidR="002868B0" w:rsidRPr="0051567B" w:rsidRDefault="002868B0" w:rsidP="002868B0">
            <w:pPr>
              <w:pStyle w:val="23"/>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BB17225" w14:textId="3317034D" w:rsidR="002868B0" w:rsidRPr="00AF1613" w:rsidRDefault="002868B0" w:rsidP="002868B0">
            <w:r w:rsidRPr="00B349C5">
              <w:t>Стол для осмотра новорожденных</w:t>
            </w:r>
          </w:p>
        </w:tc>
      </w:tr>
      <w:tr w:rsidR="002868B0" w:rsidRPr="00D12AA0" w14:paraId="463E4369" w14:textId="77777777" w:rsidTr="00AE2482">
        <w:tc>
          <w:tcPr>
            <w:tcW w:w="1701" w:type="dxa"/>
            <w:vAlign w:val="center"/>
          </w:tcPr>
          <w:p w14:paraId="28EA92B6" w14:textId="31AF42FD" w:rsidR="002868B0" w:rsidRPr="00152261" w:rsidRDefault="002868B0" w:rsidP="002868B0">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0B0BAF" w14:textId="27B0B9A4" w:rsidR="002868B0" w:rsidRPr="0051567B" w:rsidRDefault="002868B0" w:rsidP="002868B0">
            <w:pPr>
              <w:pStyle w:val="23"/>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4CC21ED" w14:textId="677880F3" w:rsidR="002868B0" w:rsidRPr="00AF1613" w:rsidRDefault="002868B0" w:rsidP="002868B0">
            <w:r w:rsidRPr="00B349C5">
              <w:t>Стол для детских весов</w:t>
            </w:r>
          </w:p>
        </w:tc>
      </w:tr>
      <w:tr w:rsidR="002868B0" w:rsidRPr="00D12AA0" w14:paraId="0377C669" w14:textId="77777777" w:rsidTr="00B76E21">
        <w:tc>
          <w:tcPr>
            <w:tcW w:w="1701" w:type="dxa"/>
            <w:vAlign w:val="center"/>
          </w:tcPr>
          <w:p w14:paraId="44986E28" w14:textId="41CE9FF2"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C6D544" w14:textId="2EDAD8D0"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4F05849" w14:textId="14F7DF2B" w:rsidR="002868B0" w:rsidRPr="009C3DCC" w:rsidRDefault="002868B0" w:rsidP="002868B0">
            <w:r w:rsidRPr="00B349C5">
              <w:t>Исследовательский трон</w:t>
            </w:r>
          </w:p>
        </w:tc>
      </w:tr>
      <w:tr w:rsidR="002868B0" w:rsidRPr="00D12AA0" w14:paraId="396955D2" w14:textId="77777777" w:rsidTr="00B76E21">
        <w:tc>
          <w:tcPr>
            <w:tcW w:w="1701" w:type="dxa"/>
            <w:vAlign w:val="center"/>
          </w:tcPr>
          <w:p w14:paraId="7264B832" w14:textId="1CBC6B7F"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FB40F0" w14:textId="0374A901"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DF70AE1" w14:textId="043935E3" w:rsidR="002868B0" w:rsidRPr="009C3DCC" w:rsidRDefault="002868B0" w:rsidP="002868B0">
            <w:r w:rsidRPr="00B349C5">
              <w:t>Офисный стол большой</w:t>
            </w:r>
          </w:p>
        </w:tc>
      </w:tr>
      <w:tr w:rsidR="002868B0" w:rsidRPr="00D12AA0" w14:paraId="545289FB" w14:textId="77777777" w:rsidTr="00B76E21">
        <w:tc>
          <w:tcPr>
            <w:tcW w:w="1701" w:type="dxa"/>
            <w:vAlign w:val="center"/>
          </w:tcPr>
          <w:p w14:paraId="78DC254D" w14:textId="2D8431E1"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8FE539" w14:textId="437A4627"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B598510" w14:textId="21D500F6" w:rsidR="002868B0" w:rsidRPr="009C3DCC" w:rsidRDefault="002868B0" w:rsidP="002868B0">
            <w:r w:rsidRPr="00B349C5">
              <w:t>Небольшой офисный стол</w:t>
            </w:r>
          </w:p>
        </w:tc>
      </w:tr>
      <w:tr w:rsidR="002868B0" w:rsidRPr="00D12AA0" w14:paraId="45816B8A" w14:textId="77777777" w:rsidTr="00B76E21">
        <w:tc>
          <w:tcPr>
            <w:tcW w:w="1701" w:type="dxa"/>
            <w:vAlign w:val="center"/>
          </w:tcPr>
          <w:p w14:paraId="23CDF5BE" w14:textId="44E20F99"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5942A1" w14:textId="2F7D3AB9"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E5DF4B5" w14:textId="03929964" w:rsidR="002868B0" w:rsidRPr="009C3DCC" w:rsidRDefault="002868B0" w:rsidP="002868B0">
            <w:r w:rsidRPr="00B349C5">
              <w:t>Председатель 1:</w:t>
            </w:r>
          </w:p>
        </w:tc>
      </w:tr>
      <w:tr w:rsidR="002868B0" w:rsidRPr="00D12AA0" w14:paraId="111C39F8" w14:textId="77777777" w:rsidTr="00B76E21">
        <w:tc>
          <w:tcPr>
            <w:tcW w:w="1701" w:type="dxa"/>
            <w:vAlign w:val="center"/>
          </w:tcPr>
          <w:p w14:paraId="68740626" w14:textId="72429263"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1CCBC7" w14:textId="7EF6CF3B"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640000.00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9C26151" w14:textId="2A133166" w:rsidR="002868B0" w:rsidRPr="009C3DCC" w:rsidRDefault="002868B0" w:rsidP="002868B0">
            <w:r w:rsidRPr="00B349C5">
              <w:t>Председатель 2:</w:t>
            </w:r>
          </w:p>
        </w:tc>
      </w:tr>
    </w:tbl>
    <w:p w14:paraId="1C69279B" w14:textId="77777777" w:rsidR="002868B0" w:rsidRPr="002868B0" w:rsidRDefault="002868B0" w:rsidP="002868B0">
      <w:pPr>
        <w:widowControl w:val="0"/>
        <w:spacing w:line="276" w:lineRule="auto"/>
        <w:ind w:firstLine="567"/>
        <w:jc w:val="both"/>
        <w:rPr>
          <w:rFonts w:ascii="Sylfaen" w:hAnsi="Sylfaen" w:cs="Sylfaen"/>
          <w:i/>
        </w:rPr>
      </w:pPr>
      <w:r w:rsidRPr="002868B0">
        <w:rPr>
          <w:rFonts w:ascii="Sylfaen" w:hAnsi="Sylfaen" w:cs="Sylfaen"/>
          <w:i/>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146D594A" w14:textId="092133B0" w:rsidR="00096865" w:rsidRPr="00CE4E30" w:rsidRDefault="002868B0" w:rsidP="002868B0">
      <w:pPr>
        <w:widowControl w:val="0"/>
        <w:spacing w:line="276" w:lineRule="auto"/>
        <w:ind w:firstLine="567"/>
        <w:jc w:val="both"/>
        <w:rPr>
          <w:rFonts w:ascii="Sylfaen" w:hAnsi="Sylfaen" w:cs="Sylfaen"/>
          <w:i/>
        </w:rPr>
      </w:pPr>
      <w:r w:rsidRPr="002868B0">
        <w:rPr>
          <w:rFonts w:ascii="Sylfaen" w:hAnsi="Sylfaen" w:cs="Sylfaen"/>
          <w:i/>
        </w:rPr>
        <w:t>При использовании ссылок в технических характеристиках Приложения N 6 к настоящему приглашению наименование бренда, модель и производитель предлагаемой продукции представляются участникам как равноценные.</w:t>
      </w:r>
    </w:p>
    <w:p w14:paraId="42072C8C"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2844C756"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719FE4DD"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1E1BDC1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2DD6FDC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2BD18CB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210FF36B"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7BFA066A"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1D519B4"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 xml:space="preserve">Для оценки права на участие участник должен представить в заявке утвержденное им </w:t>
      </w:r>
      <w:r w:rsidRPr="00CE4E30">
        <w:rPr>
          <w:rFonts w:ascii="Sylfaen" w:hAnsi="Sylfaen"/>
        </w:rPr>
        <w:lastRenderedPageBreak/>
        <w:t>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47D859"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A438C87"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C72C160" w14:textId="77777777"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397171C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502649A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E3DF7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2C00854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B053B8D"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2CA4C6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5E16CB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413D6B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1821D49F"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w:t>
      </w:r>
      <w:r w:rsidRPr="00CE4E30">
        <w:rPr>
          <w:rFonts w:ascii="Sylfaen" w:hAnsi="Sylfaen"/>
          <w:color w:val="000000"/>
        </w:rPr>
        <w:lastRenderedPageBreak/>
        <w:t>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E6A7EF"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FC5634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527F54E4"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79E89973"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6B53BCD2"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067FC1CC" w14:textId="77777777"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6E3A6C2C" w14:textId="77777777"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5254D59C" w14:textId="77777777"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B93A4CE" w14:textId="77777777"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26323B"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7661A82B"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1B7D764E"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37304B6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52C989A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8B3BB32"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42211E9E"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A068BF" w14:textId="77777777" w:rsidR="00B051BE" w:rsidRPr="00CE4E30" w:rsidRDefault="00B051BE" w:rsidP="00B1159E">
      <w:pPr>
        <w:widowControl w:val="0"/>
        <w:spacing w:line="276" w:lineRule="auto"/>
        <w:jc w:val="center"/>
        <w:rPr>
          <w:rFonts w:ascii="Sylfaen" w:hAnsi="Sylfaen"/>
          <w:b/>
        </w:rPr>
      </w:pPr>
    </w:p>
    <w:p w14:paraId="23DF1698"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40728954"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0B39A1" w14:textId="77777777"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1AAE8E5D" w14:textId="77777777"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35983418" w14:textId="77777777"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2B1339F0" w14:textId="1D17EF78"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proofErr w:type="spellStart"/>
      <w:r w:rsidR="00F54359" w:rsidRPr="00AB70FB">
        <w:rPr>
          <w:rFonts w:ascii="Sylfaen" w:hAnsi="Sylfaen"/>
          <w:b/>
          <w:sz w:val="18"/>
          <w:u w:val="single"/>
        </w:rPr>
        <w:t>Грачья</w:t>
      </w:r>
      <w:proofErr w:type="spellEnd"/>
      <w:r w:rsidR="00F54359" w:rsidRPr="00AB70FB">
        <w:rPr>
          <w:rFonts w:ascii="Sylfaen" w:hAnsi="Sylfaen"/>
          <w:b/>
          <w:sz w:val="18"/>
          <w:u w:val="single"/>
        </w:rPr>
        <w:t xml:space="preserve"> </w:t>
      </w:r>
      <w:proofErr w:type="spellStart"/>
      <w:r w:rsidR="00F54359" w:rsidRPr="00AB70FB">
        <w:rPr>
          <w:rFonts w:ascii="Sylfaen" w:hAnsi="Sylfaen"/>
          <w:b/>
          <w:sz w:val="18"/>
          <w:u w:val="single"/>
        </w:rPr>
        <w:t>Кочар</w:t>
      </w:r>
      <w:proofErr w:type="spellEnd"/>
      <w:r w:rsidR="00F54359" w:rsidRPr="00AB70FB">
        <w:rPr>
          <w:rFonts w:ascii="Sylfaen" w:hAnsi="Sylfaen"/>
          <w:b/>
          <w:sz w:val="18"/>
          <w:u w:val="single"/>
        </w:rPr>
        <w:t xml:space="preserve"> ул., 21 </w:t>
      </w:r>
      <w:r w:rsidR="00BA44BA" w:rsidRPr="00295F87">
        <w:rPr>
          <w:rFonts w:ascii="Sylfaen" w:hAnsi="Sylfaen"/>
          <w:sz w:val="24"/>
          <w:szCs w:val="24"/>
        </w:rPr>
        <w:t xml:space="preserve">" не позднее, чем </w:t>
      </w:r>
      <w:r w:rsidR="00BE52A6">
        <w:rPr>
          <w:rFonts w:ascii="Sylfaen" w:hAnsi="Sylfaen"/>
          <w:b/>
          <w:sz w:val="24"/>
          <w:szCs w:val="24"/>
        </w:rPr>
        <w:t>16։</w:t>
      </w:r>
      <w:r w:rsidR="00784289">
        <w:rPr>
          <w:rFonts w:ascii="Sylfaen" w:hAnsi="Sylfaen"/>
          <w:b/>
          <w:sz w:val="24"/>
          <w:szCs w:val="24"/>
          <w:lang w:val="hy-AM"/>
        </w:rPr>
        <w:t>30</w:t>
      </w:r>
      <w:r w:rsidR="00284B6D">
        <w:rPr>
          <w:rFonts w:ascii="Sylfaen" w:hAnsi="Sylfaen"/>
          <w:b/>
          <w:sz w:val="24"/>
          <w:szCs w:val="24"/>
        </w:rPr>
        <w:t xml:space="preserve"> </w:t>
      </w:r>
      <w:r w:rsidR="00BA44BA" w:rsidRPr="00D9638A">
        <w:rPr>
          <w:rFonts w:ascii="Sylfaen" w:hAnsi="Sylfaen"/>
          <w:b/>
          <w:sz w:val="24"/>
          <w:szCs w:val="24"/>
        </w:rPr>
        <w:t>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1BA26F07" w14:textId="77777777"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w:t>
      </w:r>
      <w:proofErr w:type="gramStart"/>
      <w:r w:rsidRPr="00CE4E30">
        <w:rPr>
          <w:rFonts w:ascii="Sylfaen" w:hAnsi="Sylfaen"/>
          <w:sz w:val="24"/>
          <w:szCs w:val="24"/>
        </w:rPr>
        <w:lastRenderedPageBreak/>
        <w:t xml:space="preserve">комиссии </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proofErr w:type="gram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8A13EB" w14:textId="77777777"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692AF6EF"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3050237D"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D6E4522"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5A5EF135"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07585F84"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6454F596"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r w:rsidR="00E65B2D">
        <w:rPr>
          <w:rStyle w:val="af6"/>
          <w:rFonts w:ascii="Sylfaen" w:hAnsi="Sylfaen"/>
          <w:sz w:val="24"/>
          <w:szCs w:val="24"/>
        </w:rPr>
        <w:footnoteReference w:id="3"/>
      </w:r>
    </w:p>
    <w:p w14:paraId="2A5E62E5"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4"/>
        <w:t>7</w:t>
      </w:r>
      <w:r w:rsidR="005F25EF" w:rsidRPr="00CE4E30">
        <w:rPr>
          <w:rFonts w:ascii="Sylfaen" w:hAnsi="Sylfaen" w:cs="Sylfaen"/>
          <w:sz w:val="24"/>
          <w:szCs w:val="24"/>
        </w:rPr>
        <w:t>:</w:t>
      </w:r>
      <w:r w:rsidR="00932115" w:rsidRPr="00CE4E30">
        <w:rPr>
          <w:rFonts w:ascii="Sylfaen" w:hAnsi="Sylfaen"/>
        </w:rPr>
        <w:t xml:space="preserve"> </w:t>
      </w:r>
    </w:p>
    <w:p w14:paraId="0204B826"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0A192BD3"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2B302F8"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8588E0" w14:textId="77777777" w:rsidR="00721677" w:rsidRPr="00CE4E30" w:rsidRDefault="00721677" w:rsidP="00B1159E">
      <w:pPr>
        <w:spacing w:line="276" w:lineRule="auto"/>
        <w:jc w:val="both"/>
        <w:rPr>
          <w:rFonts w:ascii="Sylfaen" w:hAnsi="Sylfaen" w:cs="Sylfaen"/>
        </w:rPr>
      </w:pPr>
      <w:r w:rsidRPr="00CE4E30">
        <w:rPr>
          <w:rFonts w:ascii="Sylfaen" w:hAnsi="Sylfaen" w:cs="Sylfaen"/>
        </w:rPr>
        <w:lastRenderedPageBreak/>
        <w:t xml:space="preserve">При этом в случае участия в настоящей процедуре в порядке совместной деятельности (консорциумом) </w:t>
      </w:r>
    </w:p>
    <w:p w14:paraId="25E0CB14"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BDB8FB7"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2523F6" w14:textId="77777777" w:rsidR="0049655D" w:rsidRPr="00CE4E30" w:rsidRDefault="0049655D" w:rsidP="00B1159E">
      <w:pPr>
        <w:spacing w:line="276" w:lineRule="auto"/>
        <w:rPr>
          <w:rFonts w:ascii="Sylfaen" w:hAnsi="Sylfaen"/>
          <w:b/>
        </w:rPr>
      </w:pPr>
    </w:p>
    <w:p w14:paraId="38E19552"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412A357E"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53004A"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3EBE60"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41A11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17292C9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A0EEF5"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35FBECC5"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1CB70B26"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AE1E38" w:rsidRPr="00CE4E30">
        <w:rPr>
          <w:rFonts w:ascii="Sylfaen" w:hAnsi="Sylfaen"/>
          <w:sz w:val="24"/>
          <w:szCs w:val="24"/>
        </w:rPr>
        <w:lastRenderedPageBreak/>
        <w:t>"стоимость"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5337285"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11BD1742"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E3208A2" w14:textId="77777777" w:rsidR="00096865" w:rsidRPr="00CE4E30" w:rsidRDefault="00096865" w:rsidP="00B1159E">
      <w:pPr>
        <w:pStyle w:val="23"/>
        <w:widowControl w:val="0"/>
        <w:spacing w:line="276" w:lineRule="auto"/>
        <w:ind w:firstLine="567"/>
        <w:rPr>
          <w:rFonts w:ascii="Sylfaen" w:hAnsi="Sylfaen"/>
          <w:sz w:val="24"/>
          <w:szCs w:val="24"/>
        </w:rPr>
      </w:pPr>
    </w:p>
    <w:p w14:paraId="0081F789"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501FD97" w14:textId="77777777"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A53E4" w14:textId="77777777"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20FC1F" w14:textId="77777777" w:rsidR="002626F7" w:rsidRPr="00CE4E30" w:rsidRDefault="002626F7" w:rsidP="00B1159E">
      <w:pPr>
        <w:spacing w:line="276" w:lineRule="auto"/>
        <w:rPr>
          <w:rFonts w:ascii="Sylfaen" w:hAnsi="Sylfaen" w:cs="Sylfaen"/>
        </w:rPr>
      </w:pPr>
    </w:p>
    <w:p w14:paraId="767532D9"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092CA18D" w14:textId="5A39A705"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BE52A6">
        <w:rPr>
          <w:rFonts w:ascii="Sylfaen" w:hAnsi="Sylfaen"/>
          <w:b/>
          <w:sz w:val="24"/>
          <w:szCs w:val="24"/>
        </w:rPr>
        <w:t>16։</w:t>
      </w:r>
      <w:r w:rsidR="00784289">
        <w:rPr>
          <w:rFonts w:ascii="Sylfaen" w:hAnsi="Sylfaen"/>
          <w:b/>
          <w:sz w:val="24"/>
          <w:szCs w:val="24"/>
          <w:lang w:val="hy-AM"/>
        </w:rPr>
        <w:t>30</w:t>
      </w:r>
      <w:r w:rsidR="00D3173F" w:rsidRPr="00D3173F">
        <w:rPr>
          <w:rFonts w:ascii="Sylfaen" w:hAnsi="Sylfaen"/>
          <w:b/>
          <w:sz w:val="24"/>
          <w:szCs w:val="24"/>
        </w:rPr>
        <w:t xml:space="preserve"> </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103E554C"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425B0B7E"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39D4B42B"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010B5D5"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1C688D"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38E3973B"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2D7A25"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01B38A67"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5FD1444B"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xml:space="preserve">, за исключением случая, установленного пунктом 8.9 </w:t>
      </w:r>
      <w:r w:rsidR="00550A62" w:rsidRPr="00CE4E30">
        <w:rPr>
          <w:rFonts w:ascii="Sylfaen" w:hAnsi="Sylfaen"/>
        </w:rPr>
        <w:lastRenderedPageBreak/>
        <w:t>части 1 настоящего приглашения</w:t>
      </w:r>
      <w:r w:rsidRPr="00CE4E30">
        <w:rPr>
          <w:rFonts w:ascii="Sylfaen" w:hAnsi="Sylfaen"/>
        </w:rPr>
        <w:t>.</w:t>
      </w:r>
    </w:p>
    <w:p w14:paraId="7A35D7E6" w14:textId="77777777"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EA87D8C" w14:textId="77777777"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C53BF" w:rsidRPr="006C3E27">
        <w:rPr>
          <w:rFonts w:ascii="Sylfaen" w:hAnsi="Sylfaen"/>
          <w:b/>
          <w:i w:val="0"/>
          <w:sz w:val="24"/>
          <w:szCs w:val="24"/>
          <w:u w:val="single"/>
        </w:rPr>
        <w:t>Центральный банк</w:t>
      </w:r>
    </w:p>
    <w:p w14:paraId="20E572C0"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1D6FF237"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6AABDFE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r w:rsidRPr="00CE4E30">
        <w:rPr>
          <w:rFonts w:ascii="Sylfaen" w:hAnsi="Sylfaen"/>
          <w:sz w:val="24"/>
          <w:szCs w:val="24"/>
        </w:rPr>
        <w:t>для определения</w:t>
      </w:r>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5EB8818B"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674EA44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4F0168D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202EFE" w14:textId="77777777"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r w:rsidRPr="00CE4E30">
        <w:rPr>
          <w:rFonts w:ascii="Sylfaen" w:hAnsi="Sylfaen"/>
          <w:sz w:val="24"/>
          <w:szCs w:val="24"/>
        </w:rPr>
        <w:t>ценам,  определяются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B777CD"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 xml:space="preserve">Договор, заключенный в соответствии с настоящим пунктом, </w:t>
      </w:r>
      <w:r w:rsidRPr="00CE4E30">
        <w:rPr>
          <w:rFonts w:ascii="Sylfaen" w:hAnsi="Sylfaen"/>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67BCFC9" w14:textId="77777777"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6DF2377"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19607715"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24C514DB"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37BDE030"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0A4E67FC" w14:textId="77777777"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CF7DA27" w14:textId="77777777"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4B78FF6E" w14:textId="77777777"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7BEC0323" w14:textId="77777777"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 xml:space="preserve">Если обоснования не были </w:t>
      </w:r>
      <w:r w:rsidR="001E4A24" w:rsidRPr="00CE4E30">
        <w:rPr>
          <w:rFonts w:ascii="Sylfaen" w:hAnsi="Sylfaen"/>
          <w:sz w:val="24"/>
          <w:szCs w:val="24"/>
        </w:rPr>
        <w:lastRenderedPageBreak/>
        <w:t>представлены, то в протоколе заседания комиссии об этом делаются соответствующие заметки.</w:t>
      </w:r>
    </w:p>
    <w:p w14:paraId="2841504D" w14:textId="77777777"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CB253BD"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E4E30">
        <w:rPr>
          <w:rFonts w:ascii="Sylfaen" w:hAnsi="Sylfaen"/>
        </w:rPr>
        <w:t>ь</w:t>
      </w:r>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0437B97"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07E90223" w14:textId="77777777"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03A7A0" w14:textId="77777777" w:rsidR="00B24E4B" w:rsidRPr="00CE4E30" w:rsidRDefault="00B24E4B" w:rsidP="00B1159E">
      <w:pPr>
        <w:pStyle w:val="aff"/>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424D5C"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E9EB105" w14:textId="77777777" w:rsidR="00C20AD3" w:rsidRPr="00CE4E30" w:rsidRDefault="00C20AD3" w:rsidP="00B1159E">
      <w:pPr>
        <w:widowControl w:val="0"/>
        <w:spacing w:line="276" w:lineRule="auto"/>
        <w:ind w:left="284"/>
        <w:contextualSpacing/>
        <w:jc w:val="both"/>
        <w:rPr>
          <w:rFonts w:ascii="Sylfaen" w:hAnsi="Sylfaen"/>
        </w:rPr>
      </w:pPr>
    </w:p>
    <w:p w14:paraId="78F9C42F"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E84832"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26693A" w14:textId="77777777"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9F9F59"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CB10BE6"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F22460E" w14:textId="77777777"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5"/>
        <w:t>11</w:t>
      </w:r>
      <w:r w:rsidRPr="00CE4E30">
        <w:rPr>
          <w:rFonts w:ascii="Sylfaen" w:hAnsi="Sylfaen"/>
          <w:sz w:val="24"/>
          <w:szCs w:val="24"/>
        </w:rPr>
        <w:t xml:space="preserve">. </w:t>
      </w:r>
    </w:p>
    <w:p w14:paraId="20E65636"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3F862843" w14:textId="77777777"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C37998" w14:textId="77777777"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E1C7B3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45B07D6B"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1EC85CC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 xml:space="preserve">Периодом ожидания является период времени между днем, следующим за днем </w:t>
      </w:r>
      <w:r w:rsidRPr="00CE4E30">
        <w:rPr>
          <w:rFonts w:ascii="Sylfaen" w:hAnsi="Sylfaen"/>
          <w:sz w:val="24"/>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14:paraId="079CB94E" w14:textId="77777777"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14:paraId="227DABD8" w14:textId="77777777"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A365463"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150286B"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EF703C" w14:textId="4FA36399" w:rsidR="000313A6" w:rsidRPr="00CE4E30" w:rsidRDefault="00AA0AD8" w:rsidP="00D64A50">
      <w:pPr>
        <w:spacing w:line="276" w:lineRule="auto"/>
        <w:jc w:val="center"/>
        <w:rPr>
          <w:rFonts w:ascii="Sylfaen" w:hAnsi="Sylfaen" w:cs="Arial"/>
          <w:b/>
          <w:iCs/>
        </w:rPr>
      </w:pPr>
      <w:r w:rsidRPr="00CE4E30">
        <w:rPr>
          <w:rFonts w:ascii="Sylfaen" w:hAnsi="Sylfaen"/>
          <w:b/>
        </w:rPr>
        <w:t>9. ЗАКЛЮЧЕНИЕ ДОГОВОРА</w:t>
      </w:r>
    </w:p>
    <w:p w14:paraId="0AB18FCF"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E69BCA"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1F378F0"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4735FE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293252FF"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A6B7B6" w14:textId="77777777"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38E28800"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65883B65"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 xml:space="preserve">Если цена закупки товара меньше цены заключаемого </w:t>
      </w:r>
      <w:r w:rsidR="00382A99" w:rsidRPr="00CE4E30">
        <w:rPr>
          <w:rFonts w:ascii="Sylfaen" w:hAnsi="Sylfaen"/>
        </w:rPr>
        <w:lastRenderedPageBreak/>
        <w:t>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365B71E6"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D2D6715"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D88B5E"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6B6736A4" w14:textId="77777777"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af6"/>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
    <w:p w14:paraId="71A812D6"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57E783D1"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7B8CE4D"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7"/>
        <w:t>13</w:t>
      </w:r>
      <w:r w:rsidR="00375E5E" w:rsidRPr="00CE4E30">
        <w:rPr>
          <w:rFonts w:ascii="Sylfaen" w:hAnsi="Sylfaen"/>
        </w:rPr>
        <w:t>.</w:t>
      </w:r>
    </w:p>
    <w:p w14:paraId="37CF56F6"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2847DFE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686668A7"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3BC9BB8A"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452C740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6CE52C"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4DA0A9A4"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r w:rsidR="00125AA6" w:rsidRPr="00CE4E3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2798DE8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E9ECF98"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1D8EC42D"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0908B08B"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2D696ED5"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40CDACE8" w14:textId="77777777" w:rsidR="003D5CAF" w:rsidRPr="00CE4E30" w:rsidRDefault="003D5CAF" w:rsidP="00B1159E">
      <w:pPr>
        <w:spacing w:line="276" w:lineRule="auto"/>
        <w:rPr>
          <w:rFonts w:ascii="Sylfaen" w:hAnsi="Sylfaen" w:cs="Arial"/>
          <w:b/>
        </w:rPr>
      </w:pPr>
    </w:p>
    <w:p w14:paraId="2D6F1DB8"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AD3E2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4DADCCF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8"/>
        <w:t>14</w:t>
      </w:r>
      <w:r w:rsidRPr="00CE4E30">
        <w:rPr>
          <w:rFonts w:ascii="Sylfaen" w:hAnsi="Sylfaen"/>
        </w:rPr>
        <w:t>.</w:t>
      </w:r>
    </w:p>
    <w:p w14:paraId="1F9CFFF1"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65137CB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37A47337"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E4CCB0" w14:textId="77777777" w:rsidR="00C54730" w:rsidRPr="00CE4E30" w:rsidRDefault="00C54730" w:rsidP="00B1159E">
      <w:pPr>
        <w:spacing w:line="276" w:lineRule="auto"/>
        <w:jc w:val="center"/>
        <w:rPr>
          <w:rFonts w:ascii="Sylfaen" w:hAnsi="Sylfaen"/>
          <w:b/>
        </w:rPr>
      </w:pPr>
    </w:p>
    <w:p w14:paraId="768D4F41"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26267038" w14:textId="77777777" w:rsidR="00C54730" w:rsidRPr="00CE4E30" w:rsidRDefault="00C54730" w:rsidP="00B1159E">
      <w:pPr>
        <w:spacing w:line="276" w:lineRule="auto"/>
        <w:jc w:val="center"/>
        <w:rPr>
          <w:rFonts w:ascii="Sylfaen" w:hAnsi="Sylfaen"/>
          <w:b/>
        </w:rPr>
      </w:pPr>
    </w:p>
    <w:p w14:paraId="2BABD4B5"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7A0BFEB7"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9379FF4"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60015A8"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C4B827B"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7D98838"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F4B9699"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71DD45A5"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0C5B184"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4B38086B"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FA7C730"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22915FDF"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3E17A2E9"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BD1A7A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5187CF1"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7DFEE5"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7A86CC2"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6138F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3D2A077"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62B513"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FC94416"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745E3F3"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6F46A0BD"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3916D19"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130410"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D8FCB8D"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7080D63B" w14:textId="77777777" w:rsidR="00AE679C" w:rsidRPr="00CE4E30" w:rsidRDefault="00AE679C" w:rsidP="00B1159E">
      <w:pPr>
        <w:widowControl w:val="0"/>
        <w:spacing w:line="276" w:lineRule="auto"/>
        <w:jc w:val="center"/>
        <w:rPr>
          <w:rFonts w:ascii="Sylfaen" w:hAnsi="Sylfaen" w:cs="Sylfaen"/>
          <w:b/>
        </w:rPr>
      </w:pPr>
    </w:p>
    <w:p w14:paraId="19A798DC"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4D9FFA7A"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0D58E9E6" w14:textId="77777777" w:rsidR="008842CE" w:rsidRPr="00CE4E30" w:rsidRDefault="008842CE" w:rsidP="00B1159E">
      <w:pPr>
        <w:widowControl w:val="0"/>
        <w:spacing w:line="276" w:lineRule="auto"/>
        <w:jc w:val="center"/>
        <w:rPr>
          <w:rFonts w:ascii="Sylfaen" w:hAnsi="Sylfaen"/>
          <w:b/>
        </w:rPr>
      </w:pPr>
    </w:p>
    <w:p w14:paraId="2711CC49" w14:textId="77777777"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70D6DB0B" w14:textId="77777777" w:rsidR="00096865" w:rsidRPr="00CE4E30" w:rsidRDefault="00096865" w:rsidP="00B1159E">
      <w:pPr>
        <w:widowControl w:val="0"/>
        <w:spacing w:line="276" w:lineRule="auto"/>
        <w:jc w:val="center"/>
        <w:rPr>
          <w:rFonts w:ascii="Sylfaen" w:hAnsi="Sylfaen"/>
        </w:rPr>
      </w:pPr>
    </w:p>
    <w:p w14:paraId="7D9E1C9E"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5BCE1B2"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2A2B2C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5FA4D9"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51440B66" w14:textId="77777777" w:rsidR="008F15B9" w:rsidRPr="00CE4E30" w:rsidRDefault="008F15B9" w:rsidP="00B1159E">
      <w:pPr>
        <w:widowControl w:val="0"/>
        <w:spacing w:line="276" w:lineRule="auto"/>
        <w:jc w:val="center"/>
        <w:rPr>
          <w:rFonts w:ascii="Sylfaen" w:hAnsi="Sylfaen"/>
          <w:b/>
        </w:rPr>
      </w:pPr>
    </w:p>
    <w:p w14:paraId="3A76177B" w14:textId="77777777" w:rsidR="008F15B9" w:rsidRPr="00CE4E30" w:rsidRDefault="008F15B9" w:rsidP="00B1159E">
      <w:pPr>
        <w:widowControl w:val="0"/>
        <w:spacing w:line="276" w:lineRule="auto"/>
        <w:jc w:val="center"/>
        <w:rPr>
          <w:rFonts w:ascii="Sylfaen" w:hAnsi="Sylfaen"/>
          <w:b/>
        </w:rPr>
      </w:pPr>
    </w:p>
    <w:p w14:paraId="5F6F91D7"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563ABBDF"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264640E4"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70342D5D"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Приложению </w:t>
      </w:r>
      <w:r w:rsidRPr="00CE4E30">
        <w:rPr>
          <w:rFonts w:ascii="Sylfaen" w:hAnsi="Sylfaen"/>
          <w:lang w:val="en-US"/>
        </w:rPr>
        <w:t>N</w:t>
      </w:r>
      <w:r w:rsidRPr="00CE4E30">
        <w:rPr>
          <w:rFonts w:ascii="Sylfaen" w:hAnsi="Sylfaen"/>
        </w:rPr>
        <w:t xml:space="preserve"> 1.1.</w:t>
      </w:r>
    </w:p>
    <w:p w14:paraId="1CBD2E04"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209B1237"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9"/>
        <w:t>15</w:t>
      </w:r>
    </w:p>
    <w:p w14:paraId="78169BBF"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10"/>
        <w:t>16</w:t>
      </w:r>
    </w:p>
    <w:p w14:paraId="1661F170"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467823B0"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09FDF427"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6E8C2E25"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12D32134"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AD80C3"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43318D82"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5F0E97C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4DE2A30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0A956B03"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2137044B"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6AC7F8C"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A5F095" w14:textId="77777777" w:rsidR="00ED59E0" w:rsidRPr="00CE4E30" w:rsidRDefault="00ED59E0" w:rsidP="00B1159E">
      <w:pPr>
        <w:widowControl w:val="0"/>
        <w:tabs>
          <w:tab w:val="left" w:pos="1134"/>
        </w:tabs>
        <w:spacing w:line="276" w:lineRule="auto"/>
        <w:ind w:firstLine="567"/>
        <w:jc w:val="both"/>
        <w:rPr>
          <w:rFonts w:ascii="Sylfaen" w:hAnsi="Sylfaen"/>
        </w:rPr>
      </w:pPr>
    </w:p>
    <w:p w14:paraId="230B4BFD" w14:textId="77777777" w:rsidR="00ED59E0" w:rsidRPr="00CE4E30" w:rsidRDefault="00ED59E0" w:rsidP="00B1159E">
      <w:pPr>
        <w:widowControl w:val="0"/>
        <w:tabs>
          <w:tab w:val="left" w:pos="1134"/>
        </w:tabs>
        <w:spacing w:line="276" w:lineRule="auto"/>
        <w:ind w:firstLine="567"/>
        <w:jc w:val="both"/>
        <w:rPr>
          <w:rFonts w:ascii="Sylfaen" w:hAnsi="Sylfaen"/>
        </w:rPr>
      </w:pPr>
    </w:p>
    <w:p w14:paraId="036EE3CF"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502626D5"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62ACA0C7" w14:textId="77777777" w:rsidR="00654E19" w:rsidRDefault="00654E19" w:rsidP="00B1159E">
      <w:pPr>
        <w:pStyle w:val="norm"/>
        <w:widowControl w:val="0"/>
        <w:spacing w:line="276" w:lineRule="auto"/>
        <w:ind w:firstLine="284"/>
        <w:jc w:val="right"/>
        <w:rPr>
          <w:rFonts w:ascii="Sylfaen" w:hAnsi="Sylfaen"/>
          <w:b/>
          <w:sz w:val="24"/>
          <w:szCs w:val="24"/>
        </w:rPr>
      </w:pPr>
    </w:p>
    <w:p w14:paraId="13A0E59C" w14:textId="77777777" w:rsidR="006D143A" w:rsidRDefault="006D143A" w:rsidP="00B1159E">
      <w:pPr>
        <w:pStyle w:val="norm"/>
        <w:widowControl w:val="0"/>
        <w:spacing w:line="276" w:lineRule="auto"/>
        <w:ind w:firstLine="284"/>
        <w:jc w:val="right"/>
        <w:rPr>
          <w:rFonts w:ascii="Sylfaen" w:hAnsi="Sylfaen"/>
          <w:b/>
          <w:sz w:val="24"/>
          <w:szCs w:val="24"/>
        </w:rPr>
      </w:pPr>
    </w:p>
    <w:p w14:paraId="1E955A0E" w14:textId="77777777" w:rsidR="006D143A" w:rsidRDefault="006D143A" w:rsidP="00B1159E">
      <w:pPr>
        <w:pStyle w:val="norm"/>
        <w:widowControl w:val="0"/>
        <w:spacing w:line="276" w:lineRule="auto"/>
        <w:ind w:firstLine="284"/>
        <w:jc w:val="right"/>
        <w:rPr>
          <w:rFonts w:ascii="Sylfaen" w:hAnsi="Sylfaen"/>
          <w:b/>
          <w:sz w:val="24"/>
          <w:szCs w:val="24"/>
        </w:rPr>
      </w:pPr>
    </w:p>
    <w:p w14:paraId="62AC9065" w14:textId="77777777" w:rsidR="006D143A" w:rsidRDefault="006D143A" w:rsidP="00B1159E">
      <w:pPr>
        <w:pStyle w:val="norm"/>
        <w:widowControl w:val="0"/>
        <w:spacing w:line="276" w:lineRule="auto"/>
        <w:ind w:firstLine="284"/>
        <w:jc w:val="right"/>
        <w:rPr>
          <w:rFonts w:ascii="Sylfaen" w:hAnsi="Sylfaen"/>
          <w:b/>
          <w:sz w:val="24"/>
          <w:szCs w:val="24"/>
        </w:rPr>
      </w:pPr>
    </w:p>
    <w:p w14:paraId="112C4D35" w14:textId="77777777" w:rsidR="006D143A" w:rsidRDefault="006D143A" w:rsidP="00B1159E">
      <w:pPr>
        <w:pStyle w:val="norm"/>
        <w:widowControl w:val="0"/>
        <w:spacing w:line="276" w:lineRule="auto"/>
        <w:ind w:firstLine="284"/>
        <w:jc w:val="right"/>
        <w:rPr>
          <w:rFonts w:ascii="Sylfaen" w:hAnsi="Sylfaen"/>
          <w:b/>
          <w:sz w:val="24"/>
          <w:szCs w:val="24"/>
        </w:rPr>
      </w:pPr>
    </w:p>
    <w:p w14:paraId="6B9AADE9" w14:textId="77777777" w:rsidR="006D143A" w:rsidRDefault="006D143A" w:rsidP="00B1159E">
      <w:pPr>
        <w:pStyle w:val="norm"/>
        <w:widowControl w:val="0"/>
        <w:spacing w:line="276" w:lineRule="auto"/>
        <w:ind w:firstLine="284"/>
        <w:jc w:val="right"/>
        <w:rPr>
          <w:rFonts w:ascii="Sylfaen" w:hAnsi="Sylfaen"/>
          <w:b/>
          <w:sz w:val="24"/>
          <w:szCs w:val="24"/>
        </w:rPr>
      </w:pPr>
    </w:p>
    <w:p w14:paraId="280EC4AC" w14:textId="77777777" w:rsidR="006D143A" w:rsidRDefault="006D143A" w:rsidP="00B1159E">
      <w:pPr>
        <w:pStyle w:val="norm"/>
        <w:widowControl w:val="0"/>
        <w:spacing w:line="276" w:lineRule="auto"/>
        <w:ind w:firstLine="284"/>
        <w:jc w:val="right"/>
        <w:rPr>
          <w:rFonts w:ascii="Sylfaen" w:hAnsi="Sylfaen"/>
          <w:b/>
          <w:sz w:val="24"/>
          <w:szCs w:val="24"/>
        </w:rPr>
      </w:pPr>
    </w:p>
    <w:p w14:paraId="599BCC3B" w14:textId="77777777" w:rsidR="006D143A" w:rsidRDefault="006D143A" w:rsidP="00B1159E">
      <w:pPr>
        <w:pStyle w:val="norm"/>
        <w:widowControl w:val="0"/>
        <w:spacing w:line="276" w:lineRule="auto"/>
        <w:ind w:firstLine="284"/>
        <w:jc w:val="right"/>
        <w:rPr>
          <w:rFonts w:ascii="Sylfaen" w:hAnsi="Sylfaen"/>
          <w:b/>
          <w:sz w:val="24"/>
          <w:szCs w:val="24"/>
        </w:rPr>
      </w:pPr>
    </w:p>
    <w:p w14:paraId="48F6D3CB" w14:textId="77777777" w:rsidR="006D143A" w:rsidRDefault="006D143A" w:rsidP="00B1159E">
      <w:pPr>
        <w:pStyle w:val="norm"/>
        <w:widowControl w:val="0"/>
        <w:spacing w:line="276" w:lineRule="auto"/>
        <w:ind w:firstLine="284"/>
        <w:jc w:val="right"/>
        <w:rPr>
          <w:rFonts w:ascii="Sylfaen" w:hAnsi="Sylfaen"/>
          <w:b/>
          <w:sz w:val="24"/>
          <w:szCs w:val="24"/>
        </w:rPr>
      </w:pPr>
    </w:p>
    <w:p w14:paraId="4027DCDA" w14:textId="77777777" w:rsidR="006D143A" w:rsidRDefault="006D143A" w:rsidP="00B1159E">
      <w:pPr>
        <w:pStyle w:val="norm"/>
        <w:widowControl w:val="0"/>
        <w:spacing w:line="276" w:lineRule="auto"/>
        <w:ind w:firstLine="284"/>
        <w:jc w:val="right"/>
        <w:rPr>
          <w:rFonts w:ascii="Sylfaen" w:hAnsi="Sylfaen"/>
          <w:b/>
          <w:sz w:val="24"/>
          <w:szCs w:val="24"/>
        </w:rPr>
      </w:pPr>
    </w:p>
    <w:p w14:paraId="54506352" w14:textId="77777777" w:rsidR="006D143A" w:rsidRDefault="006D143A" w:rsidP="00B1159E">
      <w:pPr>
        <w:pStyle w:val="norm"/>
        <w:widowControl w:val="0"/>
        <w:spacing w:line="276" w:lineRule="auto"/>
        <w:ind w:firstLine="284"/>
        <w:jc w:val="right"/>
        <w:rPr>
          <w:rFonts w:ascii="Sylfaen" w:hAnsi="Sylfaen"/>
          <w:b/>
          <w:sz w:val="24"/>
          <w:szCs w:val="24"/>
        </w:rPr>
      </w:pPr>
    </w:p>
    <w:p w14:paraId="2AFF2F9C" w14:textId="77777777" w:rsidR="006D143A" w:rsidRDefault="006D143A" w:rsidP="00B1159E">
      <w:pPr>
        <w:pStyle w:val="norm"/>
        <w:widowControl w:val="0"/>
        <w:spacing w:line="276" w:lineRule="auto"/>
        <w:ind w:firstLine="284"/>
        <w:jc w:val="right"/>
        <w:rPr>
          <w:rFonts w:ascii="Sylfaen" w:hAnsi="Sylfaen"/>
          <w:b/>
          <w:sz w:val="24"/>
          <w:szCs w:val="24"/>
        </w:rPr>
      </w:pPr>
    </w:p>
    <w:p w14:paraId="1AD23FF4" w14:textId="77777777" w:rsidR="006D143A" w:rsidRDefault="006D143A" w:rsidP="00B1159E">
      <w:pPr>
        <w:pStyle w:val="norm"/>
        <w:widowControl w:val="0"/>
        <w:spacing w:line="276" w:lineRule="auto"/>
        <w:ind w:firstLine="284"/>
        <w:jc w:val="right"/>
        <w:rPr>
          <w:rFonts w:ascii="Sylfaen" w:hAnsi="Sylfaen"/>
          <w:b/>
          <w:sz w:val="24"/>
          <w:szCs w:val="24"/>
        </w:rPr>
      </w:pPr>
    </w:p>
    <w:p w14:paraId="0EEC23AC" w14:textId="77777777" w:rsidR="006D143A" w:rsidRDefault="006D143A" w:rsidP="00B1159E">
      <w:pPr>
        <w:pStyle w:val="norm"/>
        <w:widowControl w:val="0"/>
        <w:spacing w:line="276" w:lineRule="auto"/>
        <w:ind w:firstLine="284"/>
        <w:jc w:val="right"/>
        <w:rPr>
          <w:rFonts w:ascii="Sylfaen" w:hAnsi="Sylfaen"/>
          <w:b/>
          <w:sz w:val="24"/>
          <w:szCs w:val="24"/>
        </w:rPr>
      </w:pPr>
    </w:p>
    <w:p w14:paraId="14214186" w14:textId="77777777" w:rsidR="006D143A" w:rsidRDefault="006D143A" w:rsidP="00B1159E">
      <w:pPr>
        <w:pStyle w:val="norm"/>
        <w:widowControl w:val="0"/>
        <w:spacing w:line="276" w:lineRule="auto"/>
        <w:ind w:firstLine="284"/>
        <w:jc w:val="right"/>
        <w:rPr>
          <w:rFonts w:ascii="Sylfaen" w:hAnsi="Sylfaen"/>
          <w:b/>
          <w:sz w:val="24"/>
          <w:szCs w:val="24"/>
        </w:rPr>
      </w:pPr>
    </w:p>
    <w:p w14:paraId="5ADB6275" w14:textId="77777777" w:rsidR="006D143A" w:rsidRDefault="006D143A" w:rsidP="00B1159E">
      <w:pPr>
        <w:pStyle w:val="norm"/>
        <w:widowControl w:val="0"/>
        <w:spacing w:line="276" w:lineRule="auto"/>
        <w:ind w:firstLine="284"/>
        <w:jc w:val="right"/>
        <w:rPr>
          <w:rFonts w:ascii="Sylfaen" w:hAnsi="Sylfaen"/>
          <w:b/>
          <w:sz w:val="24"/>
          <w:szCs w:val="24"/>
        </w:rPr>
      </w:pPr>
    </w:p>
    <w:p w14:paraId="2D5D05DC" w14:textId="77777777" w:rsidR="006D143A" w:rsidRDefault="006D143A" w:rsidP="00B1159E">
      <w:pPr>
        <w:pStyle w:val="norm"/>
        <w:widowControl w:val="0"/>
        <w:spacing w:line="276" w:lineRule="auto"/>
        <w:ind w:firstLine="284"/>
        <w:jc w:val="right"/>
        <w:rPr>
          <w:rFonts w:ascii="Sylfaen" w:hAnsi="Sylfaen"/>
          <w:b/>
          <w:sz w:val="24"/>
          <w:szCs w:val="24"/>
        </w:rPr>
      </w:pPr>
    </w:p>
    <w:p w14:paraId="64B69D37" w14:textId="77777777" w:rsidR="006D143A" w:rsidRDefault="006D143A" w:rsidP="00B1159E">
      <w:pPr>
        <w:pStyle w:val="norm"/>
        <w:widowControl w:val="0"/>
        <w:spacing w:line="276" w:lineRule="auto"/>
        <w:ind w:firstLine="284"/>
        <w:jc w:val="right"/>
        <w:rPr>
          <w:rFonts w:ascii="Sylfaen" w:hAnsi="Sylfaen"/>
          <w:b/>
          <w:sz w:val="24"/>
          <w:szCs w:val="24"/>
        </w:rPr>
      </w:pPr>
    </w:p>
    <w:p w14:paraId="4CBA2E15" w14:textId="77777777" w:rsidR="006D143A" w:rsidRDefault="006D143A" w:rsidP="00B1159E">
      <w:pPr>
        <w:pStyle w:val="norm"/>
        <w:widowControl w:val="0"/>
        <w:spacing w:line="276" w:lineRule="auto"/>
        <w:ind w:firstLine="284"/>
        <w:jc w:val="right"/>
        <w:rPr>
          <w:rFonts w:ascii="Sylfaen" w:hAnsi="Sylfaen"/>
          <w:b/>
          <w:sz w:val="24"/>
          <w:szCs w:val="24"/>
        </w:rPr>
      </w:pPr>
    </w:p>
    <w:p w14:paraId="1D86B313" w14:textId="77777777" w:rsidR="006D143A" w:rsidRDefault="006D143A" w:rsidP="00B1159E">
      <w:pPr>
        <w:pStyle w:val="norm"/>
        <w:widowControl w:val="0"/>
        <w:spacing w:line="276" w:lineRule="auto"/>
        <w:ind w:firstLine="284"/>
        <w:jc w:val="right"/>
        <w:rPr>
          <w:rFonts w:ascii="Sylfaen" w:hAnsi="Sylfaen"/>
          <w:b/>
          <w:sz w:val="24"/>
          <w:szCs w:val="24"/>
        </w:rPr>
      </w:pPr>
    </w:p>
    <w:p w14:paraId="53909267" w14:textId="77777777" w:rsidR="006D143A" w:rsidRDefault="006D143A" w:rsidP="00B1159E">
      <w:pPr>
        <w:pStyle w:val="norm"/>
        <w:widowControl w:val="0"/>
        <w:spacing w:line="276" w:lineRule="auto"/>
        <w:ind w:firstLine="284"/>
        <w:jc w:val="right"/>
        <w:rPr>
          <w:rFonts w:ascii="Sylfaen" w:hAnsi="Sylfaen"/>
          <w:b/>
          <w:sz w:val="24"/>
          <w:szCs w:val="24"/>
        </w:rPr>
      </w:pPr>
    </w:p>
    <w:p w14:paraId="6C4D6397" w14:textId="77777777" w:rsidR="006D143A" w:rsidRDefault="006D143A" w:rsidP="00B1159E">
      <w:pPr>
        <w:pStyle w:val="norm"/>
        <w:widowControl w:val="0"/>
        <w:spacing w:line="276" w:lineRule="auto"/>
        <w:ind w:firstLine="284"/>
        <w:jc w:val="right"/>
        <w:rPr>
          <w:rFonts w:ascii="Sylfaen" w:hAnsi="Sylfaen"/>
          <w:b/>
          <w:sz w:val="24"/>
          <w:szCs w:val="24"/>
        </w:rPr>
      </w:pPr>
    </w:p>
    <w:p w14:paraId="6FF28074" w14:textId="77777777" w:rsidR="006D143A" w:rsidRDefault="006D143A" w:rsidP="00B1159E">
      <w:pPr>
        <w:pStyle w:val="norm"/>
        <w:widowControl w:val="0"/>
        <w:spacing w:line="276" w:lineRule="auto"/>
        <w:ind w:firstLine="284"/>
        <w:jc w:val="right"/>
        <w:rPr>
          <w:rFonts w:ascii="Sylfaen" w:hAnsi="Sylfaen"/>
          <w:b/>
          <w:sz w:val="24"/>
          <w:szCs w:val="24"/>
        </w:rPr>
      </w:pPr>
    </w:p>
    <w:p w14:paraId="4536D1DC"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631DB82A"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062F1BE5"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584DE49A" w14:textId="58DF3851" w:rsidR="00B2572B" w:rsidRPr="00CE4E30" w:rsidRDefault="00B2572B" w:rsidP="00284B6D">
      <w:pPr>
        <w:pStyle w:val="31"/>
        <w:widowControl w:val="0"/>
        <w:spacing w:line="240" w:lineRule="auto"/>
        <w:jc w:val="right"/>
        <w:rPr>
          <w:rFonts w:ascii="Sylfaen" w:hAnsi="Sylfaen" w:cs="Sylfaen"/>
          <w:b/>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-24/31</w:t>
      </w:r>
    </w:p>
    <w:p w14:paraId="3F47BB91"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DF3786D" w14:textId="77777777"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405FC3C4" w14:textId="77777777" w:rsidR="00B2572B" w:rsidRPr="00CE4E30" w:rsidRDefault="00B2572B" w:rsidP="00B1159E">
      <w:pPr>
        <w:widowControl w:val="0"/>
        <w:spacing w:line="276" w:lineRule="auto"/>
        <w:jc w:val="center"/>
        <w:rPr>
          <w:rFonts w:ascii="Sylfaen" w:hAnsi="Sylfaen"/>
        </w:rPr>
      </w:pPr>
    </w:p>
    <w:p w14:paraId="34E60BB3"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785B8F2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6B9046DA"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18FAF822" w14:textId="77777777" w:rsidR="00374F4A" w:rsidRPr="00CE4E30" w:rsidRDefault="00AB62E6" w:rsidP="00B1159E">
      <w:pPr>
        <w:spacing w:line="276" w:lineRule="auto"/>
        <w:ind w:left="4395"/>
        <w:jc w:val="both"/>
        <w:rPr>
          <w:rFonts w:ascii="Sylfaen" w:hAnsi="Sylfaen" w:cs="Sylfaen"/>
          <w:sz w:val="16"/>
        </w:rPr>
      </w:pPr>
      <w:r>
        <w:rPr>
          <w:rFonts w:ascii="Sylfaen" w:hAnsi="Sylfaen"/>
          <w:sz w:val="16"/>
        </w:rPr>
        <w:t>номер лота (лотов</w:t>
      </w:r>
    </w:p>
    <w:p w14:paraId="6F0DE938" w14:textId="083C3660" w:rsidR="00374F4A" w:rsidRPr="00CE4E30" w:rsidRDefault="00374F4A" w:rsidP="00284B6D">
      <w:pPr>
        <w:spacing w:line="276" w:lineRule="auto"/>
        <w:jc w:val="both"/>
        <w:rPr>
          <w:rFonts w:ascii="Sylfaen" w:hAnsi="Sylfaen"/>
          <w:sz w:val="20"/>
        </w:rPr>
      </w:pPr>
      <w:r w:rsidRPr="00CE4E30">
        <w:rPr>
          <w:rFonts w:ascii="Sylfaen" w:hAnsi="Sylfaen"/>
        </w:rPr>
        <w:t>______________________________________________ под кодом</w:t>
      </w:r>
      <w:r w:rsidR="00284B6D" w:rsidRPr="00284B6D">
        <w:rPr>
          <w:rFonts w:ascii="Sylfaen" w:hAnsi="Sylfaen"/>
          <w:b/>
          <w:sz w:val="22"/>
          <w:u w:val="single"/>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r w:rsidR="00F857A5" w:rsidRPr="00F857A5">
        <w:rPr>
          <w:rFonts w:ascii="Sylfaen" w:hAnsi="Sylfaen"/>
          <w:b/>
          <w:sz w:val="22"/>
          <w:u w:val="single"/>
        </w:rPr>
        <w:t xml:space="preserve"> </w:t>
      </w:r>
      <w:r w:rsidRPr="00CE4E30">
        <w:rPr>
          <w:rFonts w:ascii="Sylfaen" w:hAnsi="Sylfaen"/>
          <w:sz w:val="16"/>
        </w:rPr>
        <w:t>наименование заказчика</w:t>
      </w:r>
    </w:p>
    <w:p w14:paraId="03B90461"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6BE9BA9A"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00A89D16"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5F9F0146"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7200C1A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2213210E" w14:textId="77777777" w:rsidR="000612B9" w:rsidRPr="00CE4E30" w:rsidRDefault="000612B9" w:rsidP="00B1159E">
      <w:pPr>
        <w:spacing w:line="276" w:lineRule="auto"/>
        <w:jc w:val="both"/>
        <w:rPr>
          <w:rFonts w:ascii="Sylfaen" w:hAnsi="Sylfaen"/>
        </w:rPr>
      </w:pPr>
    </w:p>
    <w:p w14:paraId="52E7DED7"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245CC642"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162E97E3" w14:textId="77777777" w:rsidR="000612B9" w:rsidRPr="00CE4E30" w:rsidRDefault="000612B9" w:rsidP="00B1159E">
      <w:pPr>
        <w:spacing w:line="276" w:lineRule="auto"/>
        <w:jc w:val="both"/>
        <w:rPr>
          <w:rFonts w:ascii="Sylfaen" w:hAnsi="Sylfaen"/>
        </w:rPr>
      </w:pPr>
    </w:p>
    <w:p w14:paraId="1485A500"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6617BA0E"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374988BF" w14:textId="77777777" w:rsidR="00B138F3" w:rsidRPr="00CE4E30" w:rsidRDefault="00B138F3" w:rsidP="00B1159E">
      <w:pPr>
        <w:spacing w:line="276" w:lineRule="auto"/>
        <w:jc w:val="both"/>
        <w:rPr>
          <w:rFonts w:ascii="Sylfaen" w:hAnsi="Sylfaen"/>
        </w:rPr>
      </w:pPr>
    </w:p>
    <w:p w14:paraId="1B0FE32D"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B8AFC61"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2E00F692" w14:textId="77777777" w:rsidR="00B138F3" w:rsidRPr="00CE4E30" w:rsidRDefault="00B138F3" w:rsidP="00B1159E">
      <w:pPr>
        <w:spacing w:line="276" w:lineRule="auto"/>
        <w:jc w:val="both"/>
        <w:rPr>
          <w:rFonts w:ascii="Sylfaen" w:hAnsi="Sylfaen"/>
        </w:rPr>
      </w:pPr>
    </w:p>
    <w:p w14:paraId="76001700"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7C7F64A4"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E44DB58" w14:textId="77777777" w:rsidR="00B16483" w:rsidRPr="00CE4E30" w:rsidRDefault="00B16483" w:rsidP="00B1159E">
      <w:pPr>
        <w:spacing w:line="276" w:lineRule="auto"/>
        <w:jc w:val="both"/>
        <w:rPr>
          <w:rFonts w:ascii="Sylfaen" w:hAnsi="Sylfaen"/>
          <w:sz w:val="18"/>
          <w:szCs w:val="18"/>
        </w:rPr>
      </w:pPr>
    </w:p>
    <w:p w14:paraId="729F8ADE"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6D9F66EC"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73C6ABE" w14:textId="77777777" w:rsidR="00B16483" w:rsidRPr="00CE4E30" w:rsidRDefault="00B16483" w:rsidP="00B1159E">
      <w:pPr>
        <w:tabs>
          <w:tab w:val="left" w:pos="7371"/>
        </w:tabs>
        <w:spacing w:line="276" w:lineRule="auto"/>
        <w:ind w:left="3544" w:firstLine="3"/>
        <w:jc w:val="both"/>
        <w:rPr>
          <w:rFonts w:ascii="Sylfaen" w:hAnsi="Sylfaen"/>
          <w:sz w:val="16"/>
        </w:rPr>
      </w:pPr>
    </w:p>
    <w:p w14:paraId="03D7AA02"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03A1BDEF"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F003DEE" w14:textId="77777777" w:rsidR="009E1F0A" w:rsidRPr="00D64A50" w:rsidRDefault="009E1F0A" w:rsidP="00B1159E">
      <w:pPr>
        <w:spacing w:line="276" w:lineRule="auto"/>
        <w:ind w:firstLine="709"/>
        <w:rPr>
          <w:rFonts w:ascii="Sylfaen" w:hAnsi="Sylfaen"/>
          <w:sz w:val="20"/>
        </w:rPr>
      </w:pPr>
      <w:r w:rsidRPr="00D64A50">
        <w:rPr>
          <w:rFonts w:ascii="Sylfaen" w:hAnsi="Sylfaen" w:cs="Arial"/>
          <w:sz w:val="20"/>
          <w:szCs w:val="20"/>
        </w:rPr>
        <w:t>1)</w:t>
      </w:r>
      <w:r w:rsidRPr="00CE4E30">
        <w:rPr>
          <w:rFonts w:ascii="Sylfaen" w:hAnsi="Sylfaen"/>
          <w:sz w:val="20"/>
          <w:lang w:val="hy-AM"/>
        </w:rPr>
        <w:t xml:space="preserve">  </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7754D7EE"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0CECCB10" w14:textId="77777777" w:rsidR="009E1F0A" w:rsidRPr="00D64A50" w:rsidRDefault="009E1F0A" w:rsidP="00B1159E">
      <w:pPr>
        <w:spacing w:line="276" w:lineRule="auto"/>
        <w:rPr>
          <w:rFonts w:ascii="Sylfaen" w:hAnsi="Sylfaen"/>
          <w:i/>
          <w:sz w:val="16"/>
          <w:vertAlign w:val="superscript"/>
        </w:rPr>
      </w:pPr>
    </w:p>
    <w:p w14:paraId="7336D331" w14:textId="2C150C7E"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D64A50">
        <w:rPr>
          <w:rFonts w:ascii="Sylfaen" w:hAnsi="Sylfaen" w:cs="Arial"/>
          <w:sz w:val="20"/>
          <w:szCs w:val="20"/>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D64A50">
        <w:rPr>
          <w:rFonts w:ascii="Sylfaen" w:hAnsi="Sylfaen"/>
          <w:color w:val="000000" w:themeColor="text1"/>
        </w:rPr>
        <w:t xml:space="preserve"> </w:t>
      </w:r>
      <w:r w:rsidRPr="00CE4E30">
        <w:rPr>
          <w:rFonts w:ascii="Sylfaen" w:hAnsi="Sylfaen"/>
          <w:color w:val="000000" w:themeColor="text1"/>
          <w:spacing w:val="-4"/>
        </w:rPr>
        <w:t>права</w:t>
      </w:r>
      <w:r w:rsidRPr="00D64A50">
        <w:rPr>
          <w:rFonts w:ascii="Sylfaen" w:hAnsi="Sylfaen"/>
          <w:color w:val="000000" w:themeColor="text1"/>
          <w:spacing w:val="-4"/>
        </w:rPr>
        <w:t xml:space="preserve"> </w:t>
      </w:r>
      <w:r w:rsidRPr="00CE4E30">
        <w:rPr>
          <w:rFonts w:ascii="Sylfaen" w:hAnsi="Sylfaen"/>
          <w:color w:val="000000" w:themeColor="text1"/>
          <w:spacing w:val="-4"/>
        </w:rPr>
        <w:t>участия</w:t>
      </w:r>
      <w:r w:rsidRPr="00D64A50">
        <w:rPr>
          <w:rFonts w:ascii="Sylfaen" w:hAnsi="Sylfaen"/>
          <w:color w:val="000000" w:themeColor="text1"/>
        </w:rPr>
        <w:t xml:space="preserve"> </w:t>
      </w:r>
      <w:r w:rsidRPr="00CE4E30">
        <w:rPr>
          <w:rFonts w:ascii="Sylfaen" w:hAnsi="Sylfaen"/>
          <w:color w:val="000000" w:themeColor="text1"/>
          <w:spacing w:val="-4"/>
        </w:rPr>
        <w:t>установленным</w:t>
      </w:r>
      <w:r w:rsidRPr="00D64A50">
        <w:rPr>
          <w:rFonts w:ascii="Sylfaen" w:hAnsi="Sylfaen"/>
          <w:color w:val="000000" w:themeColor="text1"/>
          <w:spacing w:val="-4"/>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D64A50">
        <w:rPr>
          <w:rFonts w:ascii="Sylfaen" w:hAnsi="Sylfaen"/>
          <w:color w:val="000000" w:themeColor="text1"/>
          <w:spacing w:val="-4"/>
        </w:rPr>
        <w:t xml:space="preserve"> </w:t>
      </w:r>
      <w:r w:rsidRPr="00CE4E30">
        <w:rPr>
          <w:rFonts w:ascii="Sylfaen" w:hAnsi="Sylfaen"/>
          <w:color w:val="000000" w:themeColor="text1"/>
        </w:rPr>
        <w:t>под</w:t>
      </w:r>
      <w:r w:rsidRPr="00D64A50">
        <w:rPr>
          <w:rFonts w:ascii="Sylfaen" w:hAnsi="Sylfaen"/>
          <w:color w:val="000000" w:themeColor="text1"/>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r w:rsidR="00F857A5" w:rsidRPr="00F857A5">
        <w:rPr>
          <w:rFonts w:ascii="Sylfaen" w:hAnsi="Sylfaen"/>
          <w:b/>
          <w:sz w:val="22"/>
          <w:u w:val="single"/>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1950E95A" w14:textId="77777777" w:rsidR="009E1F0A" w:rsidRPr="00CE4E30" w:rsidRDefault="009E1F0A" w:rsidP="00B1159E">
      <w:pPr>
        <w:tabs>
          <w:tab w:val="left" w:pos="6450"/>
        </w:tabs>
        <w:spacing w:line="276" w:lineRule="auto"/>
        <w:rPr>
          <w:rFonts w:ascii="Sylfaen" w:hAnsi="Sylfaen"/>
          <w:sz w:val="16"/>
        </w:rPr>
      </w:pPr>
      <w:r w:rsidRPr="00D64A50">
        <w:rPr>
          <w:rFonts w:ascii="Sylfaen" w:hAnsi="Sylfaen" w:cs="Sylfaen"/>
          <w:sz w:val="20"/>
        </w:rPr>
        <w:t xml:space="preserve">                                                         </w:t>
      </w:r>
      <w:r w:rsidRPr="00CE4E30">
        <w:rPr>
          <w:rFonts w:ascii="Sylfaen" w:hAnsi="Sylfaen" w:cs="Sylfaen"/>
          <w:sz w:val="20"/>
        </w:rPr>
        <w:t xml:space="preserve">       </w:t>
      </w:r>
      <w:r w:rsidRPr="00D64A50">
        <w:rPr>
          <w:rFonts w:ascii="Sylfaen" w:hAnsi="Sylfaen" w:cs="Sylfaen"/>
          <w:sz w:val="20"/>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014E08F"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4BF7B700" w14:textId="602BD1A3"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p>
    <w:p w14:paraId="793447CC"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65B36447"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2E1AEBB5" w14:textId="77777777"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59D15884"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4F3DB105"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0CBCEA55"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4676665E"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4741F36C" w14:textId="77777777"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482456D1"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35236EF0"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B63ACF4"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af6"/>
          <w:rFonts w:ascii="Sylfaen" w:hAnsi="Sylfaen"/>
          <w:sz w:val="28"/>
          <w:szCs w:val="28"/>
        </w:rPr>
        <w:footnoteReference w:customMarkFollows="1" w:id="11"/>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14:paraId="29EED639" w14:textId="77777777" w:rsidR="00923711" w:rsidRPr="00CE4E30" w:rsidRDefault="00923711" w:rsidP="00B1159E">
      <w:pPr>
        <w:spacing w:line="276" w:lineRule="auto"/>
        <w:rPr>
          <w:rFonts w:ascii="Sylfaen" w:hAnsi="Sylfaen"/>
        </w:rPr>
      </w:pPr>
    </w:p>
    <w:p w14:paraId="4A9D0A6B"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05A5902E"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3B98D801"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71A3670B"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24B4F22E"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CBB98D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3E2560D" w14:textId="77777777" w:rsidR="006B3E56" w:rsidRPr="00CE4E30" w:rsidRDefault="006B3E56" w:rsidP="00B1159E">
      <w:pPr>
        <w:tabs>
          <w:tab w:val="left" w:pos="7371"/>
        </w:tabs>
        <w:spacing w:line="276" w:lineRule="auto"/>
        <w:ind w:left="3544" w:firstLine="3"/>
        <w:jc w:val="both"/>
        <w:rPr>
          <w:rFonts w:ascii="Sylfaen" w:hAnsi="Sylfaen"/>
          <w:sz w:val="16"/>
        </w:rPr>
      </w:pPr>
    </w:p>
    <w:p w14:paraId="2D0C1F8B" w14:textId="77777777" w:rsidR="006B3E56" w:rsidRPr="00CE4E30" w:rsidRDefault="006B3E56" w:rsidP="00B1159E">
      <w:pPr>
        <w:tabs>
          <w:tab w:val="left" w:pos="7371"/>
        </w:tabs>
        <w:spacing w:line="276" w:lineRule="auto"/>
        <w:ind w:left="3544" w:firstLine="3"/>
        <w:jc w:val="both"/>
        <w:rPr>
          <w:rFonts w:ascii="Sylfaen" w:hAnsi="Sylfaen"/>
          <w:sz w:val="16"/>
        </w:rPr>
      </w:pPr>
    </w:p>
    <w:p w14:paraId="4522E3C6"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6688F952"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14:paraId="2FD1A930"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19546D95"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56FCAA1F"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36173B8F" w14:textId="77777777" w:rsidR="00B048B2" w:rsidRPr="00CE4E30" w:rsidRDefault="00B048B2" w:rsidP="00B1159E">
      <w:pPr>
        <w:spacing w:line="276" w:lineRule="auto"/>
        <w:rPr>
          <w:rFonts w:ascii="Sylfaen" w:hAnsi="Sylfaen"/>
          <w:b/>
        </w:rPr>
      </w:pPr>
    </w:p>
    <w:p w14:paraId="34549DB0" w14:textId="77777777"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2D324061" w14:textId="0D1E4C53"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-24/31</w:t>
      </w:r>
    </w:p>
    <w:p w14:paraId="7BDCA21A" w14:textId="77777777" w:rsidR="00D043C1" w:rsidRPr="00CE4E30" w:rsidRDefault="00D043C1" w:rsidP="00B1159E">
      <w:pPr>
        <w:widowControl w:val="0"/>
        <w:spacing w:line="276" w:lineRule="auto"/>
        <w:ind w:left="567" w:right="565"/>
        <w:jc w:val="center"/>
        <w:rPr>
          <w:rFonts w:ascii="Sylfaen" w:hAnsi="Sylfaen"/>
          <w:b/>
        </w:rPr>
      </w:pPr>
    </w:p>
    <w:p w14:paraId="5A43A99E"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70CEFB12"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4F82D83A" w14:textId="77777777" w:rsidR="00D043C1" w:rsidRPr="00CE4E30" w:rsidRDefault="00D043C1" w:rsidP="00B1159E">
      <w:pPr>
        <w:pStyle w:val="3"/>
        <w:keepNext w:val="0"/>
        <w:widowControl w:val="0"/>
        <w:spacing w:line="276" w:lineRule="auto"/>
        <w:ind w:left="567" w:right="565"/>
        <w:rPr>
          <w:rFonts w:ascii="Sylfaen" w:hAnsi="Sylfaen" w:cs="Arial"/>
          <w:sz w:val="24"/>
          <w:szCs w:val="24"/>
        </w:rPr>
      </w:pPr>
    </w:p>
    <w:p w14:paraId="69ADF81E"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521488F0"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78D64A8E" w14:textId="0F807C97"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r w:rsidR="00784289">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538F8AC2" w14:textId="77777777" w:rsidTr="00FF3F2A">
        <w:tc>
          <w:tcPr>
            <w:tcW w:w="1042" w:type="dxa"/>
            <w:vMerge w:val="restart"/>
            <w:vAlign w:val="center"/>
          </w:tcPr>
          <w:p w14:paraId="4FF734F4" w14:textId="77777777" w:rsidR="00EE1022" w:rsidRPr="00CE4E30" w:rsidRDefault="00EE1022" w:rsidP="00B1159E">
            <w:pPr>
              <w:widowControl w:val="0"/>
              <w:spacing w:line="276" w:lineRule="auto"/>
              <w:jc w:val="center"/>
              <w:rPr>
                <w:rFonts w:ascii="Sylfaen" w:hAnsi="Sylfaen"/>
                <w:b/>
                <w:sz w:val="20"/>
                <w:szCs w:val="20"/>
              </w:rPr>
            </w:pPr>
          </w:p>
          <w:p w14:paraId="59B748C9"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6770202F"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0B1DAFC5" w14:textId="77777777" w:rsidTr="000811C1">
        <w:trPr>
          <w:trHeight w:val="696"/>
        </w:trPr>
        <w:tc>
          <w:tcPr>
            <w:tcW w:w="1042" w:type="dxa"/>
            <w:vMerge/>
            <w:vAlign w:val="center"/>
          </w:tcPr>
          <w:p w14:paraId="44CB0C98"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3CAEEE13"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1DF013F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1E3B968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6F0A3C56"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9AF24"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4C80FAA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C58103C" w14:textId="77777777" w:rsidTr="00FF3F2A">
        <w:tc>
          <w:tcPr>
            <w:tcW w:w="1042" w:type="dxa"/>
          </w:tcPr>
          <w:p w14:paraId="0CECC1C8"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71D2C562"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3DEB357D"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036FE40A"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768C0F1F"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62D2101"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56ED684B" w14:textId="77777777" w:rsidTr="00FF3F2A">
        <w:tc>
          <w:tcPr>
            <w:tcW w:w="1042" w:type="dxa"/>
          </w:tcPr>
          <w:p w14:paraId="1973A4CB"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0485AECE"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178FCB03"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026BF215"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232C7C1"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125EC76"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17079F80" w14:textId="77777777" w:rsidTr="00FF3F2A">
        <w:tc>
          <w:tcPr>
            <w:tcW w:w="1042" w:type="dxa"/>
          </w:tcPr>
          <w:p w14:paraId="6CC6DA23"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23AB6934"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01EFA65E"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61CE19A5"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3ABAC34F"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29E37B8D" w14:textId="77777777" w:rsidR="00D043C1" w:rsidRPr="00CE4E30" w:rsidRDefault="00D043C1" w:rsidP="00B1159E">
            <w:pPr>
              <w:pStyle w:val="3"/>
              <w:keepNext w:val="0"/>
              <w:widowControl w:val="0"/>
              <w:spacing w:line="276" w:lineRule="auto"/>
              <w:jc w:val="left"/>
              <w:rPr>
                <w:rFonts w:ascii="Sylfaen" w:hAnsi="Sylfaen"/>
                <w:b/>
              </w:rPr>
            </w:pPr>
          </w:p>
        </w:tc>
      </w:tr>
    </w:tbl>
    <w:p w14:paraId="1A7EABB9" w14:textId="77777777" w:rsidR="00D043C1" w:rsidRPr="00CE4E30" w:rsidRDefault="00D043C1" w:rsidP="00B1159E">
      <w:pPr>
        <w:widowControl w:val="0"/>
        <w:tabs>
          <w:tab w:val="left" w:pos="6804"/>
        </w:tabs>
        <w:spacing w:line="276" w:lineRule="auto"/>
        <w:jc w:val="center"/>
        <w:rPr>
          <w:rFonts w:ascii="Sylfaen" w:hAnsi="Sylfaen"/>
          <w:lang w:val="en-US"/>
        </w:rPr>
      </w:pPr>
    </w:p>
    <w:p w14:paraId="088E90DB"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6057E152"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266BF6BC" w14:textId="77777777" w:rsidR="00D043C1" w:rsidRPr="00CE4E30" w:rsidRDefault="00D043C1" w:rsidP="00B1159E">
      <w:pPr>
        <w:widowControl w:val="0"/>
        <w:spacing w:line="276" w:lineRule="auto"/>
        <w:jc w:val="right"/>
        <w:rPr>
          <w:rFonts w:ascii="Sylfaen" w:hAnsi="Sylfaen"/>
        </w:rPr>
      </w:pPr>
    </w:p>
    <w:p w14:paraId="16E54C03"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75A1CE07" w14:textId="77777777" w:rsidR="00D043C1" w:rsidRPr="00CE4E30" w:rsidRDefault="00D043C1" w:rsidP="00B1159E">
      <w:pPr>
        <w:spacing w:line="276" w:lineRule="auto"/>
        <w:rPr>
          <w:rFonts w:ascii="Sylfaen" w:hAnsi="Sylfaen"/>
        </w:rPr>
      </w:pPr>
      <w:r w:rsidRPr="00CE4E30">
        <w:rPr>
          <w:rFonts w:ascii="Sylfaen" w:hAnsi="Sylfaen"/>
        </w:rPr>
        <w:br w:type="page"/>
      </w:r>
    </w:p>
    <w:p w14:paraId="5B69D28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05BFA712"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24791F54" w14:textId="320C6040" w:rsidR="00F016A2" w:rsidRPr="00FD13CB" w:rsidRDefault="00AB6E69" w:rsidP="00FD13CB">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2868B0">
        <w:rPr>
          <w:rFonts w:ascii="Sylfaen" w:hAnsi="Sylfaen"/>
          <w:b/>
          <w:sz w:val="22"/>
          <w:szCs w:val="24"/>
          <w:u w:val="single"/>
          <w:lang w:val="en-US"/>
        </w:rPr>
        <w:t>EAAK -GHAPDzB-24/31</w:t>
      </w:r>
    </w:p>
    <w:p w14:paraId="55B39F6C"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66F7DE21"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4E118768" w14:textId="77777777" w:rsidR="00F016A2" w:rsidRPr="00CE4E30" w:rsidRDefault="00F016A2" w:rsidP="00B1159E">
      <w:pPr>
        <w:spacing w:line="276" w:lineRule="auto"/>
        <w:ind w:left="360" w:hanging="360"/>
        <w:jc w:val="center"/>
        <w:rPr>
          <w:rFonts w:ascii="Sylfaen" w:eastAsia="GHEA Grapalat" w:hAnsi="Sylfaen" w:cs="GHEA Grapalat"/>
          <w:b/>
        </w:rPr>
      </w:pPr>
    </w:p>
    <w:p w14:paraId="11847E72"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22F390D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183D4B67" w14:textId="77777777" w:rsidTr="006D2CDF">
        <w:tc>
          <w:tcPr>
            <w:tcW w:w="2836" w:type="dxa"/>
            <w:shd w:val="clear" w:color="auto" w:fill="D9E2F3"/>
            <w:vAlign w:val="center"/>
          </w:tcPr>
          <w:p w14:paraId="75084F2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AD0D30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9110BB" w14:textId="77777777" w:rsidTr="006D2CDF">
        <w:tc>
          <w:tcPr>
            <w:tcW w:w="2836" w:type="dxa"/>
            <w:shd w:val="clear" w:color="auto" w:fill="D9E2F3"/>
            <w:vAlign w:val="center"/>
          </w:tcPr>
          <w:p w14:paraId="02827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6167E3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C86FB07" w14:textId="77777777" w:rsidTr="006D2CDF">
        <w:tc>
          <w:tcPr>
            <w:tcW w:w="2836" w:type="dxa"/>
            <w:shd w:val="clear" w:color="auto" w:fill="D9E2F3"/>
            <w:vAlign w:val="center"/>
          </w:tcPr>
          <w:p w14:paraId="7D3BC0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5413C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3EE198A" w14:textId="77777777" w:rsidTr="006D2CDF">
        <w:tc>
          <w:tcPr>
            <w:tcW w:w="2836" w:type="dxa"/>
            <w:shd w:val="clear" w:color="auto" w:fill="D9E2F3"/>
            <w:vAlign w:val="center"/>
          </w:tcPr>
          <w:p w14:paraId="715917A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01EC5E6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930839" w14:textId="77777777" w:rsidTr="006D2CDF">
        <w:tc>
          <w:tcPr>
            <w:tcW w:w="2836" w:type="dxa"/>
            <w:shd w:val="clear" w:color="auto" w:fill="D9E2F3"/>
            <w:vAlign w:val="center"/>
          </w:tcPr>
          <w:p w14:paraId="40569C9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55C285C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F31B58" w14:textId="77777777" w:rsidTr="006D2CDF">
        <w:tc>
          <w:tcPr>
            <w:tcW w:w="2836" w:type="dxa"/>
            <w:shd w:val="clear" w:color="auto" w:fill="D9E2F3"/>
            <w:vAlign w:val="center"/>
          </w:tcPr>
          <w:p w14:paraId="7DAF3FE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7329E63"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FCEC7A1" w14:textId="77777777" w:rsidTr="006D2CDF">
        <w:tc>
          <w:tcPr>
            <w:tcW w:w="2836" w:type="dxa"/>
            <w:shd w:val="clear" w:color="auto" w:fill="D9E2F3"/>
            <w:vAlign w:val="center"/>
          </w:tcPr>
          <w:p w14:paraId="386D07F0"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9D65D86"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7ACD3F2E"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023859E" w14:textId="77777777" w:rsidTr="006D2CDF">
        <w:tc>
          <w:tcPr>
            <w:tcW w:w="2835" w:type="dxa"/>
            <w:shd w:val="clear" w:color="auto" w:fill="D9E2F3"/>
            <w:vAlign w:val="center"/>
          </w:tcPr>
          <w:p w14:paraId="2EFDC3C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584D14C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A3180C8" w14:textId="77777777" w:rsidTr="006D2CDF">
        <w:trPr>
          <w:trHeight w:val="1487"/>
        </w:trPr>
        <w:tc>
          <w:tcPr>
            <w:tcW w:w="2835" w:type="dxa"/>
            <w:shd w:val="clear" w:color="auto" w:fill="D9E2F3"/>
            <w:vAlign w:val="center"/>
          </w:tcPr>
          <w:p w14:paraId="0DC9B80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0EA56572" w14:textId="77777777" w:rsidR="00F016A2" w:rsidRPr="00CE4E30" w:rsidRDefault="00F016A2" w:rsidP="00B1159E">
            <w:pPr>
              <w:spacing w:before="240" w:line="276" w:lineRule="auto"/>
              <w:rPr>
                <w:rFonts w:ascii="Sylfaen" w:eastAsia="GHEA Grapalat" w:hAnsi="Sylfaen" w:cs="GHEA Grapalat"/>
              </w:rPr>
            </w:pPr>
          </w:p>
        </w:tc>
      </w:tr>
    </w:tbl>
    <w:p w14:paraId="582665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79DC792" w14:textId="77777777" w:rsidTr="006D2CDF">
        <w:tc>
          <w:tcPr>
            <w:tcW w:w="2835" w:type="dxa"/>
            <w:shd w:val="clear" w:color="auto" w:fill="D9E2F3"/>
            <w:vAlign w:val="center"/>
          </w:tcPr>
          <w:p w14:paraId="5414A2FB"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36BD4F7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50B33D9" w14:textId="77777777" w:rsidTr="006D2CDF">
        <w:tc>
          <w:tcPr>
            <w:tcW w:w="2835" w:type="dxa"/>
            <w:shd w:val="clear" w:color="auto" w:fill="D9E2F3"/>
            <w:vAlign w:val="center"/>
          </w:tcPr>
          <w:p w14:paraId="1AFDE8E2"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19DBEC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2F7D84" w14:textId="77777777" w:rsidTr="006D2CDF">
        <w:tc>
          <w:tcPr>
            <w:tcW w:w="2835" w:type="dxa"/>
            <w:shd w:val="clear" w:color="auto" w:fill="D9E2F3"/>
            <w:vAlign w:val="center"/>
          </w:tcPr>
          <w:p w14:paraId="39D0E286"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1D8F0E97" w14:textId="77777777" w:rsidR="00F016A2" w:rsidRPr="00CE4E30" w:rsidRDefault="00F016A2" w:rsidP="00B1159E">
            <w:pPr>
              <w:spacing w:before="240" w:line="276" w:lineRule="auto"/>
              <w:rPr>
                <w:rFonts w:ascii="Sylfaen" w:eastAsia="GHEA Grapalat" w:hAnsi="Sylfaen" w:cs="GHEA Grapalat"/>
              </w:rPr>
            </w:pPr>
          </w:p>
        </w:tc>
      </w:tr>
    </w:tbl>
    <w:p w14:paraId="7CEEEF71" w14:textId="77777777" w:rsidR="00F016A2" w:rsidRPr="00CE4E30" w:rsidRDefault="00F016A2" w:rsidP="00B1159E">
      <w:pPr>
        <w:spacing w:line="276" w:lineRule="auto"/>
        <w:rPr>
          <w:rFonts w:ascii="Sylfaen" w:eastAsia="GHEA Grapalat" w:hAnsi="Sylfaen" w:cs="GHEA Grapalat"/>
        </w:rPr>
      </w:pPr>
    </w:p>
    <w:p w14:paraId="7564AE9E"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328BEB3F"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3CCC8F8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4BE3545" w14:textId="77777777" w:rsidTr="006D2CDF">
        <w:tc>
          <w:tcPr>
            <w:tcW w:w="2835" w:type="dxa"/>
            <w:shd w:val="clear" w:color="auto" w:fill="D9E2F3"/>
            <w:vAlign w:val="center"/>
          </w:tcPr>
          <w:p w14:paraId="0EAA0382"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2B555C2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FA055B" w14:textId="77777777" w:rsidTr="006D2CDF">
        <w:tc>
          <w:tcPr>
            <w:tcW w:w="2835" w:type="dxa"/>
            <w:shd w:val="clear" w:color="auto" w:fill="D9E2F3"/>
            <w:vAlign w:val="center"/>
          </w:tcPr>
          <w:p w14:paraId="100E426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0E1634F3" w14:textId="77777777" w:rsidR="00F016A2" w:rsidRPr="00CE4E30" w:rsidRDefault="00F016A2" w:rsidP="00B1159E">
            <w:pPr>
              <w:spacing w:before="240" w:line="276" w:lineRule="auto"/>
              <w:rPr>
                <w:rFonts w:ascii="Sylfaen" w:eastAsia="GHEA Grapalat" w:hAnsi="Sylfaen" w:cs="GHEA Grapalat"/>
              </w:rPr>
            </w:pPr>
          </w:p>
        </w:tc>
      </w:tr>
    </w:tbl>
    <w:p w14:paraId="06AC1495"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5ECC5FA" w14:textId="77777777" w:rsidTr="006D2CDF">
        <w:tc>
          <w:tcPr>
            <w:tcW w:w="2835" w:type="dxa"/>
            <w:shd w:val="clear" w:color="auto" w:fill="D9E2F3"/>
            <w:vAlign w:val="center"/>
          </w:tcPr>
          <w:p w14:paraId="129E452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CD0161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6D4D8C" w14:textId="77777777" w:rsidTr="006D2CDF">
        <w:tc>
          <w:tcPr>
            <w:tcW w:w="2835" w:type="dxa"/>
            <w:shd w:val="clear" w:color="auto" w:fill="D9E2F3"/>
            <w:vAlign w:val="center"/>
          </w:tcPr>
          <w:p w14:paraId="5773DC3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2D30B8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10E64B" w14:textId="77777777" w:rsidTr="006D2CDF">
        <w:tc>
          <w:tcPr>
            <w:tcW w:w="2835" w:type="dxa"/>
            <w:shd w:val="clear" w:color="auto" w:fill="D9E2F3"/>
            <w:vAlign w:val="center"/>
          </w:tcPr>
          <w:p w14:paraId="0D44CD1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237D1EB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95C078" w14:textId="77777777" w:rsidTr="006D2CDF">
        <w:tc>
          <w:tcPr>
            <w:tcW w:w="2835" w:type="dxa"/>
            <w:shd w:val="clear" w:color="auto" w:fill="D9E2F3"/>
            <w:vAlign w:val="center"/>
          </w:tcPr>
          <w:p w14:paraId="2D5F96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71C87E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132FB9E" w14:textId="77777777" w:rsidTr="006D2CDF">
        <w:tc>
          <w:tcPr>
            <w:tcW w:w="2835" w:type="dxa"/>
            <w:shd w:val="clear" w:color="auto" w:fill="D9E2F3"/>
            <w:vAlign w:val="center"/>
          </w:tcPr>
          <w:p w14:paraId="08058D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5811E2B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5F1CAF" w14:textId="77777777" w:rsidTr="006D2CDF">
        <w:trPr>
          <w:trHeight w:val="1361"/>
        </w:trPr>
        <w:tc>
          <w:tcPr>
            <w:tcW w:w="2835" w:type="dxa"/>
            <w:shd w:val="clear" w:color="auto" w:fill="D9E2F3"/>
            <w:vAlign w:val="center"/>
          </w:tcPr>
          <w:p w14:paraId="5BEBA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7AC9CA3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C340A9" w14:textId="77777777" w:rsidTr="006D2CDF">
        <w:tc>
          <w:tcPr>
            <w:tcW w:w="2835" w:type="dxa"/>
            <w:shd w:val="clear" w:color="auto" w:fill="D9E2F3"/>
            <w:vAlign w:val="center"/>
          </w:tcPr>
          <w:p w14:paraId="1DDC3FB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58516AA" w14:textId="77777777" w:rsidR="00F016A2" w:rsidRPr="00CE4E30" w:rsidRDefault="00F016A2" w:rsidP="00B1159E">
            <w:pPr>
              <w:spacing w:before="240" w:line="276" w:lineRule="auto"/>
              <w:rPr>
                <w:rFonts w:ascii="Sylfaen" w:eastAsia="GHEA Grapalat" w:hAnsi="Sylfaen" w:cs="GHEA Grapalat"/>
              </w:rPr>
            </w:pPr>
          </w:p>
        </w:tc>
      </w:tr>
    </w:tbl>
    <w:p w14:paraId="4694897B"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60405A37" w14:textId="77777777" w:rsidTr="006D2CDF">
        <w:tc>
          <w:tcPr>
            <w:tcW w:w="2836" w:type="dxa"/>
            <w:shd w:val="clear" w:color="auto" w:fill="D9E2F3"/>
            <w:vAlign w:val="center"/>
          </w:tcPr>
          <w:p w14:paraId="4B6B17B6"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66798DC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84F57" w14:textId="77777777" w:rsidTr="006D2CDF">
        <w:tc>
          <w:tcPr>
            <w:tcW w:w="2836" w:type="dxa"/>
            <w:shd w:val="clear" w:color="auto" w:fill="D9E2F3"/>
            <w:vAlign w:val="center"/>
          </w:tcPr>
          <w:p w14:paraId="1FD1CACC"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4E5DAD47"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7ACD6D55"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2C388104"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0EBA4A1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1BB889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2D78354E" w14:textId="77777777" w:rsidTr="006D2CDF">
        <w:tc>
          <w:tcPr>
            <w:tcW w:w="2837" w:type="dxa"/>
            <w:shd w:val="clear" w:color="auto" w:fill="D9E2F3"/>
            <w:vAlign w:val="center"/>
          </w:tcPr>
          <w:p w14:paraId="1185A1D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4E9E64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6AD817" w14:textId="77777777" w:rsidTr="006D2CDF">
        <w:tc>
          <w:tcPr>
            <w:tcW w:w="2837" w:type="dxa"/>
            <w:shd w:val="clear" w:color="auto" w:fill="D9E2F3"/>
            <w:vAlign w:val="center"/>
          </w:tcPr>
          <w:p w14:paraId="77A1AD3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107E82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BC02F91" w14:textId="77777777" w:rsidTr="006D2CDF">
        <w:tc>
          <w:tcPr>
            <w:tcW w:w="2837" w:type="dxa"/>
            <w:shd w:val="clear" w:color="auto" w:fill="D9E2F3"/>
            <w:vAlign w:val="center"/>
          </w:tcPr>
          <w:p w14:paraId="7DF0CA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1986999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FC3D492" w14:textId="77777777" w:rsidTr="006D2CDF">
        <w:tc>
          <w:tcPr>
            <w:tcW w:w="2837" w:type="dxa"/>
            <w:shd w:val="clear" w:color="auto" w:fill="D9E2F3"/>
            <w:vAlign w:val="center"/>
          </w:tcPr>
          <w:p w14:paraId="76EDC0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19FD7990"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2C2D452F"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76BEBD3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3EAD989" w14:textId="77777777" w:rsidTr="006D2CDF">
        <w:tc>
          <w:tcPr>
            <w:tcW w:w="2837" w:type="dxa"/>
            <w:shd w:val="clear" w:color="auto" w:fill="D9E2F3"/>
            <w:vAlign w:val="center"/>
          </w:tcPr>
          <w:p w14:paraId="0E6E524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39566E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A6F8D3" w14:textId="77777777" w:rsidTr="006D2CDF">
        <w:tc>
          <w:tcPr>
            <w:tcW w:w="2837" w:type="dxa"/>
            <w:shd w:val="clear" w:color="auto" w:fill="D9E2F3"/>
            <w:vAlign w:val="center"/>
          </w:tcPr>
          <w:p w14:paraId="23A82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0544275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B1E8E28" w14:textId="77777777" w:rsidTr="006D2CDF">
        <w:tc>
          <w:tcPr>
            <w:tcW w:w="2837" w:type="dxa"/>
            <w:shd w:val="clear" w:color="auto" w:fill="D9E2F3"/>
            <w:vAlign w:val="center"/>
          </w:tcPr>
          <w:p w14:paraId="7AA468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104BE86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9312978" w14:textId="77777777" w:rsidTr="006D2CDF">
        <w:tc>
          <w:tcPr>
            <w:tcW w:w="2837" w:type="dxa"/>
            <w:shd w:val="clear" w:color="auto" w:fill="D9E2F3"/>
            <w:vAlign w:val="center"/>
          </w:tcPr>
          <w:p w14:paraId="6E4061D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36F6F9C8"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BD944CC"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E108E87"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2C3891C8"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113D7D1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581EEAAA" w14:textId="77777777" w:rsidTr="006D2CDF">
        <w:tc>
          <w:tcPr>
            <w:tcW w:w="2836" w:type="dxa"/>
            <w:shd w:val="clear" w:color="auto" w:fill="D9E2F3"/>
            <w:vAlign w:val="center"/>
          </w:tcPr>
          <w:p w14:paraId="7EF500F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18322E1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1AF6E8" w14:textId="77777777" w:rsidTr="006D2CDF">
        <w:tc>
          <w:tcPr>
            <w:tcW w:w="2836" w:type="dxa"/>
            <w:shd w:val="clear" w:color="auto" w:fill="D9E2F3"/>
            <w:vAlign w:val="center"/>
          </w:tcPr>
          <w:p w14:paraId="351D727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45BC4E7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292EA0" w14:textId="77777777" w:rsidTr="006D2CDF">
        <w:tc>
          <w:tcPr>
            <w:tcW w:w="2836" w:type="dxa"/>
            <w:shd w:val="clear" w:color="auto" w:fill="D9E2F3"/>
            <w:vAlign w:val="center"/>
          </w:tcPr>
          <w:p w14:paraId="797F0DA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1A3BA4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A3098E" w14:textId="77777777" w:rsidTr="006D2CDF">
        <w:tc>
          <w:tcPr>
            <w:tcW w:w="2836" w:type="dxa"/>
            <w:shd w:val="clear" w:color="auto" w:fill="D9E2F3"/>
            <w:vAlign w:val="center"/>
          </w:tcPr>
          <w:p w14:paraId="2FEEAFA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72D5798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212223" w14:textId="77777777" w:rsidTr="006D2CDF">
        <w:tc>
          <w:tcPr>
            <w:tcW w:w="2836" w:type="dxa"/>
            <w:shd w:val="clear" w:color="auto" w:fill="D9E2F3"/>
            <w:vAlign w:val="center"/>
          </w:tcPr>
          <w:p w14:paraId="43B24F5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2A9ADD1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E82FB" w14:textId="77777777" w:rsidTr="006D2CDF">
        <w:tc>
          <w:tcPr>
            <w:tcW w:w="2836" w:type="dxa"/>
            <w:shd w:val="clear" w:color="auto" w:fill="D9E2F3"/>
            <w:vAlign w:val="center"/>
          </w:tcPr>
          <w:p w14:paraId="1C275D9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2D3DA778" w14:textId="77777777" w:rsidR="00F016A2" w:rsidRPr="00CE4E30" w:rsidRDefault="00F016A2" w:rsidP="00B1159E">
            <w:pPr>
              <w:spacing w:before="240" w:line="276" w:lineRule="auto"/>
              <w:rPr>
                <w:rFonts w:ascii="Sylfaen" w:eastAsia="GHEA Grapalat" w:hAnsi="Sylfaen" w:cs="GHEA Grapalat"/>
              </w:rPr>
            </w:pPr>
          </w:p>
        </w:tc>
      </w:tr>
    </w:tbl>
    <w:p w14:paraId="2C03AF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05D46CDE" w14:textId="77777777" w:rsidTr="006D2CDF">
        <w:tc>
          <w:tcPr>
            <w:tcW w:w="2977" w:type="dxa"/>
            <w:shd w:val="clear" w:color="auto" w:fill="D9E2F3"/>
            <w:vAlign w:val="center"/>
          </w:tcPr>
          <w:p w14:paraId="2474675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20AC1CA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97EEE6" w14:textId="77777777" w:rsidTr="006D2CDF">
        <w:tc>
          <w:tcPr>
            <w:tcW w:w="2977" w:type="dxa"/>
            <w:shd w:val="clear" w:color="auto" w:fill="D9E2F3"/>
            <w:vAlign w:val="center"/>
          </w:tcPr>
          <w:p w14:paraId="4161429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B4448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792792" w14:textId="77777777" w:rsidTr="006D2CDF">
        <w:tc>
          <w:tcPr>
            <w:tcW w:w="2977" w:type="dxa"/>
            <w:shd w:val="clear" w:color="auto" w:fill="D9E2F3"/>
            <w:vAlign w:val="center"/>
          </w:tcPr>
          <w:p w14:paraId="00B4B75D"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2FEB1B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C87D9D1" w14:textId="77777777" w:rsidTr="006D2CDF">
        <w:tc>
          <w:tcPr>
            <w:tcW w:w="2977" w:type="dxa"/>
            <w:shd w:val="clear" w:color="auto" w:fill="D9E2F3"/>
            <w:vAlign w:val="center"/>
          </w:tcPr>
          <w:p w14:paraId="67F008AE"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7E89EE4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B5668D" w14:textId="77777777" w:rsidTr="006D2CDF">
        <w:tc>
          <w:tcPr>
            <w:tcW w:w="2977" w:type="dxa"/>
            <w:shd w:val="clear" w:color="auto" w:fill="D9E2F3"/>
            <w:vAlign w:val="center"/>
          </w:tcPr>
          <w:p w14:paraId="52BBD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0A800110" w14:textId="77777777" w:rsidR="00F016A2" w:rsidRPr="00CE4E30" w:rsidRDefault="00F016A2" w:rsidP="00B1159E">
            <w:pPr>
              <w:spacing w:before="240" w:line="276" w:lineRule="auto"/>
              <w:rPr>
                <w:rFonts w:ascii="Sylfaen" w:eastAsia="GHEA Grapalat" w:hAnsi="Sylfaen" w:cs="GHEA Grapalat"/>
              </w:rPr>
            </w:pPr>
          </w:p>
        </w:tc>
      </w:tr>
    </w:tbl>
    <w:p w14:paraId="292C21B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0060FBA1" w14:textId="77777777" w:rsidTr="006D2CDF">
        <w:tc>
          <w:tcPr>
            <w:tcW w:w="2943" w:type="dxa"/>
            <w:shd w:val="clear" w:color="auto" w:fill="D9E2F3"/>
            <w:vAlign w:val="center"/>
          </w:tcPr>
          <w:p w14:paraId="1D1631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778690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9BE55E8" w14:textId="77777777" w:rsidTr="006D2CDF">
        <w:tc>
          <w:tcPr>
            <w:tcW w:w="2943" w:type="dxa"/>
            <w:shd w:val="clear" w:color="auto" w:fill="D9E2F3"/>
            <w:vAlign w:val="center"/>
          </w:tcPr>
          <w:p w14:paraId="23A1ED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1616F4E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CC73BD" w14:textId="77777777" w:rsidTr="006D2CDF">
        <w:tc>
          <w:tcPr>
            <w:tcW w:w="2943" w:type="dxa"/>
            <w:shd w:val="clear" w:color="auto" w:fill="D9E2F3"/>
            <w:vAlign w:val="center"/>
          </w:tcPr>
          <w:p w14:paraId="65F24ECA"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1BC58D5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1D60D" w14:textId="77777777" w:rsidTr="006D2CDF">
        <w:tc>
          <w:tcPr>
            <w:tcW w:w="2943" w:type="dxa"/>
            <w:shd w:val="clear" w:color="auto" w:fill="D9E2F3"/>
            <w:vAlign w:val="center"/>
          </w:tcPr>
          <w:p w14:paraId="3280DC6C"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1494EF02" w14:textId="77777777" w:rsidR="00F016A2" w:rsidRPr="00CE4E30" w:rsidRDefault="00F016A2" w:rsidP="00B1159E">
            <w:pPr>
              <w:spacing w:before="240" w:line="276" w:lineRule="auto"/>
              <w:rPr>
                <w:rFonts w:ascii="Sylfaen" w:eastAsia="GHEA Grapalat" w:hAnsi="Sylfaen" w:cs="GHEA Grapalat"/>
              </w:rPr>
            </w:pPr>
          </w:p>
        </w:tc>
      </w:tr>
    </w:tbl>
    <w:p w14:paraId="4B9D7EA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4CCBA052" w14:textId="77777777" w:rsidTr="006D2CDF">
        <w:tc>
          <w:tcPr>
            <w:tcW w:w="2837" w:type="dxa"/>
            <w:shd w:val="clear" w:color="auto" w:fill="D9E2F3"/>
            <w:vAlign w:val="center"/>
          </w:tcPr>
          <w:p w14:paraId="74107C8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3786E35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4FD827" w14:textId="77777777" w:rsidTr="006D2CDF">
        <w:tc>
          <w:tcPr>
            <w:tcW w:w="2837" w:type="dxa"/>
            <w:shd w:val="clear" w:color="auto" w:fill="D9E2F3"/>
            <w:vAlign w:val="center"/>
          </w:tcPr>
          <w:p w14:paraId="3AD25A5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32E041F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25FDDB" w14:textId="77777777" w:rsidTr="006D2CDF">
        <w:tc>
          <w:tcPr>
            <w:tcW w:w="2837" w:type="dxa"/>
            <w:shd w:val="clear" w:color="auto" w:fill="D9E2F3"/>
            <w:vAlign w:val="center"/>
          </w:tcPr>
          <w:p w14:paraId="7224432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743234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232BB8" w14:textId="77777777" w:rsidTr="006D2CDF">
        <w:tc>
          <w:tcPr>
            <w:tcW w:w="2837" w:type="dxa"/>
            <w:shd w:val="clear" w:color="auto" w:fill="D9E2F3"/>
            <w:vAlign w:val="center"/>
          </w:tcPr>
          <w:p w14:paraId="5D88A1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5DABC7F7" w14:textId="77777777" w:rsidR="00F016A2" w:rsidRPr="00CE4E30" w:rsidRDefault="00F016A2" w:rsidP="00B1159E">
            <w:pPr>
              <w:spacing w:before="240" w:line="276" w:lineRule="auto"/>
              <w:rPr>
                <w:rFonts w:ascii="Sylfaen" w:eastAsia="GHEA Grapalat" w:hAnsi="Sylfaen" w:cs="GHEA Grapalat"/>
              </w:rPr>
            </w:pPr>
          </w:p>
        </w:tc>
      </w:tr>
    </w:tbl>
    <w:p w14:paraId="3A50F54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B6A3EF8" w14:textId="77777777" w:rsidTr="006D2CDF">
        <w:trPr>
          <w:trHeight w:val="924"/>
        </w:trPr>
        <w:tc>
          <w:tcPr>
            <w:tcW w:w="9016" w:type="dxa"/>
            <w:gridSpan w:val="2"/>
            <w:vAlign w:val="center"/>
          </w:tcPr>
          <w:p w14:paraId="4EDE90EA" w14:textId="77777777" w:rsidR="00F016A2" w:rsidRPr="00CE4E30" w:rsidRDefault="002868B0"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14:paraId="2F7A24FE" w14:textId="77777777" w:rsidTr="006D2CDF">
        <w:trPr>
          <w:trHeight w:val="684"/>
        </w:trPr>
        <w:tc>
          <w:tcPr>
            <w:tcW w:w="4508" w:type="dxa"/>
            <w:shd w:val="clear" w:color="auto" w:fill="D9E2F3"/>
            <w:vAlign w:val="center"/>
          </w:tcPr>
          <w:p w14:paraId="45FE81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4FB6B63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FB0FEDA" w14:textId="77777777" w:rsidTr="006D2CDF">
        <w:trPr>
          <w:trHeight w:val="1282"/>
        </w:trPr>
        <w:tc>
          <w:tcPr>
            <w:tcW w:w="4508" w:type="dxa"/>
            <w:shd w:val="clear" w:color="auto" w:fill="D9E2F3"/>
            <w:vAlign w:val="center"/>
          </w:tcPr>
          <w:p w14:paraId="7BE9EE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58622BC1"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9356002"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468626FC" w14:textId="77777777" w:rsidTr="006D2CDF">
        <w:tc>
          <w:tcPr>
            <w:tcW w:w="9016" w:type="dxa"/>
            <w:gridSpan w:val="2"/>
            <w:vAlign w:val="center"/>
          </w:tcPr>
          <w:p w14:paraId="642DA7AB"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1685B12" w14:textId="77777777" w:rsidTr="006D2CDF">
        <w:tc>
          <w:tcPr>
            <w:tcW w:w="9016" w:type="dxa"/>
            <w:gridSpan w:val="2"/>
            <w:vAlign w:val="center"/>
          </w:tcPr>
          <w:p w14:paraId="23925F8D" w14:textId="77777777" w:rsidR="00F016A2" w:rsidRPr="00CE4E30" w:rsidRDefault="002868B0"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B7A99E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62ADE338" w14:textId="77777777" w:rsidTr="006D2CDF">
        <w:trPr>
          <w:trHeight w:val="924"/>
        </w:trPr>
        <w:tc>
          <w:tcPr>
            <w:tcW w:w="9016" w:type="dxa"/>
            <w:gridSpan w:val="2"/>
            <w:vAlign w:val="center"/>
          </w:tcPr>
          <w:p w14:paraId="096E2C80" w14:textId="77777777" w:rsidR="00F016A2" w:rsidRPr="00CE4E30" w:rsidRDefault="002868B0"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2CE9CFAE" w14:textId="77777777" w:rsidTr="006D2CDF">
        <w:trPr>
          <w:trHeight w:val="684"/>
        </w:trPr>
        <w:tc>
          <w:tcPr>
            <w:tcW w:w="4508" w:type="dxa"/>
            <w:shd w:val="clear" w:color="auto" w:fill="D9E2F3"/>
            <w:vAlign w:val="center"/>
          </w:tcPr>
          <w:p w14:paraId="43F2C87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54005C8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FCD188" w14:textId="77777777" w:rsidTr="006D2CDF">
        <w:trPr>
          <w:trHeight w:val="1282"/>
        </w:trPr>
        <w:tc>
          <w:tcPr>
            <w:tcW w:w="4508" w:type="dxa"/>
            <w:shd w:val="clear" w:color="auto" w:fill="D9E2F3"/>
            <w:vAlign w:val="center"/>
          </w:tcPr>
          <w:p w14:paraId="20D101A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0D3858E7"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5B76079"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16281107" w14:textId="77777777" w:rsidTr="006D2CDF">
        <w:tc>
          <w:tcPr>
            <w:tcW w:w="9016" w:type="dxa"/>
            <w:gridSpan w:val="2"/>
            <w:vAlign w:val="center"/>
          </w:tcPr>
          <w:p w14:paraId="4BFF2480"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249F92B2" w14:textId="77777777" w:rsidTr="006D2CDF">
        <w:tc>
          <w:tcPr>
            <w:tcW w:w="9016" w:type="dxa"/>
            <w:gridSpan w:val="2"/>
            <w:vAlign w:val="center"/>
          </w:tcPr>
          <w:p w14:paraId="1A21FACF"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4FFB6A02" w14:textId="77777777" w:rsidTr="006D2CDF">
        <w:tc>
          <w:tcPr>
            <w:tcW w:w="9016" w:type="dxa"/>
            <w:gridSpan w:val="2"/>
            <w:vAlign w:val="center"/>
          </w:tcPr>
          <w:p w14:paraId="18CB72AF"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60BA256B" w14:textId="77777777" w:rsidTr="006D2CDF">
        <w:tc>
          <w:tcPr>
            <w:tcW w:w="9016" w:type="dxa"/>
            <w:gridSpan w:val="2"/>
            <w:vAlign w:val="center"/>
          </w:tcPr>
          <w:p w14:paraId="7B1E9EAC"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03A5A4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1F49FFF" w14:textId="77777777" w:rsidTr="006D2CDF">
        <w:tc>
          <w:tcPr>
            <w:tcW w:w="2837" w:type="dxa"/>
            <w:shd w:val="clear" w:color="auto" w:fill="D9E2F3"/>
            <w:vAlign w:val="center"/>
          </w:tcPr>
          <w:p w14:paraId="39A7336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E6C0B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381075" w14:textId="77777777" w:rsidTr="006D2CDF">
        <w:tc>
          <w:tcPr>
            <w:tcW w:w="2837" w:type="dxa"/>
            <w:shd w:val="clear" w:color="auto" w:fill="D9E2F3"/>
            <w:vAlign w:val="center"/>
          </w:tcPr>
          <w:p w14:paraId="50AAE8C1"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7B01C57"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4A3C027B" w14:textId="77777777" w:rsidR="00F016A2" w:rsidRPr="00CE4E30" w:rsidRDefault="002868B0"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36AEC2BB" w14:textId="77777777" w:rsidTr="006D2CDF">
        <w:tc>
          <w:tcPr>
            <w:tcW w:w="2837" w:type="dxa"/>
            <w:shd w:val="clear" w:color="auto" w:fill="D9E2F3"/>
            <w:vAlign w:val="center"/>
          </w:tcPr>
          <w:p w14:paraId="30DC484C"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DCE65C0"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42223DEF" w14:textId="77777777" w:rsidR="00F016A2" w:rsidRPr="00CE4E30" w:rsidRDefault="002868B0"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69714F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C7A6117" w14:textId="77777777" w:rsidTr="006D2CDF">
        <w:tc>
          <w:tcPr>
            <w:tcW w:w="2837" w:type="dxa"/>
            <w:shd w:val="clear" w:color="auto" w:fill="D9E2F3"/>
            <w:vAlign w:val="center"/>
          </w:tcPr>
          <w:p w14:paraId="3B09C41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00B3601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7D03E4" w14:textId="77777777" w:rsidTr="006D2CDF">
        <w:tc>
          <w:tcPr>
            <w:tcW w:w="2837" w:type="dxa"/>
            <w:shd w:val="clear" w:color="auto" w:fill="D9E2F3"/>
            <w:vAlign w:val="center"/>
          </w:tcPr>
          <w:p w14:paraId="7DEBB08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55E03C7A" w14:textId="77777777" w:rsidR="00F016A2" w:rsidRPr="00CE4E30" w:rsidRDefault="00F016A2" w:rsidP="00B1159E">
            <w:pPr>
              <w:spacing w:before="240" w:line="276" w:lineRule="auto"/>
              <w:rPr>
                <w:rFonts w:ascii="Sylfaen" w:eastAsia="GHEA Grapalat" w:hAnsi="Sylfaen" w:cs="GHEA Grapalat"/>
              </w:rPr>
            </w:pPr>
          </w:p>
        </w:tc>
      </w:tr>
    </w:tbl>
    <w:p w14:paraId="550B0710"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231AC45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54EBC53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456470B" w14:textId="77777777" w:rsidTr="006D2CDF">
        <w:tc>
          <w:tcPr>
            <w:tcW w:w="2835" w:type="dxa"/>
            <w:shd w:val="clear" w:color="auto" w:fill="D9E2F3"/>
            <w:vAlign w:val="center"/>
          </w:tcPr>
          <w:p w14:paraId="73F9362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3AA057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0798A3" w14:textId="77777777" w:rsidTr="006D2CDF">
        <w:tc>
          <w:tcPr>
            <w:tcW w:w="2835" w:type="dxa"/>
            <w:shd w:val="clear" w:color="auto" w:fill="D9E2F3"/>
            <w:vAlign w:val="center"/>
          </w:tcPr>
          <w:p w14:paraId="6CF041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80C759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980A06" w14:textId="77777777" w:rsidTr="006D2CDF">
        <w:tc>
          <w:tcPr>
            <w:tcW w:w="2835" w:type="dxa"/>
            <w:shd w:val="clear" w:color="auto" w:fill="D9E2F3"/>
            <w:vAlign w:val="center"/>
          </w:tcPr>
          <w:p w14:paraId="4B77984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461AC22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46CF070" w14:textId="77777777" w:rsidTr="006D2CDF">
        <w:tc>
          <w:tcPr>
            <w:tcW w:w="2835" w:type="dxa"/>
            <w:shd w:val="clear" w:color="auto" w:fill="D9E2F3"/>
            <w:vAlign w:val="center"/>
          </w:tcPr>
          <w:p w14:paraId="62C53B3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37D2E7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78DFE19" w14:textId="77777777" w:rsidTr="006D2CDF">
        <w:tc>
          <w:tcPr>
            <w:tcW w:w="2835" w:type="dxa"/>
            <w:shd w:val="clear" w:color="auto" w:fill="D9E2F3"/>
            <w:vAlign w:val="center"/>
          </w:tcPr>
          <w:p w14:paraId="5250C4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F958EA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9A5A64A" w14:textId="77777777" w:rsidTr="006D2CDF">
        <w:tc>
          <w:tcPr>
            <w:tcW w:w="2835" w:type="dxa"/>
            <w:shd w:val="clear" w:color="auto" w:fill="D9E2F3"/>
            <w:vAlign w:val="center"/>
          </w:tcPr>
          <w:p w14:paraId="0D59DAB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B28DC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4E02BA" w14:textId="77777777" w:rsidTr="006D2CDF">
        <w:tc>
          <w:tcPr>
            <w:tcW w:w="2835" w:type="dxa"/>
            <w:shd w:val="clear" w:color="auto" w:fill="D9E2F3"/>
            <w:vAlign w:val="center"/>
          </w:tcPr>
          <w:p w14:paraId="62E96AD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FB524B5" w14:textId="77777777" w:rsidR="00F016A2" w:rsidRPr="00CE4E30" w:rsidRDefault="00F016A2" w:rsidP="00B1159E">
            <w:pPr>
              <w:spacing w:before="240" w:line="276" w:lineRule="auto"/>
              <w:rPr>
                <w:rFonts w:ascii="Sylfaen" w:eastAsia="GHEA Grapalat" w:hAnsi="Sylfaen" w:cs="GHEA Grapalat"/>
              </w:rPr>
            </w:pPr>
          </w:p>
        </w:tc>
      </w:tr>
    </w:tbl>
    <w:p w14:paraId="72CB84A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86B934A" w14:textId="77777777" w:rsidTr="006D2CDF">
        <w:trPr>
          <w:trHeight w:val="853"/>
        </w:trPr>
        <w:tc>
          <w:tcPr>
            <w:tcW w:w="2835" w:type="dxa"/>
            <w:vMerge w:val="restart"/>
            <w:shd w:val="clear" w:color="auto" w:fill="D9E2F3"/>
            <w:vAlign w:val="center"/>
          </w:tcPr>
          <w:p w14:paraId="04AC7713"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760D22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5A84106" w14:textId="77777777" w:rsidTr="006D2CDF">
        <w:trPr>
          <w:trHeight w:val="850"/>
        </w:trPr>
        <w:tc>
          <w:tcPr>
            <w:tcW w:w="2835" w:type="dxa"/>
            <w:vMerge/>
            <w:shd w:val="clear" w:color="auto" w:fill="D9E2F3"/>
            <w:vAlign w:val="center"/>
          </w:tcPr>
          <w:p w14:paraId="21FE454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32B505B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B8BC4B" w14:textId="77777777" w:rsidTr="006D2CDF">
        <w:trPr>
          <w:trHeight w:val="850"/>
        </w:trPr>
        <w:tc>
          <w:tcPr>
            <w:tcW w:w="2835" w:type="dxa"/>
            <w:vMerge/>
            <w:shd w:val="clear" w:color="auto" w:fill="D9E2F3"/>
            <w:vAlign w:val="center"/>
          </w:tcPr>
          <w:p w14:paraId="02D368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35666F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B8C0A7" w14:textId="77777777" w:rsidTr="006D2CDF">
        <w:trPr>
          <w:trHeight w:val="850"/>
        </w:trPr>
        <w:tc>
          <w:tcPr>
            <w:tcW w:w="2835" w:type="dxa"/>
            <w:vMerge/>
            <w:shd w:val="clear" w:color="auto" w:fill="D9E2F3"/>
            <w:vAlign w:val="center"/>
          </w:tcPr>
          <w:p w14:paraId="5E1C5A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0C167D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79AAE3" w14:textId="77777777" w:rsidTr="006D2CDF">
        <w:trPr>
          <w:trHeight w:val="850"/>
        </w:trPr>
        <w:tc>
          <w:tcPr>
            <w:tcW w:w="2835" w:type="dxa"/>
            <w:vMerge/>
            <w:shd w:val="clear" w:color="auto" w:fill="D9E2F3"/>
            <w:vAlign w:val="center"/>
          </w:tcPr>
          <w:p w14:paraId="48C386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00EE526" w14:textId="77777777" w:rsidR="00F016A2" w:rsidRPr="00CE4E30" w:rsidRDefault="00F016A2" w:rsidP="00B1159E">
            <w:pPr>
              <w:spacing w:before="240" w:line="276" w:lineRule="auto"/>
              <w:rPr>
                <w:rFonts w:ascii="Sylfaen" w:eastAsia="GHEA Grapalat" w:hAnsi="Sylfaen" w:cs="GHEA Grapalat"/>
              </w:rPr>
            </w:pPr>
          </w:p>
        </w:tc>
      </w:tr>
    </w:tbl>
    <w:p w14:paraId="249D9644"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0D651F4" w14:textId="77777777" w:rsidTr="006D2CDF">
        <w:tc>
          <w:tcPr>
            <w:tcW w:w="2835" w:type="dxa"/>
            <w:shd w:val="clear" w:color="auto" w:fill="D9E2F3"/>
            <w:vAlign w:val="center"/>
          </w:tcPr>
          <w:p w14:paraId="4C9A73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5C4792C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207B2A" w14:textId="77777777" w:rsidTr="006D2CDF">
        <w:tc>
          <w:tcPr>
            <w:tcW w:w="2835" w:type="dxa"/>
            <w:shd w:val="clear" w:color="auto" w:fill="D9E2F3"/>
            <w:vAlign w:val="center"/>
          </w:tcPr>
          <w:p w14:paraId="7912D4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627F9FC0" w14:textId="77777777" w:rsidR="00F016A2" w:rsidRPr="00CE4E30" w:rsidRDefault="00F016A2" w:rsidP="00B1159E">
            <w:pPr>
              <w:spacing w:before="240" w:line="276" w:lineRule="auto"/>
              <w:rPr>
                <w:rFonts w:ascii="Sylfaen" w:eastAsia="GHEA Grapalat" w:hAnsi="Sylfaen" w:cs="GHEA Grapalat"/>
              </w:rPr>
            </w:pPr>
          </w:p>
        </w:tc>
      </w:tr>
    </w:tbl>
    <w:p w14:paraId="5A21E21B"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0EC1C91" w14:textId="77777777"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14:paraId="6BE37E01" w14:textId="77777777" w:rsidTr="006D2CDF">
        <w:tc>
          <w:tcPr>
            <w:tcW w:w="9016" w:type="dxa"/>
            <w:shd w:val="clear" w:color="auto" w:fill="DBE5F1" w:themeFill="accent1" w:themeFillTint="33"/>
          </w:tcPr>
          <w:p w14:paraId="5D10E30E"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0B208BCF" w14:textId="77777777" w:rsidTr="006D2CDF">
        <w:trPr>
          <w:trHeight w:val="10187"/>
        </w:trPr>
        <w:tc>
          <w:tcPr>
            <w:tcW w:w="9016" w:type="dxa"/>
          </w:tcPr>
          <w:p w14:paraId="1165D81D" w14:textId="77777777" w:rsidR="00F016A2" w:rsidRPr="00CE4E30" w:rsidRDefault="00F016A2" w:rsidP="00B1159E">
            <w:pPr>
              <w:spacing w:line="276" w:lineRule="auto"/>
              <w:rPr>
                <w:rFonts w:ascii="Sylfaen" w:eastAsia="GHEA Grapalat" w:hAnsi="Sylfaen" w:cs="GHEA Grapalat"/>
                <w:b/>
                <w:color w:val="000000"/>
              </w:rPr>
            </w:pPr>
          </w:p>
        </w:tc>
      </w:tr>
    </w:tbl>
    <w:p w14:paraId="7AA02B4F"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6DAA6EDB" w14:textId="77777777" w:rsidR="00F016A2" w:rsidRPr="00CE4E30" w:rsidRDefault="00F016A2" w:rsidP="00B1159E">
      <w:pPr>
        <w:spacing w:line="276" w:lineRule="auto"/>
        <w:rPr>
          <w:rFonts w:ascii="Sylfaen" w:hAnsi="Sylfaen"/>
          <w:b/>
        </w:rPr>
      </w:pPr>
    </w:p>
    <w:p w14:paraId="3E6BBCD2" w14:textId="77777777" w:rsidR="00F016A2" w:rsidRPr="00CE4E30" w:rsidRDefault="00F016A2" w:rsidP="00B1159E">
      <w:pPr>
        <w:spacing w:line="276" w:lineRule="auto"/>
        <w:rPr>
          <w:ins w:id="10" w:author="Inesa Kocharyan" w:date="2021-09-01T11:45:00Z"/>
          <w:rFonts w:ascii="Sylfaen" w:hAnsi="Sylfaen"/>
          <w:b/>
        </w:rPr>
      </w:pPr>
    </w:p>
    <w:p w14:paraId="4637A878"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6046D7D0"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18D226B3"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23563A" w14:textId="77777777"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AFC78F" w14:textId="77777777"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87A6A6" w14:textId="77777777"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10DECA" w14:textId="77777777"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3F8C81"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FDEF48"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ED15C66"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D27439"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 xml:space="preserve">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74C166E6" w14:textId="77777777"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958E99"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8C65F7"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23307B2A" w14:textId="77777777"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F1CA3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77E725D2"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79A2EFEF"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DB8D65"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CC5958"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18C7655"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64A49443"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18D8B212"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4C342D50"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08BB2890"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r w:rsidRPr="00CE4E30">
        <w:rPr>
          <w:rFonts w:ascii="Sylfaen" w:hAnsi="Sylfaen"/>
        </w:rPr>
        <w:t>отстраня</w:t>
      </w:r>
      <w:r w:rsidRPr="00CE4E30">
        <w:rPr>
          <w:rFonts w:ascii="Sylfaen" w:hAnsi="Sylfaen"/>
          <w:lang w:val="hy-AM"/>
        </w:rPr>
        <w:t>ть большинство членов органов управления юридического лица;</w:t>
      </w:r>
    </w:p>
    <w:p w14:paraId="0F0FCF44"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C8F2AF5"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6FEF3E"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2039E947"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B714C5"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52A4AA73"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122BD2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362F8341"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CB1FB1"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8BA34B"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56042D7E"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520BEB"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5BA02BB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2AB9A9FA"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BAB2E3"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286D8ADA" w14:textId="604EEC00"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-24/31</w:t>
      </w:r>
    </w:p>
    <w:p w14:paraId="0D74A59D" w14:textId="77777777" w:rsidR="00B2572B" w:rsidRPr="00CE4E30" w:rsidRDefault="00B2572B" w:rsidP="00B1159E">
      <w:pPr>
        <w:widowControl w:val="0"/>
        <w:spacing w:line="276" w:lineRule="auto"/>
        <w:ind w:firstLine="567"/>
        <w:jc w:val="center"/>
        <w:rPr>
          <w:rFonts w:ascii="Sylfaen" w:hAnsi="Sylfaen"/>
        </w:rPr>
      </w:pPr>
    </w:p>
    <w:p w14:paraId="4F023866"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233A7C05" w14:textId="77777777" w:rsidR="00B2572B" w:rsidRPr="00CE4E30" w:rsidRDefault="00B2572B" w:rsidP="00B1159E">
      <w:pPr>
        <w:widowControl w:val="0"/>
        <w:spacing w:line="276" w:lineRule="auto"/>
        <w:ind w:firstLine="567"/>
        <w:jc w:val="center"/>
        <w:rPr>
          <w:rFonts w:ascii="Sylfaen" w:hAnsi="Sylfaen"/>
        </w:rPr>
      </w:pPr>
    </w:p>
    <w:p w14:paraId="15B492ED" w14:textId="50EA409E"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r w:rsidR="006D143A">
        <w:rPr>
          <w:rFonts w:ascii="Sylfaen" w:hAnsi="Sylfaen"/>
          <w:b/>
          <w:sz w:val="22"/>
          <w:u w:val="single"/>
          <w:lang w:val="hy-AM"/>
        </w:rPr>
        <w:t>,</w:t>
      </w:r>
    </w:p>
    <w:p w14:paraId="4B755009"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6E8C3D1D"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15116531"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5763D2C1" w14:textId="77777777" w:rsidR="00B2572B" w:rsidRPr="00CE4E30" w:rsidRDefault="005646FC" w:rsidP="00B1159E">
      <w:pPr>
        <w:widowControl w:val="0"/>
        <w:spacing w:line="276" w:lineRule="auto"/>
        <w:jc w:val="right"/>
        <w:rPr>
          <w:rFonts w:ascii="Sylfaen" w:hAnsi="Sylfaen"/>
        </w:rPr>
      </w:pPr>
      <w:r w:rsidRPr="00CE4E30">
        <w:rPr>
          <w:rFonts w:ascii="Sylfaen" w:hAnsi="Sylfaen"/>
        </w:rPr>
        <w:t>д</w:t>
      </w:r>
      <w:r w:rsidR="00B2572B" w:rsidRPr="00CE4E3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5B9736C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991AAB"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BA0E2D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62A5DD1"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325DF85D"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5A0DCEA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BE4984"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2"/>
              <w:t>**</w:t>
            </w:r>
          </w:p>
          <w:p w14:paraId="45172D29"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52C606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327C09F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0768B2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1E29CB"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73629FC"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F58F34"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836B85"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C0BEE9"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5BC5C5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89729F"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FF0FA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088E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48EE6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EDCC1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1FD84C5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2E327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53E5EA"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8093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565B5"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BA07A" w14:textId="77777777" w:rsidR="0009191C" w:rsidRPr="00CE4E30" w:rsidRDefault="0009191C" w:rsidP="00B1159E">
            <w:pPr>
              <w:widowControl w:val="0"/>
              <w:spacing w:line="276" w:lineRule="auto"/>
              <w:rPr>
                <w:rFonts w:ascii="Sylfaen" w:hAnsi="Sylfaen"/>
                <w:sz w:val="20"/>
                <w:szCs w:val="20"/>
              </w:rPr>
            </w:pPr>
          </w:p>
        </w:tc>
      </w:tr>
      <w:tr w:rsidR="0009191C" w:rsidRPr="00CE4E30" w14:paraId="346C262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F5DF0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E7AE51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BB293D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DF8B8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9B39C"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018E5A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00DF77"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89B9A4"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EA38126"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9E6DF7"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D6A6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791687D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2F6D3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47DDB9B"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B5E901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B9B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2A37C" w14:textId="77777777" w:rsidR="0009191C" w:rsidRPr="00CE4E30" w:rsidRDefault="0009191C" w:rsidP="00B1159E">
            <w:pPr>
              <w:widowControl w:val="0"/>
              <w:spacing w:line="276" w:lineRule="auto"/>
              <w:jc w:val="center"/>
              <w:rPr>
                <w:rFonts w:ascii="Sylfaen" w:hAnsi="Sylfaen"/>
                <w:sz w:val="20"/>
                <w:szCs w:val="20"/>
              </w:rPr>
            </w:pPr>
          </w:p>
        </w:tc>
      </w:tr>
    </w:tbl>
    <w:p w14:paraId="70661AFE"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18268507"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14:paraId="18CA0FAC" w14:textId="77777777" w:rsidR="00DC619D" w:rsidRPr="00D64A50" w:rsidRDefault="00DC619D" w:rsidP="00B1159E">
      <w:pPr>
        <w:widowControl w:val="0"/>
        <w:spacing w:line="276" w:lineRule="auto"/>
        <w:jc w:val="both"/>
        <w:rPr>
          <w:rFonts w:ascii="Sylfaen" w:hAnsi="Sylfaen"/>
        </w:rPr>
      </w:pPr>
    </w:p>
    <w:p w14:paraId="1AC800D2"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05D428C6"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372CD50D"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4DF61223" w14:textId="270A6685" w:rsidR="003D2FE2" w:rsidRPr="00D3173F"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p>
    <w:p w14:paraId="7422AE51" w14:textId="77777777" w:rsidR="003D2FE2" w:rsidRPr="000901CB" w:rsidRDefault="003D2FE2" w:rsidP="000901CB">
      <w:pPr>
        <w:widowControl w:val="0"/>
        <w:spacing w:line="276" w:lineRule="auto"/>
        <w:rPr>
          <w:rFonts w:ascii="Sylfaen" w:hAnsi="Sylfaen"/>
          <w:b/>
          <w:sz w:val="22"/>
          <w:szCs w:val="22"/>
          <w:lang w:val="hy-AM"/>
        </w:rPr>
      </w:pPr>
    </w:p>
    <w:p w14:paraId="71863EF3"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4629F546"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339A7CDF" w14:textId="77777777" w:rsidTr="00B932B8">
        <w:tc>
          <w:tcPr>
            <w:tcW w:w="4786" w:type="dxa"/>
          </w:tcPr>
          <w:p w14:paraId="52B36827"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47AF8552"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3"/>
              <w:t>**</w:t>
            </w:r>
          </w:p>
        </w:tc>
      </w:tr>
    </w:tbl>
    <w:p w14:paraId="48B547EF" w14:textId="77777777" w:rsidR="003D2FE2" w:rsidRPr="00CE4E30" w:rsidRDefault="003D2FE2" w:rsidP="00B1159E">
      <w:pPr>
        <w:widowControl w:val="0"/>
        <w:spacing w:line="276" w:lineRule="auto"/>
        <w:rPr>
          <w:rFonts w:ascii="Sylfaen" w:hAnsi="Sylfaen" w:cs="GHEA Grapalat"/>
          <w:b/>
          <w:sz w:val="22"/>
          <w:szCs w:val="22"/>
        </w:rPr>
      </w:pPr>
    </w:p>
    <w:p w14:paraId="6D957C41"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1ACCC10D"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3C16D7E1"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5364A981"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57C7A0B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6E5B90"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44BB622D"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3B24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4883B2DB"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7F715C5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____________________________________________ *.</w:t>
      </w:r>
    </w:p>
    <w:p w14:paraId="3AF14FB3"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568B5FDE"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E999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безотзывно соглашается, что: </w:t>
      </w:r>
    </w:p>
    <w:p w14:paraId="0BABB82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C58AE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6FE4F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AEBD8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14:paraId="13A9C4E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F48C9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C35F0B"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2421F42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45A036C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61B25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75031209"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11D7D51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20168389"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1AC0F0B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76E077EB"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657CD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C73115A"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656DB450"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3CAB3C67"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1038FF0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759B9D0E"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6DE51E2A"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09C329AC"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1F225B11" w14:textId="77777777" w:rsidR="003D2FE2" w:rsidRPr="00CE4E30" w:rsidRDefault="003D2FE2" w:rsidP="00B1159E">
      <w:pPr>
        <w:widowControl w:val="0"/>
        <w:spacing w:line="276" w:lineRule="auto"/>
        <w:jc w:val="right"/>
        <w:rPr>
          <w:rFonts w:ascii="Sylfaen" w:hAnsi="Sylfaen"/>
          <w:sz w:val="22"/>
          <w:szCs w:val="22"/>
        </w:rPr>
      </w:pPr>
    </w:p>
    <w:p w14:paraId="040C5BC5"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692937B5"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6D4AFBDC" w14:textId="77777777" w:rsidR="003D2FE2" w:rsidRPr="00CE4E30" w:rsidRDefault="003D2FE2" w:rsidP="00B1159E">
      <w:pPr>
        <w:widowControl w:val="0"/>
        <w:spacing w:line="276" w:lineRule="auto"/>
        <w:jc w:val="both"/>
        <w:rPr>
          <w:rFonts w:ascii="Sylfaen" w:hAnsi="Sylfaen"/>
          <w:sz w:val="22"/>
          <w:szCs w:val="22"/>
        </w:rPr>
      </w:pPr>
    </w:p>
    <w:p w14:paraId="70AD1058" w14:textId="77777777" w:rsidR="003D2FE2" w:rsidRPr="00CE4E30" w:rsidRDefault="003D2FE2" w:rsidP="00B1159E">
      <w:pPr>
        <w:widowControl w:val="0"/>
        <w:spacing w:line="276" w:lineRule="auto"/>
        <w:jc w:val="both"/>
        <w:rPr>
          <w:rFonts w:ascii="Sylfaen" w:hAnsi="Sylfaen"/>
          <w:sz w:val="22"/>
          <w:szCs w:val="22"/>
        </w:rPr>
      </w:pPr>
    </w:p>
    <w:p w14:paraId="3A58EFB0" w14:textId="77777777" w:rsidR="003D2FE2" w:rsidRPr="00CE4E30" w:rsidRDefault="003D2FE2" w:rsidP="00B1159E">
      <w:pPr>
        <w:spacing w:line="276" w:lineRule="auto"/>
        <w:rPr>
          <w:rFonts w:ascii="Sylfaen" w:hAnsi="Sylfaen"/>
          <w:sz w:val="22"/>
          <w:szCs w:val="22"/>
        </w:rPr>
      </w:pPr>
    </w:p>
    <w:p w14:paraId="00F00630" w14:textId="77777777" w:rsidR="001005B0" w:rsidRPr="00CE4E30" w:rsidRDefault="001005B0" w:rsidP="00B1159E">
      <w:pPr>
        <w:widowControl w:val="0"/>
        <w:spacing w:line="276" w:lineRule="auto"/>
        <w:ind w:left="567" w:right="565"/>
        <w:jc w:val="both"/>
        <w:rPr>
          <w:rFonts w:ascii="Sylfaen" w:hAnsi="Sylfaen"/>
          <w:sz w:val="22"/>
          <w:szCs w:val="22"/>
        </w:rPr>
      </w:pPr>
    </w:p>
    <w:p w14:paraId="132A0B59" w14:textId="77777777" w:rsidR="001005B0" w:rsidRPr="00CE4E30" w:rsidRDefault="001005B0" w:rsidP="00B1159E">
      <w:pPr>
        <w:widowControl w:val="0"/>
        <w:spacing w:line="276" w:lineRule="auto"/>
        <w:ind w:left="567" w:right="565"/>
        <w:jc w:val="center"/>
        <w:rPr>
          <w:rFonts w:ascii="Sylfaen" w:hAnsi="Sylfaen"/>
          <w:b/>
          <w:sz w:val="22"/>
          <w:szCs w:val="22"/>
        </w:rPr>
      </w:pPr>
    </w:p>
    <w:p w14:paraId="4F0219BE" w14:textId="77777777" w:rsidR="001005B0" w:rsidRPr="00CE4E30" w:rsidRDefault="001005B0" w:rsidP="00B1159E">
      <w:pPr>
        <w:widowControl w:val="0"/>
        <w:spacing w:line="276" w:lineRule="auto"/>
        <w:ind w:left="567" w:right="565"/>
        <w:jc w:val="center"/>
        <w:rPr>
          <w:rFonts w:ascii="Sylfaen" w:hAnsi="Sylfaen"/>
          <w:b/>
          <w:sz w:val="22"/>
          <w:szCs w:val="22"/>
        </w:rPr>
      </w:pPr>
    </w:p>
    <w:p w14:paraId="1EA26D26" w14:textId="77777777" w:rsidR="001005B0" w:rsidRPr="00CE4E30" w:rsidRDefault="001005B0" w:rsidP="00B1159E">
      <w:pPr>
        <w:widowControl w:val="0"/>
        <w:spacing w:line="276" w:lineRule="auto"/>
        <w:ind w:left="567" w:right="565"/>
        <w:jc w:val="center"/>
        <w:rPr>
          <w:rFonts w:ascii="Sylfaen" w:hAnsi="Sylfaen"/>
          <w:b/>
          <w:sz w:val="22"/>
          <w:szCs w:val="22"/>
        </w:rPr>
      </w:pPr>
    </w:p>
    <w:p w14:paraId="584201CD" w14:textId="77777777" w:rsidR="001005B0" w:rsidRPr="00CE4E30" w:rsidRDefault="001005B0" w:rsidP="00B1159E">
      <w:pPr>
        <w:widowControl w:val="0"/>
        <w:spacing w:line="276" w:lineRule="auto"/>
        <w:ind w:left="567" w:right="565"/>
        <w:jc w:val="center"/>
        <w:rPr>
          <w:rFonts w:ascii="Sylfaen" w:hAnsi="Sylfaen"/>
          <w:b/>
          <w:sz w:val="22"/>
          <w:szCs w:val="22"/>
        </w:rPr>
      </w:pPr>
    </w:p>
    <w:p w14:paraId="774BFBBF" w14:textId="77777777" w:rsidR="001005B0" w:rsidRPr="00CE4E30" w:rsidRDefault="001005B0" w:rsidP="00B1159E">
      <w:pPr>
        <w:widowControl w:val="0"/>
        <w:spacing w:line="276" w:lineRule="auto"/>
        <w:ind w:left="567" w:right="565"/>
        <w:jc w:val="center"/>
        <w:rPr>
          <w:rFonts w:ascii="Sylfaen" w:hAnsi="Sylfaen"/>
          <w:b/>
          <w:sz w:val="22"/>
          <w:szCs w:val="22"/>
        </w:rPr>
      </w:pPr>
    </w:p>
    <w:p w14:paraId="3905CC44" w14:textId="77777777" w:rsidR="001005B0" w:rsidRPr="00CE4E30" w:rsidRDefault="001005B0" w:rsidP="00B1159E">
      <w:pPr>
        <w:widowControl w:val="0"/>
        <w:spacing w:line="276" w:lineRule="auto"/>
        <w:ind w:left="567" w:right="565"/>
        <w:jc w:val="center"/>
        <w:rPr>
          <w:rFonts w:ascii="Sylfaen" w:hAnsi="Sylfaen"/>
          <w:b/>
        </w:rPr>
      </w:pPr>
    </w:p>
    <w:p w14:paraId="2E7A2C8A" w14:textId="77777777" w:rsidR="001005B0" w:rsidRPr="00CE4E30" w:rsidRDefault="001005B0" w:rsidP="00B1159E">
      <w:pPr>
        <w:widowControl w:val="0"/>
        <w:spacing w:line="276" w:lineRule="auto"/>
        <w:ind w:left="567" w:right="565"/>
        <w:jc w:val="center"/>
        <w:rPr>
          <w:rFonts w:ascii="Sylfaen" w:hAnsi="Sylfaen"/>
          <w:b/>
        </w:rPr>
      </w:pPr>
    </w:p>
    <w:p w14:paraId="200B69D3" w14:textId="77777777" w:rsidR="001005B0" w:rsidRPr="00CE4E30" w:rsidRDefault="001005B0" w:rsidP="00B1159E">
      <w:pPr>
        <w:widowControl w:val="0"/>
        <w:spacing w:line="276" w:lineRule="auto"/>
        <w:ind w:left="567" w:right="565"/>
        <w:jc w:val="center"/>
        <w:rPr>
          <w:rFonts w:ascii="Sylfaen" w:hAnsi="Sylfaen"/>
          <w:b/>
        </w:rPr>
      </w:pPr>
    </w:p>
    <w:p w14:paraId="70E78643" w14:textId="77777777" w:rsidR="001005B0" w:rsidRPr="00CE4E30" w:rsidRDefault="001005B0" w:rsidP="00B1159E">
      <w:pPr>
        <w:widowControl w:val="0"/>
        <w:spacing w:line="276" w:lineRule="auto"/>
        <w:ind w:left="567" w:right="565"/>
        <w:jc w:val="center"/>
        <w:rPr>
          <w:rFonts w:ascii="Sylfaen" w:hAnsi="Sylfaen"/>
          <w:b/>
        </w:rPr>
      </w:pPr>
    </w:p>
    <w:p w14:paraId="7D16A488" w14:textId="77777777" w:rsidR="001005B0" w:rsidRPr="00CE4E30" w:rsidRDefault="001005B0" w:rsidP="00B1159E">
      <w:pPr>
        <w:widowControl w:val="0"/>
        <w:spacing w:line="276" w:lineRule="auto"/>
        <w:ind w:left="567" w:right="565"/>
        <w:jc w:val="center"/>
        <w:rPr>
          <w:rFonts w:ascii="Sylfaen" w:hAnsi="Sylfaen"/>
          <w:b/>
        </w:rPr>
      </w:pPr>
    </w:p>
    <w:p w14:paraId="68B300B2" w14:textId="77777777" w:rsidR="001005B0" w:rsidRPr="00CE4E30" w:rsidRDefault="001005B0" w:rsidP="00B1159E">
      <w:pPr>
        <w:widowControl w:val="0"/>
        <w:spacing w:line="276" w:lineRule="auto"/>
        <w:ind w:left="567" w:right="565"/>
        <w:jc w:val="center"/>
        <w:rPr>
          <w:rFonts w:ascii="Sylfaen" w:hAnsi="Sylfaen"/>
          <w:b/>
        </w:rPr>
      </w:pPr>
    </w:p>
    <w:p w14:paraId="362EA048" w14:textId="77777777" w:rsidR="001005B0" w:rsidRPr="00CE4E30" w:rsidRDefault="001005B0" w:rsidP="00B1159E">
      <w:pPr>
        <w:widowControl w:val="0"/>
        <w:spacing w:line="276" w:lineRule="auto"/>
        <w:ind w:left="567" w:right="565"/>
        <w:jc w:val="center"/>
        <w:rPr>
          <w:rFonts w:ascii="Sylfaen" w:hAnsi="Sylfaen"/>
          <w:b/>
        </w:rPr>
      </w:pPr>
    </w:p>
    <w:p w14:paraId="35C7A80C" w14:textId="77777777" w:rsidR="001005B0" w:rsidRPr="00CE4E30" w:rsidRDefault="001005B0" w:rsidP="00B1159E">
      <w:pPr>
        <w:widowControl w:val="0"/>
        <w:spacing w:line="276" w:lineRule="auto"/>
        <w:ind w:left="567" w:right="565"/>
        <w:jc w:val="center"/>
        <w:rPr>
          <w:rFonts w:ascii="Sylfaen" w:hAnsi="Sylfaen"/>
          <w:b/>
        </w:rPr>
      </w:pPr>
    </w:p>
    <w:p w14:paraId="4786AF8C" w14:textId="77777777" w:rsidR="001005B0" w:rsidRPr="00CE4E30" w:rsidRDefault="001005B0" w:rsidP="00B1159E">
      <w:pPr>
        <w:widowControl w:val="0"/>
        <w:spacing w:line="276" w:lineRule="auto"/>
        <w:ind w:left="567" w:right="565"/>
        <w:jc w:val="center"/>
        <w:rPr>
          <w:rFonts w:ascii="Sylfaen" w:hAnsi="Sylfaen"/>
          <w:b/>
        </w:rPr>
      </w:pPr>
    </w:p>
    <w:p w14:paraId="150969E0" w14:textId="77777777" w:rsidR="001005B0" w:rsidRPr="00CE4E30" w:rsidRDefault="001005B0" w:rsidP="00B1159E">
      <w:pPr>
        <w:widowControl w:val="0"/>
        <w:spacing w:line="276" w:lineRule="auto"/>
        <w:ind w:left="567" w:right="565"/>
        <w:jc w:val="center"/>
        <w:rPr>
          <w:rFonts w:ascii="Sylfaen" w:hAnsi="Sylfaen"/>
          <w:b/>
        </w:rPr>
      </w:pPr>
    </w:p>
    <w:p w14:paraId="252F6BF3" w14:textId="77777777" w:rsidR="001005B0" w:rsidRPr="00CE4E30" w:rsidRDefault="001005B0" w:rsidP="00B1159E">
      <w:pPr>
        <w:widowControl w:val="0"/>
        <w:spacing w:line="276" w:lineRule="auto"/>
        <w:ind w:left="567" w:right="565"/>
        <w:jc w:val="center"/>
        <w:rPr>
          <w:rFonts w:ascii="Sylfaen" w:hAnsi="Sylfaen"/>
          <w:b/>
        </w:rPr>
      </w:pPr>
    </w:p>
    <w:p w14:paraId="274D1E3F"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6DD3628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E2FFA"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53585D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7FE01"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037B760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62BA"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69AA88A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BB925"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09C3A31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0C3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00987C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4DF5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263234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3EA6"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524399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7506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3AAC35ED"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659B61D"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F54359" w:rsidRPr="00CE4E30" w14:paraId="66FE84D8"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9D9232"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738F93D1"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D3B35E6"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F54359" w:rsidRPr="00CE4E30" w14:paraId="7237EB2B"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6269BE7" w14:textId="77777777" w:rsidR="00F54359" w:rsidRPr="00284B6D" w:rsidRDefault="00F54359"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sidR="00284B6D">
              <w:rPr>
                <w:rFonts w:ascii="Sylfaen" w:hAnsi="Sylfaen"/>
                <w:sz w:val="18"/>
                <w:szCs w:val="20"/>
              </w:rPr>
              <w:t xml:space="preserve">АМИО БАНК </w:t>
            </w:r>
          </w:p>
        </w:tc>
      </w:tr>
      <w:tr w:rsidR="00F54359" w:rsidRPr="00CE4E30" w14:paraId="1FC7DC0F"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645D34B"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00284B6D" w:rsidRPr="000359B5">
              <w:rPr>
                <w:rFonts w:ascii="Sylfaen" w:hAnsi="Sylfaen" w:cs="Sylfaen"/>
                <w:sz w:val="20"/>
                <w:szCs w:val="18"/>
                <w:lang w:val="hy-AM"/>
              </w:rPr>
              <w:t>1150012919010100</w:t>
            </w:r>
          </w:p>
        </w:tc>
      </w:tr>
      <w:tr w:rsidR="00B138F3" w:rsidRPr="00CE4E30" w14:paraId="4F6E7E6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1EFE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28F1DC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732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2AA0B6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BA1F2"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43D8EF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9C07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564D16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464B3A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0080BD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9077A"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0F875D2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5533E"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618180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70C4D45"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DFD3632" w14:textId="77777777" w:rsidR="00C3421C" w:rsidRPr="00CE4E30" w:rsidRDefault="00C3421C" w:rsidP="00B1159E">
            <w:pPr>
              <w:widowControl w:val="0"/>
              <w:spacing w:line="276" w:lineRule="auto"/>
              <w:rPr>
                <w:rFonts w:ascii="Sylfaen" w:hAnsi="Sylfaen" w:cs="Sylfaen"/>
              </w:rPr>
            </w:pPr>
          </w:p>
          <w:p w14:paraId="4614E5B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2ABE921A" w14:textId="77777777" w:rsidR="00C3421C" w:rsidRPr="00CE4E30" w:rsidRDefault="00C3421C" w:rsidP="00B1159E">
            <w:pPr>
              <w:widowControl w:val="0"/>
              <w:spacing w:line="276" w:lineRule="auto"/>
              <w:rPr>
                <w:rFonts w:ascii="Sylfaen" w:hAnsi="Sylfaen" w:cs="Sylfaen"/>
              </w:rPr>
            </w:pPr>
          </w:p>
          <w:p w14:paraId="6BF7AE6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17E9D59F" w14:textId="77777777" w:rsidR="00C3421C" w:rsidRPr="00CE4E30" w:rsidRDefault="00C3421C" w:rsidP="00B1159E">
            <w:pPr>
              <w:widowControl w:val="0"/>
              <w:spacing w:line="276" w:lineRule="auto"/>
              <w:rPr>
                <w:rFonts w:ascii="Sylfaen" w:hAnsi="Sylfaen" w:cs="Sylfaen"/>
              </w:rPr>
            </w:pPr>
          </w:p>
          <w:p w14:paraId="00B4FD85"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A6E991B"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3FF466B8"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1E1571D8" w14:textId="77777777" w:rsidR="00C3421C" w:rsidRPr="00CE4E30" w:rsidRDefault="00C3421C" w:rsidP="00B1159E">
            <w:pPr>
              <w:widowControl w:val="0"/>
              <w:spacing w:line="276" w:lineRule="auto"/>
              <w:rPr>
                <w:rFonts w:ascii="Sylfaen" w:hAnsi="Sylfaen" w:cs="Sylfaen"/>
              </w:rPr>
            </w:pPr>
          </w:p>
          <w:p w14:paraId="37BD2C8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6F61442D" w14:textId="77777777" w:rsidR="00C3421C" w:rsidRPr="00CE4E30" w:rsidRDefault="00C3421C" w:rsidP="00B1159E">
            <w:pPr>
              <w:widowControl w:val="0"/>
              <w:spacing w:line="276" w:lineRule="auto"/>
              <w:jc w:val="right"/>
              <w:rPr>
                <w:rFonts w:ascii="Sylfaen" w:hAnsi="Sylfaen" w:cs="Tahoma"/>
              </w:rPr>
            </w:pPr>
          </w:p>
          <w:p w14:paraId="0181611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5B769B2D" w14:textId="77777777" w:rsidR="00C3421C" w:rsidRPr="00CE4E30" w:rsidRDefault="00C3421C" w:rsidP="00B1159E">
            <w:pPr>
              <w:widowControl w:val="0"/>
              <w:spacing w:line="276" w:lineRule="auto"/>
              <w:rPr>
                <w:rFonts w:ascii="Sylfaen" w:hAnsi="Sylfaen" w:cs="Sylfaen"/>
              </w:rPr>
            </w:pPr>
          </w:p>
          <w:p w14:paraId="702BF5CC"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286DCDD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25F69B"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0B726018" w14:textId="77777777" w:rsidR="00C3421C" w:rsidRPr="00CE4E30" w:rsidRDefault="00C3421C" w:rsidP="00B1159E">
            <w:pPr>
              <w:widowControl w:val="0"/>
              <w:spacing w:line="276" w:lineRule="auto"/>
              <w:rPr>
                <w:rFonts w:ascii="Sylfaen" w:hAnsi="Sylfaen"/>
              </w:rPr>
            </w:pPr>
          </w:p>
          <w:p w14:paraId="3DDD2CA5"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9068B0F"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3B11A57A" w14:textId="77777777" w:rsidR="00C3421C" w:rsidRPr="00CE4E30" w:rsidRDefault="00C3421C" w:rsidP="00B1159E">
            <w:pPr>
              <w:widowControl w:val="0"/>
              <w:spacing w:line="276" w:lineRule="auto"/>
              <w:rPr>
                <w:rFonts w:ascii="Sylfaen" w:hAnsi="Sylfaen" w:cs="Tahoma"/>
              </w:rPr>
            </w:pPr>
          </w:p>
          <w:p w14:paraId="2F0609CB"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15B28DBC"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7DF428BB" w14:textId="77777777" w:rsidR="00C3421C" w:rsidRPr="00CE4E30" w:rsidRDefault="00C3421C" w:rsidP="00B1159E">
            <w:pPr>
              <w:widowControl w:val="0"/>
              <w:spacing w:line="276" w:lineRule="auto"/>
              <w:rPr>
                <w:rFonts w:ascii="Sylfaen" w:hAnsi="Sylfaen" w:cs="Tahoma"/>
              </w:rPr>
            </w:pPr>
          </w:p>
          <w:p w14:paraId="1ACB7A0F"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0B164920"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1000286" w14:textId="77777777" w:rsidR="00C3421C" w:rsidRPr="00CE4E30" w:rsidRDefault="00C3421C" w:rsidP="00B1159E">
            <w:pPr>
              <w:widowControl w:val="0"/>
              <w:spacing w:line="276" w:lineRule="auto"/>
              <w:rPr>
                <w:rFonts w:ascii="Sylfaen" w:hAnsi="Sylfaen" w:cs="Arial"/>
              </w:rPr>
            </w:pPr>
          </w:p>
        </w:tc>
      </w:tr>
      <w:tr w:rsidR="00B138F3" w:rsidRPr="00CE4E30" w14:paraId="11060F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7E47A9"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628FEBB8" w14:textId="77777777" w:rsidR="00C3421C" w:rsidRPr="00CE4E30" w:rsidRDefault="00C3421C" w:rsidP="00B1159E">
            <w:pPr>
              <w:widowControl w:val="0"/>
              <w:spacing w:line="276" w:lineRule="auto"/>
              <w:rPr>
                <w:rFonts w:ascii="Sylfaen" w:hAnsi="Sylfaen" w:cs="Sylfaen"/>
              </w:rPr>
            </w:pPr>
          </w:p>
          <w:p w14:paraId="4652DD11"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3F7AC3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F97A2E8" w14:textId="77777777" w:rsidR="00C3421C" w:rsidRPr="00CE4E30" w:rsidRDefault="00C3421C" w:rsidP="00B1159E">
            <w:pPr>
              <w:widowControl w:val="0"/>
              <w:spacing w:line="276" w:lineRule="auto"/>
              <w:rPr>
                <w:rFonts w:ascii="Sylfaen" w:hAnsi="Sylfaen"/>
              </w:rPr>
            </w:pPr>
          </w:p>
          <w:p w14:paraId="77519D2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307EF626" w14:textId="77777777" w:rsidR="00C3421C" w:rsidRPr="00CE4E30" w:rsidRDefault="00C3421C" w:rsidP="00B1159E">
      <w:pPr>
        <w:widowControl w:val="0"/>
        <w:spacing w:line="276" w:lineRule="auto"/>
        <w:jc w:val="center"/>
        <w:rPr>
          <w:rFonts w:ascii="Sylfaen" w:hAnsi="Sylfaen" w:cs="Sylfaen"/>
        </w:rPr>
      </w:pPr>
    </w:p>
    <w:p w14:paraId="11B5DA23" w14:textId="77777777"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7E2B63"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6B53310E"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6D8F0C3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DD9D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EB4C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D3351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BA7D32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5C29F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1AC25B9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419E7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969A59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75030BBD"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0E6491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8DC1E7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556EE"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74A92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88901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FBF91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EEB0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7B58EE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FB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29AE1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7C1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795A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264C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67BEB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CDA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1BDD3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01EC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92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D2A2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2B9B7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520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787F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F575D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F6B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FE574BF"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0BC87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4DCCA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835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DB8220"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1BAA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453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B4AD58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ED61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E3C7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2B6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EB59D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7457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BF8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9C322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0D48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3C2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DBC0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6F6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D9C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E1639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B8E27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D2626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9FC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A46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D16E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F4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62815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04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5EA40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8F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69CD2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34E8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E60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7E52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2C489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F691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EC7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00A6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F2E4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52D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B2D3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2CD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3B5D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357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72DB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61CF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A79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6D12F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1A3D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5D8F52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73C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8E52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F6C25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A299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06A899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2CD9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0C76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D56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DC90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19F4B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5E30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83D8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2A55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E95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5A6B0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C9AE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5FF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5FC42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F3DE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7920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0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4AD0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1E68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88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DB228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D3F56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2A8C46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059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9CB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5539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C38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0848D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4502E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583AD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E7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399D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60B7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C82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C694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72E8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B7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753C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99CF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4C9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7D45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FBCB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A8A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0FD56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7B2D8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E95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8F9A5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4102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1635E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9F044"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337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185DF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A85E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3250DF31"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638F2B9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8778E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17727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37A4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E67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BA812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99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855F2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A0A2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4C3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76F738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9AB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DB753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32CC4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3F6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C87F7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5DE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58A96E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EF45A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EB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4430F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1658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E71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3046B9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2449C94B"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BBFF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7032FBD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197036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369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308B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961FF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124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E3456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EBCEF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0248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5388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E778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F93E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E5FD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720EAB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20C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103DDB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29434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2670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3D63D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1069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7DC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DA06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E6C5E8"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0AFB9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7A2E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905A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FE0FC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4151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5DE46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4180E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3CB65D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A5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49C6F6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E70B6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D6D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A543D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BF29E1"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429B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B48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4A6B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FDC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0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A27EC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B0DD62"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F5EDC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9FD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311E3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04770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C7A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CA2E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6F2157"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71D45B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4E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ADC6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A522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84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E22D3D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266A9A" w14:textId="77777777" w:rsidR="00C3421C" w:rsidRPr="00CE4E30" w:rsidRDefault="00C3421C" w:rsidP="00B1159E">
            <w:pPr>
              <w:widowControl w:val="0"/>
              <w:spacing w:line="276" w:lineRule="auto"/>
              <w:jc w:val="center"/>
              <w:rPr>
                <w:rFonts w:ascii="Sylfaen" w:hAnsi="Sylfaen"/>
                <w:sz w:val="18"/>
                <w:szCs w:val="18"/>
              </w:rPr>
            </w:pPr>
          </w:p>
        </w:tc>
      </w:tr>
    </w:tbl>
    <w:p w14:paraId="7AB7E762" w14:textId="77777777" w:rsidR="001005B0" w:rsidRPr="00CE4E30" w:rsidRDefault="001005B0" w:rsidP="00B1159E">
      <w:pPr>
        <w:widowControl w:val="0"/>
        <w:spacing w:line="276" w:lineRule="auto"/>
        <w:ind w:left="567" w:right="565"/>
        <w:jc w:val="center"/>
        <w:rPr>
          <w:rFonts w:ascii="Sylfaen" w:hAnsi="Sylfaen"/>
          <w:b/>
        </w:rPr>
      </w:pPr>
    </w:p>
    <w:p w14:paraId="7C348D04" w14:textId="77777777" w:rsidR="001005B0" w:rsidRPr="00CE4E30" w:rsidRDefault="001005B0" w:rsidP="00B1159E">
      <w:pPr>
        <w:widowControl w:val="0"/>
        <w:spacing w:line="276" w:lineRule="auto"/>
        <w:ind w:left="567" w:right="565"/>
        <w:jc w:val="center"/>
        <w:rPr>
          <w:rFonts w:ascii="Sylfaen" w:hAnsi="Sylfaen"/>
          <w:b/>
        </w:rPr>
      </w:pPr>
    </w:p>
    <w:p w14:paraId="0712BA62" w14:textId="77777777" w:rsidR="001005B0" w:rsidRPr="00CE4E30" w:rsidRDefault="001005B0" w:rsidP="00B1159E">
      <w:pPr>
        <w:widowControl w:val="0"/>
        <w:spacing w:line="276" w:lineRule="auto"/>
        <w:ind w:left="567" w:right="565"/>
        <w:jc w:val="center"/>
        <w:rPr>
          <w:rFonts w:ascii="Sylfaen" w:hAnsi="Sylfaen"/>
          <w:b/>
        </w:rPr>
      </w:pPr>
    </w:p>
    <w:p w14:paraId="7484F2AD" w14:textId="77777777" w:rsidR="001005B0" w:rsidRPr="00CE4E30" w:rsidRDefault="001005B0" w:rsidP="00B1159E">
      <w:pPr>
        <w:widowControl w:val="0"/>
        <w:spacing w:line="276" w:lineRule="auto"/>
        <w:ind w:left="567" w:right="565"/>
        <w:jc w:val="center"/>
        <w:rPr>
          <w:rFonts w:ascii="Sylfaen" w:hAnsi="Sylfaen"/>
          <w:b/>
        </w:rPr>
      </w:pPr>
    </w:p>
    <w:p w14:paraId="2B5ED614" w14:textId="77777777" w:rsidR="001005B0" w:rsidRPr="00CE4E30" w:rsidRDefault="001005B0" w:rsidP="00B1159E">
      <w:pPr>
        <w:widowControl w:val="0"/>
        <w:spacing w:line="276" w:lineRule="auto"/>
        <w:ind w:left="567" w:right="565"/>
        <w:jc w:val="center"/>
        <w:rPr>
          <w:rFonts w:ascii="Sylfaen" w:hAnsi="Sylfaen"/>
          <w:b/>
        </w:rPr>
      </w:pPr>
    </w:p>
    <w:p w14:paraId="70478139" w14:textId="77777777" w:rsidR="001005B0" w:rsidRPr="00CE4E30" w:rsidRDefault="001005B0" w:rsidP="00B1159E">
      <w:pPr>
        <w:widowControl w:val="0"/>
        <w:spacing w:line="276" w:lineRule="auto"/>
        <w:ind w:left="567" w:right="565"/>
        <w:jc w:val="center"/>
        <w:rPr>
          <w:rFonts w:ascii="Sylfaen" w:hAnsi="Sylfaen"/>
          <w:b/>
        </w:rPr>
      </w:pPr>
    </w:p>
    <w:p w14:paraId="02355E3F" w14:textId="77777777" w:rsidR="001005B0" w:rsidRPr="00CE4E30" w:rsidRDefault="001005B0" w:rsidP="00B1159E">
      <w:pPr>
        <w:widowControl w:val="0"/>
        <w:spacing w:line="276" w:lineRule="auto"/>
        <w:ind w:left="567" w:right="565"/>
        <w:jc w:val="center"/>
        <w:rPr>
          <w:rFonts w:ascii="Sylfaen" w:hAnsi="Sylfaen"/>
          <w:b/>
        </w:rPr>
      </w:pPr>
    </w:p>
    <w:p w14:paraId="546D5826" w14:textId="77777777" w:rsidR="001005B0" w:rsidRPr="00CE4E30" w:rsidRDefault="001005B0" w:rsidP="00B1159E">
      <w:pPr>
        <w:widowControl w:val="0"/>
        <w:spacing w:line="276" w:lineRule="auto"/>
        <w:ind w:left="567" w:right="565"/>
        <w:jc w:val="center"/>
        <w:rPr>
          <w:rFonts w:ascii="Sylfaen" w:hAnsi="Sylfaen"/>
          <w:b/>
        </w:rPr>
      </w:pPr>
    </w:p>
    <w:p w14:paraId="01DB8BAB" w14:textId="77777777" w:rsidR="001005B0" w:rsidRPr="00CE4E30" w:rsidRDefault="001005B0" w:rsidP="00B1159E">
      <w:pPr>
        <w:widowControl w:val="0"/>
        <w:spacing w:line="276" w:lineRule="auto"/>
        <w:ind w:left="567" w:right="565"/>
        <w:jc w:val="center"/>
        <w:rPr>
          <w:rFonts w:ascii="Sylfaen" w:hAnsi="Sylfaen"/>
          <w:b/>
        </w:rPr>
      </w:pPr>
    </w:p>
    <w:p w14:paraId="5E89CBC7" w14:textId="77777777" w:rsidR="001005B0" w:rsidRPr="00CE4E30" w:rsidRDefault="001005B0" w:rsidP="00B1159E">
      <w:pPr>
        <w:widowControl w:val="0"/>
        <w:spacing w:line="276" w:lineRule="auto"/>
        <w:ind w:left="567" w:right="565"/>
        <w:jc w:val="center"/>
        <w:rPr>
          <w:rFonts w:ascii="Sylfaen" w:hAnsi="Sylfaen"/>
          <w:b/>
        </w:rPr>
      </w:pPr>
    </w:p>
    <w:p w14:paraId="675B7506" w14:textId="77777777" w:rsidR="001005B0" w:rsidRPr="00CE4E30" w:rsidRDefault="001005B0" w:rsidP="00B1159E">
      <w:pPr>
        <w:widowControl w:val="0"/>
        <w:spacing w:line="276" w:lineRule="auto"/>
        <w:ind w:left="567" w:right="565"/>
        <w:jc w:val="center"/>
        <w:rPr>
          <w:rFonts w:ascii="Sylfaen" w:hAnsi="Sylfaen"/>
          <w:b/>
        </w:rPr>
      </w:pPr>
    </w:p>
    <w:p w14:paraId="3AA54EF5" w14:textId="77777777" w:rsidR="001005B0" w:rsidRPr="00CE4E30" w:rsidRDefault="001005B0" w:rsidP="00B1159E">
      <w:pPr>
        <w:widowControl w:val="0"/>
        <w:spacing w:line="276" w:lineRule="auto"/>
        <w:ind w:left="567" w:right="565"/>
        <w:jc w:val="center"/>
        <w:rPr>
          <w:rFonts w:ascii="Sylfaen" w:hAnsi="Sylfaen"/>
          <w:b/>
        </w:rPr>
      </w:pPr>
    </w:p>
    <w:p w14:paraId="72D2D66E" w14:textId="77777777" w:rsidR="001005B0" w:rsidRPr="00CE4E30" w:rsidRDefault="001005B0" w:rsidP="00B1159E">
      <w:pPr>
        <w:widowControl w:val="0"/>
        <w:spacing w:line="276" w:lineRule="auto"/>
        <w:ind w:left="567" w:right="565"/>
        <w:jc w:val="center"/>
        <w:rPr>
          <w:rFonts w:ascii="Sylfaen" w:hAnsi="Sylfaen"/>
          <w:b/>
        </w:rPr>
      </w:pPr>
    </w:p>
    <w:p w14:paraId="1D793A77" w14:textId="77777777" w:rsidR="001005B0" w:rsidRPr="00CE4E30" w:rsidRDefault="001005B0" w:rsidP="00B1159E">
      <w:pPr>
        <w:widowControl w:val="0"/>
        <w:spacing w:line="276" w:lineRule="auto"/>
        <w:ind w:left="567" w:right="565"/>
        <w:jc w:val="center"/>
        <w:rPr>
          <w:rFonts w:ascii="Sylfaen" w:hAnsi="Sylfaen"/>
          <w:b/>
        </w:rPr>
      </w:pPr>
    </w:p>
    <w:p w14:paraId="4EC4AE7D" w14:textId="77777777" w:rsidR="001005B0" w:rsidRPr="00CE4E30" w:rsidRDefault="001005B0" w:rsidP="00B1159E">
      <w:pPr>
        <w:widowControl w:val="0"/>
        <w:spacing w:line="276" w:lineRule="auto"/>
        <w:ind w:left="567" w:right="565"/>
        <w:jc w:val="center"/>
        <w:rPr>
          <w:rFonts w:ascii="Sylfaen" w:hAnsi="Sylfaen"/>
          <w:b/>
        </w:rPr>
      </w:pPr>
    </w:p>
    <w:p w14:paraId="6A66C148" w14:textId="77777777" w:rsidR="001005B0" w:rsidRPr="00CE4E30" w:rsidRDefault="001005B0" w:rsidP="00B1159E">
      <w:pPr>
        <w:widowControl w:val="0"/>
        <w:spacing w:line="276" w:lineRule="auto"/>
        <w:ind w:left="567" w:right="565"/>
        <w:jc w:val="center"/>
        <w:rPr>
          <w:rFonts w:ascii="Sylfaen" w:hAnsi="Sylfaen"/>
          <w:b/>
        </w:rPr>
      </w:pPr>
    </w:p>
    <w:p w14:paraId="0311D920" w14:textId="77777777" w:rsidR="001005B0" w:rsidRPr="00CE4E30" w:rsidRDefault="001005B0" w:rsidP="00B1159E">
      <w:pPr>
        <w:widowControl w:val="0"/>
        <w:spacing w:line="276" w:lineRule="auto"/>
        <w:ind w:left="567" w:right="565"/>
        <w:jc w:val="center"/>
        <w:rPr>
          <w:rFonts w:ascii="Sylfaen" w:hAnsi="Sylfaen"/>
          <w:b/>
        </w:rPr>
      </w:pPr>
    </w:p>
    <w:p w14:paraId="5EC35EAA"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081388E3" w14:textId="2E7005FA"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p>
    <w:p w14:paraId="707730DF" w14:textId="77777777" w:rsidR="00AF4211" w:rsidRPr="00CE4E30" w:rsidRDefault="00AF4211" w:rsidP="00B1159E">
      <w:pPr>
        <w:widowControl w:val="0"/>
        <w:spacing w:line="276" w:lineRule="auto"/>
        <w:jc w:val="center"/>
        <w:rPr>
          <w:rFonts w:ascii="Sylfaen" w:hAnsi="Sylfaen"/>
          <w:b/>
        </w:rPr>
      </w:pPr>
    </w:p>
    <w:p w14:paraId="279AD4FF"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79EA0962"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483453B7" w14:textId="77777777" w:rsidTr="00DE2AE3">
        <w:tc>
          <w:tcPr>
            <w:tcW w:w="4786" w:type="dxa"/>
          </w:tcPr>
          <w:p w14:paraId="2276F122"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480D7AFF"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4"/>
              <w:t>**</w:t>
            </w:r>
          </w:p>
        </w:tc>
      </w:tr>
    </w:tbl>
    <w:p w14:paraId="1A7C6D79" w14:textId="77777777" w:rsidR="000A214C" w:rsidRPr="00CE4E30" w:rsidRDefault="000A214C" w:rsidP="00B1159E">
      <w:pPr>
        <w:widowControl w:val="0"/>
        <w:spacing w:line="276" w:lineRule="auto"/>
        <w:rPr>
          <w:rFonts w:ascii="Sylfaen" w:hAnsi="Sylfaen" w:cs="GHEA Grapalat"/>
          <w:b/>
        </w:rPr>
      </w:pPr>
    </w:p>
    <w:p w14:paraId="32807434"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04F6C00B"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09320E9C"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60673B61"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735DE7BB"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8FD58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D00CD0E"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14:paraId="32C76089"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25CF486E"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____________________________________________ *.</w:t>
      </w:r>
    </w:p>
    <w:p w14:paraId="1C1A6394"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6AE06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безотзывно соглашается, что: </w:t>
      </w:r>
    </w:p>
    <w:p w14:paraId="0E2FE61A"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B31A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C0AE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CB7E8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14:paraId="61C22B3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006E23"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lastRenderedPageBreak/>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8E256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403DE7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21F2F90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48023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4289EA2C"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3FE96CEE"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7904CEA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487A02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0BCACD7E"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3A0BC6"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E2A331"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9B56C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A5E0C07"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050057AA"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92FD69E"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3B495E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C07B25"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5B40EB7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495464F"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4DB732F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2C228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2034556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2BC2BA7"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57E36F19"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22580D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9EC38"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1F0478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9ACBC"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46DBA1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D3BD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26D0F7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9D2E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53DD8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6DB0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5FDBF5C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376A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8FE5E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1B375"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94E03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2B9C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766E406E"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0DBAC50"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w:t>
            </w:r>
            <w:r w:rsidR="00BD25F5">
              <w:rPr>
                <w:rFonts w:ascii="Sylfaen" w:hAnsi="Sylfaen"/>
                <w:sz w:val="18"/>
                <w:szCs w:val="20"/>
              </w:rPr>
              <w:t>лия бенефициара: ЗАО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F54359" w:rsidRPr="00CE4E30" w14:paraId="7434393B"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AAA977"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0167A2BA"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2848825"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284B6D" w:rsidRPr="00CE4E30" w14:paraId="775FF082"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FDA5E48" w14:textId="77777777" w:rsidR="00284B6D" w:rsidRPr="00284B6D" w:rsidRDefault="00284B6D"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284B6D" w:rsidRPr="00CE4E30" w14:paraId="638A90EB"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69A9673" w14:textId="77777777" w:rsidR="00284B6D" w:rsidRPr="006F672F" w:rsidRDefault="00284B6D" w:rsidP="00284B6D">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CE4E30" w14:paraId="039935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6AB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49FD1B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4466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4676CD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13DA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7B9C9A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A7BA22"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4F304C9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CF77B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26EE6D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6538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13E59C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4375"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43B766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ABFE7C8"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5F2BDC84" w14:textId="77777777" w:rsidR="00BE2572" w:rsidRPr="00CE4E30" w:rsidRDefault="00BE2572" w:rsidP="00B1159E">
            <w:pPr>
              <w:widowControl w:val="0"/>
              <w:spacing w:line="276" w:lineRule="auto"/>
              <w:rPr>
                <w:rFonts w:ascii="Sylfaen" w:hAnsi="Sylfaen" w:cs="Sylfaen"/>
              </w:rPr>
            </w:pPr>
          </w:p>
          <w:p w14:paraId="30B78D45"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0CB35754" w14:textId="77777777" w:rsidR="00BE2572" w:rsidRPr="00CE4E30" w:rsidRDefault="00BE2572" w:rsidP="00B1159E">
            <w:pPr>
              <w:widowControl w:val="0"/>
              <w:spacing w:line="276" w:lineRule="auto"/>
              <w:rPr>
                <w:rFonts w:ascii="Sylfaen" w:hAnsi="Sylfaen" w:cs="Sylfaen"/>
              </w:rPr>
            </w:pPr>
          </w:p>
          <w:p w14:paraId="5729DB06"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7BC46724" w14:textId="77777777" w:rsidR="00BE2572" w:rsidRPr="00CE4E30" w:rsidRDefault="00BE2572" w:rsidP="00B1159E">
            <w:pPr>
              <w:widowControl w:val="0"/>
              <w:spacing w:line="276" w:lineRule="auto"/>
              <w:rPr>
                <w:rFonts w:ascii="Sylfaen" w:hAnsi="Sylfaen" w:cs="Sylfaen"/>
              </w:rPr>
            </w:pPr>
          </w:p>
          <w:p w14:paraId="38B5DAD9"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3997998"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21DA8FFE"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58D2B998" w14:textId="77777777" w:rsidR="00BE2572" w:rsidRPr="00CE4E30" w:rsidRDefault="00BE2572" w:rsidP="00B1159E">
            <w:pPr>
              <w:widowControl w:val="0"/>
              <w:spacing w:line="276" w:lineRule="auto"/>
              <w:rPr>
                <w:rFonts w:ascii="Sylfaen" w:hAnsi="Sylfaen" w:cs="Sylfaen"/>
              </w:rPr>
            </w:pPr>
          </w:p>
          <w:p w14:paraId="2726F08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BE58179" w14:textId="77777777" w:rsidR="00BE2572" w:rsidRPr="00CE4E30" w:rsidRDefault="00BE2572" w:rsidP="00B1159E">
            <w:pPr>
              <w:widowControl w:val="0"/>
              <w:spacing w:line="276" w:lineRule="auto"/>
              <w:jc w:val="right"/>
              <w:rPr>
                <w:rFonts w:ascii="Sylfaen" w:hAnsi="Sylfaen" w:cs="Tahoma"/>
              </w:rPr>
            </w:pPr>
          </w:p>
          <w:p w14:paraId="4EA4B50E"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FC2B979" w14:textId="77777777" w:rsidR="00BE2572" w:rsidRPr="00CE4E30" w:rsidRDefault="00BE2572" w:rsidP="00B1159E">
            <w:pPr>
              <w:widowControl w:val="0"/>
              <w:spacing w:line="276" w:lineRule="auto"/>
              <w:rPr>
                <w:rFonts w:ascii="Sylfaen" w:hAnsi="Sylfaen" w:cs="Sylfaen"/>
              </w:rPr>
            </w:pPr>
          </w:p>
          <w:p w14:paraId="0C521334"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035799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F2163B"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B4BCF7D" w14:textId="77777777" w:rsidR="00BE2572" w:rsidRPr="00CE4E30" w:rsidRDefault="00BE2572" w:rsidP="00B1159E">
            <w:pPr>
              <w:widowControl w:val="0"/>
              <w:spacing w:line="276" w:lineRule="auto"/>
              <w:rPr>
                <w:rFonts w:ascii="Sylfaen" w:hAnsi="Sylfaen"/>
              </w:rPr>
            </w:pPr>
          </w:p>
          <w:p w14:paraId="2663EA91"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22A95C4"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16C058EC" w14:textId="77777777" w:rsidR="00BE2572" w:rsidRPr="00CE4E30" w:rsidRDefault="00BE2572" w:rsidP="00B1159E">
            <w:pPr>
              <w:widowControl w:val="0"/>
              <w:spacing w:line="276" w:lineRule="auto"/>
              <w:rPr>
                <w:rFonts w:ascii="Sylfaen" w:hAnsi="Sylfaen" w:cs="Tahoma"/>
              </w:rPr>
            </w:pPr>
          </w:p>
          <w:p w14:paraId="6C200B9B"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46A2A27"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7DFE2ED" w14:textId="77777777" w:rsidR="00BE2572" w:rsidRPr="00CE4E30" w:rsidRDefault="00BE2572" w:rsidP="00B1159E">
            <w:pPr>
              <w:widowControl w:val="0"/>
              <w:spacing w:line="276" w:lineRule="auto"/>
              <w:rPr>
                <w:rFonts w:ascii="Sylfaen" w:hAnsi="Sylfaen" w:cs="Tahoma"/>
              </w:rPr>
            </w:pPr>
          </w:p>
          <w:p w14:paraId="03115FE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4C984D5F"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09DD216A" w14:textId="77777777" w:rsidR="00BE2572" w:rsidRPr="00CE4E30" w:rsidRDefault="00BE2572" w:rsidP="00B1159E">
            <w:pPr>
              <w:widowControl w:val="0"/>
              <w:spacing w:line="276" w:lineRule="auto"/>
              <w:rPr>
                <w:rFonts w:ascii="Sylfaen" w:hAnsi="Sylfaen" w:cs="Arial"/>
              </w:rPr>
            </w:pPr>
          </w:p>
        </w:tc>
      </w:tr>
      <w:tr w:rsidR="00B138F3" w:rsidRPr="00CE4E30" w14:paraId="59DC60E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9D347C"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3F355A8" w14:textId="77777777" w:rsidR="00BE2572" w:rsidRPr="00CE4E30" w:rsidRDefault="00BE2572" w:rsidP="00B1159E">
            <w:pPr>
              <w:widowControl w:val="0"/>
              <w:spacing w:line="276" w:lineRule="auto"/>
              <w:rPr>
                <w:rFonts w:ascii="Sylfaen" w:hAnsi="Sylfaen" w:cs="Sylfaen"/>
              </w:rPr>
            </w:pPr>
          </w:p>
          <w:p w14:paraId="5929FB5A"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3A9C8622"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21D2A969" w14:textId="77777777" w:rsidR="00BE2572" w:rsidRPr="00CE4E30" w:rsidRDefault="00BE2572" w:rsidP="00B1159E">
            <w:pPr>
              <w:widowControl w:val="0"/>
              <w:spacing w:line="276" w:lineRule="auto"/>
              <w:rPr>
                <w:rFonts w:ascii="Sylfaen" w:hAnsi="Sylfaen"/>
              </w:rPr>
            </w:pPr>
          </w:p>
          <w:p w14:paraId="29B9D991"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767E2D7F" w14:textId="77777777" w:rsidR="00BE2572" w:rsidRPr="00CE4E30" w:rsidRDefault="00BE2572" w:rsidP="00B1159E">
      <w:pPr>
        <w:widowControl w:val="0"/>
        <w:spacing w:line="276" w:lineRule="auto"/>
        <w:jc w:val="center"/>
        <w:rPr>
          <w:rFonts w:ascii="Sylfaen" w:hAnsi="Sylfaen" w:cs="Sylfaen"/>
        </w:rPr>
      </w:pPr>
    </w:p>
    <w:p w14:paraId="61A44816" w14:textId="77777777"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6E6402"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03FF8FC6"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38B95F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B59E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F4A485"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5865B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3B442BA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4B624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0406625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F7529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2281A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177C9BE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22768AD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C2E151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9951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C7900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ED45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9964C3"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CBB656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32F4C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B99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66D98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B4D7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B5A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92AC9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AEDCF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BE54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F8338E"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DEA9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CED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1266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64CB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8146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8428AFA"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BDA8C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A70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4DC8A1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BB1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1BC63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5A6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B2EDEC"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5E37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5D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2D2F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9002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BA49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365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CCA3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968A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EA8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D4ED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647C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93A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C440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8E41D2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E02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0068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A926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D5475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07E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78015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D93B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35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8C8A5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8855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DA35C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7EA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6579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F034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83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4146E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EE0E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21865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E0D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91862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96F8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99B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840CE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3A71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F737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83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D5A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D751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D0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5EBEE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22DC8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6B8B7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969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EC9A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5930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81E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AEFA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C3EDE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65B7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44BA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06D1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9D56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241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75F5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E6B6A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74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329B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7107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DEB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D9F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A754C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331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4F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5CBB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8DD1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1DEB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1B92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34F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5F03EF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6B7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BE93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236D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CF4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0E765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3E74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4D27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7F3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B42A4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5E8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78A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D93B9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C06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C272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C040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723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A442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04F8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1BA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96D2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1C473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47D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BAA53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419D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0597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E085"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AB24A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D17D9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CFCC0"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4A09303C"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5D8C49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CE6A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44F816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ECE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4268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9C83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B0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1953D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72CA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DE0F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5310E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147D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C7DE8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3E4E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F52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8232A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1ED2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01707A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0E8C1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E3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E774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5E62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19D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CF3E8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41BED23"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651A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57AFCE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48643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F048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DD19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1E187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D8F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28CA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5E79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57DC31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0A02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81DAE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BD0BC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A3E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CC2EA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A677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293B028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F2CF7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0F6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044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4BBAC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98C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AABA83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1C0C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882CA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5EFC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9C48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3D882B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0ADC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C652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55469D"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1A6B7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221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5D104BA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3289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653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977834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F3F26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6D703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F5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95B06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05DD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896B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48BA5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582AD6"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CF213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292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DBA3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E2A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6CE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134B84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8DB1FE"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A40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501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553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0F08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568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96FB3B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4EFF47" w14:textId="77777777" w:rsidR="00BE2572" w:rsidRPr="00CE4E30" w:rsidRDefault="00BE2572" w:rsidP="00B1159E">
            <w:pPr>
              <w:widowControl w:val="0"/>
              <w:spacing w:line="276" w:lineRule="auto"/>
              <w:jc w:val="center"/>
              <w:rPr>
                <w:rFonts w:ascii="Sylfaen" w:hAnsi="Sylfaen"/>
                <w:sz w:val="18"/>
                <w:szCs w:val="18"/>
              </w:rPr>
            </w:pPr>
          </w:p>
        </w:tc>
      </w:tr>
    </w:tbl>
    <w:p w14:paraId="10D32E96" w14:textId="77777777" w:rsidR="00BE2572" w:rsidRPr="00CE4E30" w:rsidRDefault="00BE2572" w:rsidP="00B1159E">
      <w:pPr>
        <w:widowControl w:val="0"/>
        <w:spacing w:line="276" w:lineRule="auto"/>
        <w:ind w:left="567" w:right="565"/>
        <w:jc w:val="center"/>
        <w:rPr>
          <w:rFonts w:ascii="Sylfaen" w:hAnsi="Sylfaen"/>
          <w:b/>
        </w:rPr>
      </w:pPr>
    </w:p>
    <w:p w14:paraId="10AEDFC6" w14:textId="77777777" w:rsidR="00BE2572" w:rsidRPr="00CE4E30" w:rsidRDefault="00BE2572" w:rsidP="00B1159E">
      <w:pPr>
        <w:widowControl w:val="0"/>
        <w:spacing w:line="276" w:lineRule="auto"/>
        <w:ind w:left="567" w:right="565"/>
        <w:jc w:val="center"/>
        <w:rPr>
          <w:rFonts w:ascii="Sylfaen" w:hAnsi="Sylfaen"/>
          <w:b/>
        </w:rPr>
      </w:pPr>
    </w:p>
    <w:p w14:paraId="1FCB7A03" w14:textId="77777777" w:rsidR="00BE2572" w:rsidRPr="00CE4E30" w:rsidRDefault="00BE2572" w:rsidP="00B1159E">
      <w:pPr>
        <w:widowControl w:val="0"/>
        <w:spacing w:line="276" w:lineRule="auto"/>
        <w:ind w:left="567" w:right="565"/>
        <w:jc w:val="center"/>
        <w:rPr>
          <w:rFonts w:ascii="Sylfaen" w:hAnsi="Sylfaen"/>
          <w:b/>
        </w:rPr>
      </w:pPr>
    </w:p>
    <w:p w14:paraId="5C1478B7" w14:textId="77777777" w:rsidR="00BE2572" w:rsidRPr="00CE4E30" w:rsidRDefault="00BE2572" w:rsidP="00B1159E">
      <w:pPr>
        <w:widowControl w:val="0"/>
        <w:spacing w:line="276" w:lineRule="auto"/>
        <w:ind w:left="567" w:right="565"/>
        <w:jc w:val="center"/>
        <w:rPr>
          <w:rFonts w:ascii="Sylfaen" w:hAnsi="Sylfaen"/>
          <w:b/>
        </w:rPr>
      </w:pPr>
    </w:p>
    <w:p w14:paraId="1867E417" w14:textId="77777777" w:rsidR="00BE2572" w:rsidRPr="00CE4E30" w:rsidRDefault="00BE2572" w:rsidP="00B1159E">
      <w:pPr>
        <w:widowControl w:val="0"/>
        <w:spacing w:line="276" w:lineRule="auto"/>
        <w:ind w:left="567" w:right="565"/>
        <w:jc w:val="center"/>
        <w:rPr>
          <w:rFonts w:ascii="Sylfaen" w:hAnsi="Sylfaen"/>
          <w:b/>
        </w:rPr>
      </w:pPr>
    </w:p>
    <w:p w14:paraId="64A61780" w14:textId="77777777" w:rsidR="00BE2572" w:rsidRPr="00CE4E30" w:rsidRDefault="00BE2572" w:rsidP="00B1159E">
      <w:pPr>
        <w:widowControl w:val="0"/>
        <w:spacing w:line="276" w:lineRule="auto"/>
        <w:ind w:left="567" w:right="565"/>
        <w:jc w:val="center"/>
        <w:rPr>
          <w:rFonts w:ascii="Sylfaen" w:hAnsi="Sylfaen"/>
          <w:b/>
        </w:rPr>
      </w:pPr>
    </w:p>
    <w:p w14:paraId="52E07ED6" w14:textId="77777777" w:rsidR="00BE2572" w:rsidRPr="00CE4E30" w:rsidRDefault="00BE2572" w:rsidP="00B1159E">
      <w:pPr>
        <w:widowControl w:val="0"/>
        <w:spacing w:line="276" w:lineRule="auto"/>
        <w:ind w:left="567" w:right="565"/>
        <w:jc w:val="center"/>
        <w:rPr>
          <w:rFonts w:ascii="Sylfaen" w:hAnsi="Sylfaen"/>
          <w:b/>
        </w:rPr>
      </w:pPr>
    </w:p>
    <w:p w14:paraId="096EC2D2" w14:textId="77777777" w:rsidR="00BE2572" w:rsidRPr="00CE4E30" w:rsidRDefault="00BE2572" w:rsidP="00B1159E">
      <w:pPr>
        <w:widowControl w:val="0"/>
        <w:spacing w:line="276" w:lineRule="auto"/>
        <w:ind w:left="567" w:right="565"/>
        <w:jc w:val="center"/>
        <w:rPr>
          <w:rFonts w:ascii="Sylfaen" w:hAnsi="Sylfaen"/>
          <w:b/>
        </w:rPr>
      </w:pPr>
    </w:p>
    <w:p w14:paraId="7934950D" w14:textId="77777777" w:rsidR="00BE2572" w:rsidRPr="00CE4E30" w:rsidRDefault="00BE2572" w:rsidP="00B1159E">
      <w:pPr>
        <w:widowControl w:val="0"/>
        <w:spacing w:line="276" w:lineRule="auto"/>
        <w:ind w:left="567" w:right="565"/>
        <w:jc w:val="center"/>
        <w:rPr>
          <w:rFonts w:ascii="Sylfaen" w:hAnsi="Sylfaen"/>
          <w:b/>
        </w:rPr>
      </w:pPr>
    </w:p>
    <w:p w14:paraId="71471EB6" w14:textId="77777777" w:rsidR="00BE2572" w:rsidRPr="00CE4E30" w:rsidRDefault="00BE2572" w:rsidP="00B1159E">
      <w:pPr>
        <w:widowControl w:val="0"/>
        <w:spacing w:line="276" w:lineRule="auto"/>
        <w:ind w:left="567" w:right="565"/>
        <w:jc w:val="center"/>
        <w:rPr>
          <w:rFonts w:ascii="Sylfaen" w:hAnsi="Sylfaen"/>
          <w:b/>
        </w:rPr>
      </w:pPr>
    </w:p>
    <w:p w14:paraId="50722A39"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46CA9B28" w14:textId="77777777"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65AF2E30" w14:textId="0BE72D07" w:rsidR="00071D1C" w:rsidRPr="00CE4E30" w:rsidRDefault="00071D1C"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-24/31</w:t>
      </w:r>
    </w:p>
    <w:p w14:paraId="0C8BCD6B" w14:textId="77777777" w:rsidR="008D352C" w:rsidRPr="00CE4E30" w:rsidRDefault="008D352C" w:rsidP="00B1159E">
      <w:pPr>
        <w:widowControl w:val="0"/>
        <w:spacing w:line="276" w:lineRule="auto"/>
        <w:ind w:left="-142" w:firstLine="142"/>
        <w:jc w:val="center"/>
        <w:rPr>
          <w:rFonts w:ascii="Sylfaen" w:hAnsi="Sylfaen"/>
          <w:i/>
        </w:rPr>
      </w:pPr>
    </w:p>
    <w:p w14:paraId="6A543D83"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3CC8BAE8"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7BB73AD5"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3F58F471" w14:textId="77777777"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72BDC8A9" w14:textId="77777777" w:rsidTr="00F15CED">
        <w:tc>
          <w:tcPr>
            <w:tcW w:w="4643" w:type="dxa"/>
          </w:tcPr>
          <w:p w14:paraId="52A65EA7"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538A1112"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75C7F586"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132318E2"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447E4BAD" w14:textId="77777777" w:rsidR="00071D1C" w:rsidRPr="00CE4E30" w:rsidRDefault="00071D1C" w:rsidP="00B1159E">
      <w:pPr>
        <w:widowControl w:val="0"/>
        <w:spacing w:line="276" w:lineRule="auto"/>
        <w:ind w:firstLine="709"/>
        <w:jc w:val="both"/>
        <w:rPr>
          <w:rFonts w:ascii="Sylfaen" w:hAnsi="Sylfaen"/>
          <w:b/>
        </w:rPr>
      </w:pPr>
    </w:p>
    <w:p w14:paraId="3C2A00D1"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326E2B04"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75112B" w14:textId="77777777" w:rsidR="00071D1C" w:rsidRPr="00CE4E30" w:rsidRDefault="00071D1C" w:rsidP="00B1159E">
      <w:pPr>
        <w:widowControl w:val="0"/>
        <w:spacing w:line="276" w:lineRule="auto"/>
        <w:ind w:firstLine="709"/>
        <w:jc w:val="both"/>
        <w:rPr>
          <w:rFonts w:ascii="Sylfaen" w:hAnsi="Sylfaen" w:cs="Times Armenian"/>
        </w:rPr>
      </w:pPr>
    </w:p>
    <w:p w14:paraId="71207AD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0616146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18197C2D"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Отказываться от товара в случае непоставки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24BD8C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16B5E0A0"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14:paraId="5A771FA8"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065F7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14:paraId="3A889C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25E6507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14:paraId="0FAA1F5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81A10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640B6182"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14:paraId="23A89B82"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1662978E"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F5CE772"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A27D77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82661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669298F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2102AF5F"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F0E841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6AEF13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70D162F3"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2BCE058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19B6F29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A868AC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68736B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4B8B7B"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932EEEF"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32052D6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BAB958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093E5A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54DD5B48"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4B03B46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682D4FD9"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2D5D360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6BEDE66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0AE05E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4F24E67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5A9B5D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6AB136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B8A2D5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EFAFE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2E13E35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C05F8B1"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C2287F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73C65376"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________ драмов Республики Армения, включая НДС</w:t>
      </w:r>
      <w:r w:rsidR="00D043FA" w:rsidRPr="00CE4E30">
        <w:rPr>
          <w:rStyle w:val="af6"/>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7CBC12"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3E47CF16"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 xml:space="preserve">до </w:t>
      </w:r>
      <w:r w:rsidR="001762F4" w:rsidRPr="00CE4E30">
        <w:rPr>
          <w:rFonts w:ascii="Sylfaen" w:hAnsi="Sylfaen"/>
        </w:rPr>
        <w:t xml:space="preserve"> ---</w:t>
      </w:r>
      <w:proofErr w:type="gramEnd"/>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63E062F2"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240C39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799C6459" w14:textId="77777777" w:rsidR="00071D1C"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 xml:space="preserve">Продавец гарантирует соответствие качества поставленного товара требованиям </w:t>
      </w:r>
      <w:r w:rsidRPr="00CE4E30">
        <w:rPr>
          <w:rFonts w:ascii="Sylfaen" w:hAnsi="Sylfaen"/>
        </w:rPr>
        <w:lastRenderedPageBreak/>
        <w:t>государственного стандарта.</w:t>
      </w:r>
    </w:p>
    <w:p w14:paraId="4BD366F3" w14:textId="612CEEC1" w:rsidR="00D64A50" w:rsidRPr="00D64A50" w:rsidRDefault="00D64A50" w:rsidP="00B1159E">
      <w:pPr>
        <w:widowControl w:val="0"/>
        <w:tabs>
          <w:tab w:val="left" w:pos="1134"/>
        </w:tabs>
        <w:spacing w:line="276" w:lineRule="auto"/>
        <w:ind w:firstLine="567"/>
        <w:jc w:val="both"/>
        <w:rPr>
          <w:rFonts w:ascii="Sylfaen" w:hAnsi="Sylfaen"/>
          <w:lang w:val="hy-AM"/>
        </w:rPr>
      </w:pPr>
      <w:r w:rsidRPr="00D64A50">
        <w:rPr>
          <w:rFonts w:ascii="Sylfaen" w:hAnsi="Sylfaen"/>
          <w:lang w:val="hy-AM"/>
        </w:rPr>
        <w:t xml:space="preserve">4.2 На товары, являющиеся основным средством, устанавливается гарантийный срок ____ (_____) лет со дня, следующего за днем </w:t>
      </w:r>
      <w:r w:rsidRPr="00D64A50">
        <w:rPr>
          <w:lang w:val="hy-AM"/>
        </w:rPr>
        <w:t>​​</w:t>
      </w:r>
      <w:r w:rsidRPr="00D64A50">
        <w:rPr>
          <w:rFonts w:ascii="Sylfaen" w:hAnsi="Sylfaen" w:cs="Sylfaen"/>
          <w:lang w:val="hy-AM"/>
        </w:rPr>
        <w:t>принятия</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случае</w:t>
      </w:r>
      <w:r w:rsidRPr="00D64A50">
        <w:rPr>
          <w:rFonts w:ascii="Sylfaen" w:hAnsi="Sylfaen"/>
          <w:lang w:val="hy-AM"/>
        </w:rPr>
        <w:t xml:space="preserve"> </w:t>
      </w:r>
      <w:r w:rsidRPr="00D64A50">
        <w:rPr>
          <w:rFonts w:ascii="Sylfaen" w:hAnsi="Sylfaen" w:cs="Sylfaen"/>
          <w:lang w:val="hy-AM"/>
        </w:rPr>
        <w:t>выявления</w:t>
      </w:r>
      <w:r w:rsidRPr="00D64A50">
        <w:rPr>
          <w:rFonts w:ascii="Sylfaen" w:hAnsi="Sylfaen"/>
          <w:lang w:val="hy-AM"/>
        </w:rPr>
        <w:t xml:space="preserve"> </w:t>
      </w:r>
      <w:r w:rsidRPr="00D64A50">
        <w:rPr>
          <w:rFonts w:ascii="Sylfaen" w:hAnsi="Sylfaen" w:cs="Sylfaen"/>
          <w:lang w:val="hy-AM"/>
        </w:rPr>
        <w:t>недостатков</w:t>
      </w:r>
      <w:r w:rsidRPr="00D64A50">
        <w:rPr>
          <w:rFonts w:ascii="Sylfaen" w:hAnsi="Sylfaen"/>
          <w:lang w:val="hy-AM"/>
        </w:rPr>
        <w:t xml:space="preserve"> </w:t>
      </w:r>
      <w:r w:rsidRPr="00D64A50">
        <w:rPr>
          <w:rFonts w:ascii="Sylfaen" w:hAnsi="Sylfaen" w:cs="Sylfaen"/>
          <w:lang w:val="hy-AM"/>
        </w:rPr>
        <w:t>доставленного</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течение</w:t>
      </w:r>
      <w:r w:rsidRPr="00D64A50">
        <w:rPr>
          <w:rFonts w:ascii="Sylfaen" w:hAnsi="Sylfaen"/>
          <w:lang w:val="hy-AM"/>
        </w:rPr>
        <w:t xml:space="preserve"> </w:t>
      </w:r>
      <w:r w:rsidRPr="00D64A50">
        <w:rPr>
          <w:rFonts w:ascii="Sylfaen" w:hAnsi="Sylfaen" w:cs="Sylfaen"/>
          <w:lang w:val="hy-AM"/>
        </w:rPr>
        <w:t>гарантийного</w:t>
      </w:r>
      <w:r w:rsidRPr="00D64A50">
        <w:rPr>
          <w:rFonts w:ascii="Sylfaen" w:hAnsi="Sylfaen"/>
          <w:lang w:val="hy-AM"/>
        </w:rPr>
        <w:t xml:space="preserve"> </w:t>
      </w:r>
      <w:r w:rsidRPr="00D64A50">
        <w:rPr>
          <w:rFonts w:ascii="Sylfaen" w:hAnsi="Sylfaen" w:cs="Sylfaen"/>
          <w:lang w:val="hy-AM"/>
        </w:rPr>
        <w:t>срока</w:t>
      </w:r>
      <w:r w:rsidRPr="00D64A50">
        <w:rPr>
          <w:rFonts w:ascii="Sylfaen" w:hAnsi="Sylfaen"/>
          <w:lang w:val="hy-AM"/>
        </w:rPr>
        <w:t xml:space="preserve"> </w:t>
      </w:r>
      <w:r w:rsidRPr="00D64A50">
        <w:rPr>
          <w:rFonts w:ascii="Sylfaen" w:hAnsi="Sylfaen" w:cs="Sylfaen"/>
          <w:lang w:val="hy-AM"/>
        </w:rPr>
        <w:t>Продавец</w:t>
      </w:r>
      <w:r w:rsidRPr="00D64A50">
        <w:rPr>
          <w:rFonts w:ascii="Sylfaen" w:hAnsi="Sylfaen"/>
          <w:lang w:val="hy-AM"/>
        </w:rPr>
        <w:t xml:space="preserve"> </w:t>
      </w:r>
      <w:r w:rsidRPr="00D64A50">
        <w:rPr>
          <w:rFonts w:ascii="Sylfaen" w:hAnsi="Sylfaen" w:cs="Sylfaen"/>
          <w:lang w:val="hy-AM"/>
        </w:rPr>
        <w:t>обязан</w:t>
      </w:r>
      <w:r w:rsidRPr="00D64A50">
        <w:rPr>
          <w:rFonts w:ascii="Sylfaen" w:hAnsi="Sylfaen"/>
          <w:lang w:val="hy-AM"/>
        </w:rPr>
        <w:t xml:space="preserve"> </w:t>
      </w:r>
      <w:r w:rsidRPr="00D64A50">
        <w:rPr>
          <w:rFonts w:ascii="Sylfaen" w:hAnsi="Sylfaen" w:cs="Sylfaen"/>
          <w:lang w:val="hy-AM"/>
        </w:rPr>
        <w:t>устранить</w:t>
      </w:r>
      <w:r w:rsidRPr="00D64A50">
        <w:rPr>
          <w:rFonts w:ascii="Sylfaen" w:hAnsi="Sylfaen"/>
          <w:lang w:val="hy-AM"/>
        </w:rPr>
        <w:t xml:space="preserve"> </w:t>
      </w:r>
      <w:r w:rsidRPr="00D64A50">
        <w:rPr>
          <w:rFonts w:ascii="Sylfaen" w:hAnsi="Sylfaen" w:cs="Sylfaen"/>
          <w:lang w:val="hy-AM"/>
        </w:rPr>
        <w:t>недостатки</w:t>
      </w:r>
      <w:r w:rsidRPr="00D64A50">
        <w:rPr>
          <w:rFonts w:ascii="Sylfaen" w:hAnsi="Sylfaen"/>
          <w:lang w:val="hy-AM"/>
        </w:rPr>
        <w:t xml:space="preserve"> </w:t>
      </w:r>
      <w:r w:rsidRPr="00D64A50">
        <w:rPr>
          <w:rFonts w:ascii="Sylfaen" w:hAnsi="Sylfaen" w:cs="Sylfaen"/>
          <w:lang w:val="hy-AM"/>
        </w:rPr>
        <w:t>за</w:t>
      </w:r>
      <w:r w:rsidRPr="00D64A50">
        <w:rPr>
          <w:rFonts w:ascii="Sylfaen" w:hAnsi="Sylfaen"/>
          <w:lang w:val="hy-AM"/>
        </w:rPr>
        <w:t xml:space="preserve"> </w:t>
      </w:r>
      <w:r w:rsidRPr="00D64A50">
        <w:rPr>
          <w:rFonts w:ascii="Sylfaen" w:hAnsi="Sylfaen" w:cs="Sylfaen"/>
          <w:lang w:val="hy-AM"/>
        </w:rPr>
        <w:t>свой</w:t>
      </w:r>
      <w:r w:rsidRPr="00D64A50">
        <w:rPr>
          <w:rFonts w:ascii="Sylfaen" w:hAnsi="Sylfaen"/>
          <w:lang w:val="hy-AM"/>
        </w:rPr>
        <w:t xml:space="preserve"> </w:t>
      </w:r>
      <w:r w:rsidRPr="00D64A50">
        <w:rPr>
          <w:rFonts w:ascii="Sylfaen" w:hAnsi="Sylfaen" w:cs="Sylfaen"/>
          <w:lang w:val="hy-AM"/>
        </w:rPr>
        <w:t>счет</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разумный</w:t>
      </w:r>
      <w:r w:rsidRPr="00D64A50">
        <w:rPr>
          <w:rFonts w:ascii="Sylfaen" w:hAnsi="Sylfaen"/>
          <w:lang w:val="hy-AM"/>
        </w:rPr>
        <w:t xml:space="preserve"> </w:t>
      </w:r>
      <w:r w:rsidRPr="00D64A50">
        <w:rPr>
          <w:rFonts w:ascii="Sylfaen" w:hAnsi="Sylfaen" w:cs="Sylfaen"/>
          <w:lang w:val="hy-AM"/>
        </w:rPr>
        <w:t>срок</w:t>
      </w:r>
      <w:r w:rsidRPr="00D64A50">
        <w:rPr>
          <w:rFonts w:ascii="Sylfaen" w:hAnsi="Sylfaen"/>
          <w:lang w:val="hy-AM"/>
        </w:rPr>
        <w:t xml:space="preserve">, </w:t>
      </w:r>
      <w:r w:rsidRPr="00D64A50">
        <w:rPr>
          <w:rFonts w:ascii="Sylfaen" w:hAnsi="Sylfaen" w:cs="Sylfaen"/>
          <w:lang w:val="hy-AM"/>
        </w:rPr>
        <w:t>установленный</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w:t>
      </w:r>
    </w:p>
    <w:p w14:paraId="7FC2AB21" w14:textId="77777777" w:rsidR="001B4064" w:rsidRDefault="001B4064" w:rsidP="00B1159E">
      <w:pPr>
        <w:widowControl w:val="0"/>
        <w:spacing w:line="276" w:lineRule="auto"/>
        <w:jc w:val="center"/>
        <w:rPr>
          <w:rFonts w:ascii="Sylfaen" w:hAnsi="Sylfaen"/>
        </w:rPr>
      </w:pPr>
    </w:p>
    <w:p w14:paraId="6A2C1A7B"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14:paraId="3900C683"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6DCC63A8"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55181C97"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90DB0BD"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14:paraId="3D41FB02"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14:paraId="274745FB"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454883F"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9FBBF76" w14:textId="77777777" w:rsidR="00BE5F44" w:rsidRPr="00CE4E30" w:rsidRDefault="00BE5F44" w:rsidP="00B1159E">
      <w:pPr>
        <w:widowControl w:val="0"/>
        <w:tabs>
          <w:tab w:val="left" w:pos="1134"/>
        </w:tabs>
        <w:spacing w:line="276" w:lineRule="auto"/>
        <w:ind w:firstLine="567"/>
        <w:jc w:val="both"/>
        <w:rPr>
          <w:rFonts w:ascii="Sylfaen" w:hAnsi="Sylfaen"/>
        </w:rPr>
      </w:pPr>
    </w:p>
    <w:p w14:paraId="79ED0554"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14F26433"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31FAB598"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7A15637A"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af6"/>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w:t>
      </w:r>
      <w:r w:rsidR="00DF0BD2" w:rsidRPr="00CE4E30">
        <w:rPr>
          <w:rFonts w:ascii="Sylfaen" w:hAnsi="Sylfaen"/>
        </w:rPr>
        <w:lastRenderedPageBreak/>
        <w:t>выполнении поставки товара в срок, установленный настоящим договором, но в случае его непринятия заказчиком</w:t>
      </w:r>
    </w:p>
    <w:p w14:paraId="219648A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D6E79A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14:paraId="323DB19E"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3D3CBD9"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6F400850" w14:textId="77777777" w:rsidR="00D52566" w:rsidRPr="00CE4E30" w:rsidRDefault="00D52566" w:rsidP="00B1159E">
      <w:pPr>
        <w:spacing w:line="276" w:lineRule="auto"/>
        <w:rPr>
          <w:rFonts w:ascii="Sylfaen" w:hAnsi="Sylfaen"/>
          <w:lang w:val="hy-AM"/>
        </w:rPr>
      </w:pPr>
    </w:p>
    <w:p w14:paraId="068BE605"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4003F228"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26DC60A" w14:textId="77777777" w:rsidR="0094684E" w:rsidRPr="00CE4E30" w:rsidRDefault="0094684E" w:rsidP="00B1159E">
      <w:pPr>
        <w:widowControl w:val="0"/>
        <w:spacing w:line="276" w:lineRule="auto"/>
        <w:jc w:val="center"/>
        <w:rPr>
          <w:rFonts w:ascii="Sylfaen" w:hAnsi="Sylfaen"/>
          <w:lang w:val="hy-AM"/>
        </w:rPr>
      </w:pPr>
    </w:p>
    <w:p w14:paraId="785361D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31DD912F"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C177957"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7"/>
        <w:t>21</w:t>
      </w:r>
      <w:r w:rsidRPr="00CE4E30">
        <w:rPr>
          <w:rFonts w:ascii="Sylfaen" w:hAnsi="Sylfaen"/>
        </w:rPr>
        <w:t>.</w:t>
      </w:r>
    </w:p>
    <w:p w14:paraId="4B96BA19"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06E3376"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w:t>
      </w:r>
      <w:r w:rsidRPr="00CE4E30">
        <w:rPr>
          <w:rFonts w:ascii="Sylfaen" w:hAnsi="Sylfaen"/>
        </w:rPr>
        <w:lastRenderedPageBreak/>
        <w:t>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B922AA"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2F73A3B5"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025C2954"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AA3570"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D0CCD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554EA1E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44A6004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8"/>
        <w:t>22</w:t>
      </w:r>
      <w:r w:rsidRPr="00CE4E30">
        <w:rPr>
          <w:rFonts w:ascii="Sylfaen" w:hAnsi="Sylfaen"/>
        </w:rPr>
        <w:t>.</w:t>
      </w:r>
    </w:p>
    <w:p w14:paraId="2F66343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9"/>
        <w:t>23</w:t>
      </w:r>
      <w:r w:rsidRPr="00CE4E30">
        <w:rPr>
          <w:rFonts w:ascii="Sylfaen" w:hAnsi="Sylfaen"/>
        </w:rPr>
        <w:t>.</w:t>
      </w:r>
    </w:p>
    <w:p w14:paraId="7EEEA65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470D29E"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w:t>
      </w:r>
      <w:r w:rsidRPr="00CE4E30">
        <w:rPr>
          <w:rFonts w:ascii="Sylfaen" w:hAnsi="Sylfaen"/>
        </w:rPr>
        <w:lastRenderedPageBreak/>
        <w:t>и за них ответственен Продавец.</w:t>
      </w:r>
    </w:p>
    <w:p w14:paraId="174CBE0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762403F0"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5EB7FAC2"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1BC5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6B862DE7" w14:textId="77777777" w:rsidR="00071D1C" w:rsidRDefault="00071D1C" w:rsidP="00B1159E">
      <w:pPr>
        <w:widowControl w:val="0"/>
        <w:tabs>
          <w:tab w:val="left" w:pos="1276"/>
        </w:tabs>
        <w:spacing w:line="276" w:lineRule="auto"/>
        <w:ind w:firstLine="567"/>
        <w:jc w:val="both"/>
        <w:rPr>
          <w:rFonts w:ascii="Sylfaen" w:hAnsi="Sylfaen"/>
          <w:lang w:val="hy-AM"/>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123975FD" w14:textId="3D897883" w:rsidR="00D64A50" w:rsidRPr="00D64A50" w:rsidRDefault="00D64A50" w:rsidP="00B1159E">
      <w:pPr>
        <w:widowControl w:val="0"/>
        <w:tabs>
          <w:tab w:val="left" w:pos="1276"/>
        </w:tabs>
        <w:spacing w:line="276" w:lineRule="auto"/>
        <w:ind w:firstLine="567"/>
        <w:jc w:val="both"/>
        <w:rPr>
          <w:rFonts w:ascii="Sylfaen" w:hAnsi="Sylfaen"/>
          <w:lang w:val="hy-AM"/>
        </w:rPr>
      </w:pPr>
      <w:r w:rsidRPr="00D64A50">
        <w:rPr>
          <w:rFonts w:ascii="Sylfaen" w:hAnsi="Sylfaen"/>
          <w:lang w:val="hy-AM"/>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N 526 от 4 мая 2017 года требований пункта 32 подпункта 1, подпункта "в" и подпункта 17 пункта "б" " Приложения N 1 к Решению N.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14:paraId="159BF852" w14:textId="3A6FF08C" w:rsidR="00071D1C" w:rsidRPr="00CE4E30" w:rsidRDefault="00D64A50" w:rsidP="00B1159E">
      <w:pPr>
        <w:widowControl w:val="0"/>
        <w:spacing w:line="276" w:lineRule="auto"/>
        <w:jc w:val="center"/>
        <w:rPr>
          <w:rFonts w:ascii="Sylfaen" w:hAnsi="Sylfaen"/>
          <w:b/>
        </w:rPr>
      </w:pPr>
      <w:r>
        <w:rPr>
          <w:rFonts w:ascii="Sylfaen" w:hAnsi="Sylfaen"/>
          <w:b/>
          <w:lang w:val="hy-AM"/>
        </w:rPr>
        <w:t>9</w:t>
      </w:r>
      <w:r w:rsidR="00071D1C" w:rsidRPr="00CE4E30">
        <w:rPr>
          <w:rFonts w:ascii="Sylfaen" w:hAnsi="Sylfaen"/>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FA77020" w14:textId="77777777" w:rsidTr="0016519F">
        <w:tc>
          <w:tcPr>
            <w:tcW w:w="4536" w:type="dxa"/>
          </w:tcPr>
          <w:p w14:paraId="1B922FF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5245F556"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60E1B457"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lastRenderedPageBreak/>
              <w:t>/подпись/</w:t>
            </w:r>
          </w:p>
          <w:p w14:paraId="4DD04E1D"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B518693" w14:textId="77777777" w:rsidR="00071D1C" w:rsidRPr="00CE4E30" w:rsidRDefault="00071D1C" w:rsidP="00B1159E">
            <w:pPr>
              <w:widowControl w:val="0"/>
              <w:spacing w:line="276" w:lineRule="auto"/>
              <w:jc w:val="center"/>
              <w:rPr>
                <w:rFonts w:ascii="Sylfaen" w:hAnsi="Sylfaen"/>
              </w:rPr>
            </w:pPr>
          </w:p>
        </w:tc>
        <w:tc>
          <w:tcPr>
            <w:tcW w:w="4343" w:type="dxa"/>
          </w:tcPr>
          <w:p w14:paraId="11A49FA7"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738D92DF"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1948609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lastRenderedPageBreak/>
              <w:t>/подпись/</w:t>
            </w:r>
          </w:p>
          <w:p w14:paraId="08AF1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58555EB" w14:textId="77777777" w:rsidR="00382B60" w:rsidRPr="00CE4E30" w:rsidRDefault="00382B60" w:rsidP="00B1159E">
      <w:pPr>
        <w:widowControl w:val="0"/>
        <w:spacing w:line="276" w:lineRule="auto"/>
        <w:ind w:firstLine="567"/>
        <w:jc w:val="both"/>
        <w:rPr>
          <w:rFonts w:ascii="Sylfaen" w:hAnsi="Sylfaen"/>
          <w:i/>
          <w:lang w:val="hy-AM"/>
        </w:rPr>
      </w:pPr>
    </w:p>
    <w:p w14:paraId="373DC721"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580CFDA6" w14:textId="77777777" w:rsidR="00071D1C" w:rsidRPr="00CE4E30" w:rsidRDefault="00071D1C" w:rsidP="00B1159E">
      <w:pPr>
        <w:widowControl w:val="0"/>
        <w:spacing w:line="276" w:lineRule="auto"/>
        <w:rPr>
          <w:rFonts w:ascii="Sylfaen" w:hAnsi="Sylfaen"/>
        </w:rPr>
      </w:pPr>
    </w:p>
    <w:p w14:paraId="056BC025"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11B7021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34D7099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89891C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20"/>
        <w:t>*</w:t>
      </w:r>
    </w:p>
    <w:p w14:paraId="501DF6B5" w14:textId="77777777" w:rsidR="00071D1C" w:rsidRPr="00CE4E30" w:rsidRDefault="00071D1C" w:rsidP="00B1159E">
      <w:pPr>
        <w:widowControl w:val="0"/>
        <w:spacing w:line="276" w:lineRule="auto"/>
        <w:jc w:val="right"/>
        <w:rPr>
          <w:rFonts w:ascii="Sylfaen" w:hAnsi="Sylfaen"/>
        </w:rPr>
      </w:pPr>
      <w:r w:rsidRPr="00CE4E30">
        <w:rPr>
          <w:rFonts w:ascii="Sylfaen" w:hAnsi="Sylfaen"/>
        </w:rPr>
        <w:t>Драмов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33"/>
        <w:gridCol w:w="2587"/>
        <w:gridCol w:w="957"/>
        <w:gridCol w:w="2582"/>
        <w:gridCol w:w="691"/>
        <w:gridCol w:w="1020"/>
        <w:gridCol w:w="855"/>
        <w:gridCol w:w="855"/>
        <w:gridCol w:w="710"/>
        <w:gridCol w:w="1159"/>
        <w:gridCol w:w="2476"/>
        <w:gridCol w:w="20"/>
      </w:tblGrid>
      <w:tr w:rsidR="00B138F3" w:rsidRPr="00CE4E30" w14:paraId="767B82A1" w14:textId="77777777" w:rsidTr="002868B0">
        <w:trPr>
          <w:gridAfter w:val="1"/>
          <w:wAfter w:w="20" w:type="dxa"/>
          <w:jc w:val="center"/>
        </w:trPr>
        <w:tc>
          <w:tcPr>
            <w:tcW w:w="16010" w:type="dxa"/>
            <w:gridSpan w:val="12"/>
          </w:tcPr>
          <w:p w14:paraId="288E4F0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3FA7EB72" w14:textId="77777777" w:rsidTr="002868B0">
        <w:trPr>
          <w:trHeight w:val="219"/>
          <w:jc w:val="center"/>
        </w:trPr>
        <w:tc>
          <w:tcPr>
            <w:tcW w:w="785" w:type="dxa"/>
            <w:vMerge w:val="restart"/>
            <w:vAlign w:val="center"/>
          </w:tcPr>
          <w:p w14:paraId="7B4F63AE"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 xml:space="preserve">номер предусмотренного </w:t>
            </w:r>
            <w:r w:rsidRPr="006D084C">
              <w:rPr>
                <w:rFonts w:ascii="Sylfaen" w:hAnsi="Sylfaen"/>
                <w:spacing w:val="-6"/>
                <w:sz w:val="14"/>
                <w:szCs w:val="16"/>
              </w:rPr>
              <w:t>приглашением</w:t>
            </w:r>
            <w:r w:rsidRPr="006D084C">
              <w:rPr>
                <w:rFonts w:ascii="Sylfaen" w:hAnsi="Sylfaen"/>
                <w:sz w:val="14"/>
                <w:szCs w:val="16"/>
              </w:rPr>
              <w:t xml:space="preserve"> лота</w:t>
            </w:r>
          </w:p>
        </w:tc>
        <w:tc>
          <w:tcPr>
            <w:tcW w:w="1333" w:type="dxa"/>
            <w:vMerge w:val="restart"/>
            <w:vAlign w:val="center"/>
          </w:tcPr>
          <w:p w14:paraId="2FAFFA88"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промежуточный код, предусмотренный планом закупок по классификации ЕЗК (CPV)</w:t>
            </w:r>
          </w:p>
        </w:tc>
        <w:tc>
          <w:tcPr>
            <w:tcW w:w="2587" w:type="dxa"/>
            <w:vMerge w:val="restart"/>
            <w:vAlign w:val="center"/>
          </w:tcPr>
          <w:p w14:paraId="0D2AF1AD" w14:textId="77777777" w:rsidR="00071D1C" w:rsidRPr="00CE4E30" w:rsidRDefault="001D0249" w:rsidP="00B1159E">
            <w:pPr>
              <w:widowControl w:val="0"/>
              <w:spacing w:line="276" w:lineRule="auto"/>
              <w:jc w:val="center"/>
              <w:rPr>
                <w:rFonts w:ascii="Sylfaen" w:hAnsi="Sylfaen"/>
                <w:sz w:val="16"/>
                <w:szCs w:val="16"/>
                <w:lang w:val="en-US"/>
              </w:rPr>
            </w:pPr>
            <w:r w:rsidRPr="00CE4E30">
              <w:rPr>
                <w:rFonts w:ascii="Sylfaen" w:hAnsi="Sylfaen"/>
                <w:sz w:val="16"/>
                <w:szCs w:val="16"/>
              </w:rPr>
              <w:t xml:space="preserve">наименование </w:t>
            </w:r>
          </w:p>
        </w:tc>
        <w:tc>
          <w:tcPr>
            <w:tcW w:w="957" w:type="dxa"/>
            <w:vMerge w:val="restart"/>
            <w:vAlign w:val="center"/>
          </w:tcPr>
          <w:p w14:paraId="43862B27" w14:textId="77777777" w:rsidR="00071D1C" w:rsidRPr="00CE4E30" w:rsidRDefault="00A205BF" w:rsidP="00B1159E">
            <w:pPr>
              <w:widowControl w:val="0"/>
              <w:spacing w:line="276" w:lineRule="auto"/>
              <w:ind w:left="-96" w:right="-108"/>
              <w:jc w:val="center"/>
              <w:rPr>
                <w:rFonts w:ascii="Sylfaen" w:hAnsi="Sylfaen"/>
                <w:sz w:val="16"/>
                <w:szCs w:val="16"/>
              </w:rPr>
            </w:pPr>
            <w:r w:rsidRPr="00CE4E30">
              <w:rPr>
                <w:rFonts w:ascii="Sylfaen" w:hAnsi="Sylfaen"/>
                <w:sz w:val="16"/>
                <w:szCs w:val="16"/>
              </w:rPr>
              <w:t>товарный знак,</w:t>
            </w:r>
            <w:r w:rsidRPr="00CE4E30">
              <w:rPr>
                <w:rFonts w:ascii="Sylfaen" w:hAnsi="Sylfaen"/>
                <w:sz w:val="16"/>
                <w:szCs w:val="16"/>
                <w:lang w:val="hy-AM"/>
              </w:rPr>
              <w:t xml:space="preserve"> </w:t>
            </w:r>
            <w:r w:rsidR="00572629" w:rsidRPr="00CE4E30">
              <w:rPr>
                <w:rFonts w:ascii="Sylfaen" w:hAnsi="Sylfaen"/>
                <w:sz w:val="16"/>
                <w:szCs w:val="16"/>
              </w:rPr>
              <w:t>фирменное наименование, модель</w:t>
            </w:r>
            <w:r w:rsidR="00317BD2" w:rsidRPr="00CE4E30">
              <w:rPr>
                <w:rFonts w:ascii="Sylfaen" w:hAnsi="Sylfaen"/>
                <w:sz w:val="16"/>
                <w:szCs w:val="16"/>
                <w:lang w:val="hy-AM"/>
              </w:rPr>
              <w:t xml:space="preserve"> </w:t>
            </w:r>
            <w:r w:rsidR="00CC6362" w:rsidRPr="00CE4E30">
              <w:rPr>
                <w:rFonts w:ascii="Sylfaen" w:hAnsi="Sylfaen"/>
                <w:sz w:val="16"/>
                <w:szCs w:val="16"/>
              </w:rPr>
              <w:t xml:space="preserve">и </w:t>
            </w:r>
            <w:r w:rsidR="009F06BA" w:rsidRPr="00CE4E30">
              <w:rPr>
                <w:rFonts w:ascii="Sylfaen" w:hAnsi="Sylfaen"/>
                <w:sz w:val="16"/>
                <w:szCs w:val="16"/>
              </w:rPr>
              <w:t xml:space="preserve">наименование производителя </w:t>
            </w:r>
            <w:r w:rsidR="00B64ECA" w:rsidRPr="00CE4E30">
              <w:rPr>
                <w:rStyle w:val="af6"/>
                <w:rFonts w:ascii="Sylfaen" w:hAnsi="Sylfaen"/>
                <w:sz w:val="16"/>
                <w:szCs w:val="16"/>
              </w:rPr>
              <w:footnoteReference w:customMarkFollows="1" w:id="21"/>
              <w:t>**</w:t>
            </w:r>
          </w:p>
        </w:tc>
        <w:tc>
          <w:tcPr>
            <w:tcW w:w="2582" w:type="dxa"/>
            <w:vMerge w:val="restart"/>
            <w:vAlign w:val="center"/>
          </w:tcPr>
          <w:p w14:paraId="0D323E94" w14:textId="77777777" w:rsidR="00071D1C" w:rsidRPr="00CE4E30" w:rsidRDefault="00071D1C" w:rsidP="00B1159E">
            <w:pPr>
              <w:widowControl w:val="0"/>
              <w:spacing w:line="276" w:lineRule="auto"/>
              <w:ind w:left="-108" w:right="-59"/>
              <w:jc w:val="center"/>
              <w:rPr>
                <w:rFonts w:ascii="Sylfaen" w:hAnsi="Sylfaen"/>
                <w:sz w:val="16"/>
                <w:szCs w:val="16"/>
              </w:rPr>
            </w:pPr>
            <w:r w:rsidRPr="00CE4E30">
              <w:rPr>
                <w:rFonts w:ascii="Sylfaen" w:hAnsi="Sylfaen"/>
                <w:sz w:val="16"/>
                <w:szCs w:val="16"/>
              </w:rPr>
              <w:t>техническая характеристика</w:t>
            </w:r>
          </w:p>
        </w:tc>
        <w:tc>
          <w:tcPr>
            <w:tcW w:w="691" w:type="dxa"/>
            <w:vMerge w:val="restart"/>
            <w:vAlign w:val="center"/>
          </w:tcPr>
          <w:p w14:paraId="5B976B36" w14:textId="77777777" w:rsidR="00071D1C" w:rsidRPr="00CE4E30" w:rsidRDefault="00071D1C" w:rsidP="00B1159E">
            <w:pPr>
              <w:widowControl w:val="0"/>
              <w:spacing w:line="276" w:lineRule="auto"/>
              <w:ind w:left="-48" w:right="-108"/>
              <w:jc w:val="center"/>
              <w:rPr>
                <w:rFonts w:ascii="Sylfaen" w:hAnsi="Sylfaen"/>
                <w:sz w:val="16"/>
                <w:szCs w:val="16"/>
              </w:rPr>
            </w:pPr>
            <w:r w:rsidRPr="00CE4E30">
              <w:rPr>
                <w:rFonts w:ascii="Sylfaen" w:hAnsi="Sylfaen"/>
                <w:sz w:val="16"/>
                <w:szCs w:val="16"/>
              </w:rPr>
              <w:t>единица измерения</w:t>
            </w:r>
          </w:p>
        </w:tc>
        <w:tc>
          <w:tcPr>
            <w:tcW w:w="1020" w:type="dxa"/>
            <w:vMerge w:val="restart"/>
            <w:vAlign w:val="center"/>
          </w:tcPr>
          <w:p w14:paraId="5AF8E057"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цена единицы/драмов РА</w:t>
            </w:r>
          </w:p>
        </w:tc>
        <w:tc>
          <w:tcPr>
            <w:tcW w:w="855" w:type="dxa"/>
            <w:vMerge w:val="restart"/>
            <w:vAlign w:val="center"/>
          </w:tcPr>
          <w:p w14:paraId="18C34EC3"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общая цена/драмов РА</w:t>
            </w:r>
          </w:p>
        </w:tc>
        <w:tc>
          <w:tcPr>
            <w:tcW w:w="855" w:type="dxa"/>
            <w:vMerge w:val="restart"/>
            <w:vAlign w:val="center"/>
          </w:tcPr>
          <w:p w14:paraId="17B14A8F" w14:textId="77777777" w:rsidR="00071D1C" w:rsidRPr="00CE4E30" w:rsidRDefault="00071D1C" w:rsidP="00B1159E">
            <w:pPr>
              <w:widowControl w:val="0"/>
              <w:spacing w:line="276" w:lineRule="auto"/>
              <w:ind w:left="-126" w:right="-108"/>
              <w:jc w:val="center"/>
              <w:rPr>
                <w:rFonts w:ascii="Sylfaen" w:hAnsi="Sylfaen"/>
                <w:sz w:val="16"/>
                <w:szCs w:val="16"/>
              </w:rPr>
            </w:pPr>
            <w:r w:rsidRPr="00CE4E30">
              <w:rPr>
                <w:rFonts w:ascii="Sylfaen" w:hAnsi="Sylfaen"/>
                <w:sz w:val="16"/>
                <w:szCs w:val="16"/>
              </w:rPr>
              <w:t>общий объем</w:t>
            </w:r>
          </w:p>
        </w:tc>
        <w:tc>
          <w:tcPr>
            <w:tcW w:w="4365" w:type="dxa"/>
            <w:gridSpan w:val="4"/>
            <w:vAlign w:val="center"/>
          </w:tcPr>
          <w:p w14:paraId="078620E0"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поставки</w:t>
            </w:r>
          </w:p>
        </w:tc>
      </w:tr>
      <w:tr w:rsidR="00B138F3" w:rsidRPr="00CE4E30" w14:paraId="3EAF217F" w14:textId="77777777" w:rsidTr="002868B0">
        <w:trPr>
          <w:gridAfter w:val="1"/>
          <w:wAfter w:w="20" w:type="dxa"/>
          <w:trHeight w:val="445"/>
          <w:jc w:val="center"/>
        </w:trPr>
        <w:tc>
          <w:tcPr>
            <w:tcW w:w="785" w:type="dxa"/>
            <w:vMerge/>
            <w:vAlign w:val="center"/>
          </w:tcPr>
          <w:p w14:paraId="2800457D" w14:textId="77777777" w:rsidR="00071D1C" w:rsidRPr="00CE4E30" w:rsidRDefault="00071D1C" w:rsidP="00B1159E">
            <w:pPr>
              <w:widowControl w:val="0"/>
              <w:spacing w:line="276" w:lineRule="auto"/>
              <w:jc w:val="center"/>
              <w:rPr>
                <w:rFonts w:ascii="Sylfaen" w:hAnsi="Sylfaen"/>
                <w:sz w:val="16"/>
                <w:szCs w:val="16"/>
              </w:rPr>
            </w:pPr>
          </w:p>
        </w:tc>
        <w:tc>
          <w:tcPr>
            <w:tcW w:w="1333" w:type="dxa"/>
            <w:vMerge/>
            <w:vAlign w:val="center"/>
          </w:tcPr>
          <w:p w14:paraId="2D76946B" w14:textId="77777777" w:rsidR="00071D1C" w:rsidRPr="00CE4E30" w:rsidRDefault="00071D1C" w:rsidP="00B1159E">
            <w:pPr>
              <w:widowControl w:val="0"/>
              <w:spacing w:line="276" w:lineRule="auto"/>
              <w:jc w:val="center"/>
              <w:rPr>
                <w:rFonts w:ascii="Sylfaen" w:hAnsi="Sylfaen"/>
                <w:sz w:val="16"/>
                <w:szCs w:val="16"/>
              </w:rPr>
            </w:pPr>
          </w:p>
        </w:tc>
        <w:tc>
          <w:tcPr>
            <w:tcW w:w="2587" w:type="dxa"/>
            <w:vMerge/>
            <w:vAlign w:val="center"/>
          </w:tcPr>
          <w:p w14:paraId="392895B4" w14:textId="77777777" w:rsidR="00071D1C" w:rsidRPr="00CE4E30" w:rsidRDefault="00071D1C" w:rsidP="00B1159E">
            <w:pPr>
              <w:widowControl w:val="0"/>
              <w:spacing w:line="276" w:lineRule="auto"/>
              <w:jc w:val="center"/>
              <w:rPr>
                <w:rFonts w:ascii="Sylfaen" w:hAnsi="Sylfaen"/>
                <w:sz w:val="16"/>
                <w:szCs w:val="16"/>
              </w:rPr>
            </w:pPr>
          </w:p>
        </w:tc>
        <w:tc>
          <w:tcPr>
            <w:tcW w:w="957" w:type="dxa"/>
            <w:vMerge/>
            <w:vAlign w:val="center"/>
          </w:tcPr>
          <w:p w14:paraId="6503E325" w14:textId="77777777" w:rsidR="00071D1C" w:rsidRPr="00CE4E30" w:rsidRDefault="00071D1C" w:rsidP="00B1159E">
            <w:pPr>
              <w:widowControl w:val="0"/>
              <w:spacing w:line="276" w:lineRule="auto"/>
              <w:jc w:val="center"/>
              <w:rPr>
                <w:rFonts w:ascii="Sylfaen" w:hAnsi="Sylfaen"/>
                <w:sz w:val="16"/>
                <w:szCs w:val="16"/>
              </w:rPr>
            </w:pPr>
          </w:p>
        </w:tc>
        <w:tc>
          <w:tcPr>
            <w:tcW w:w="2582" w:type="dxa"/>
            <w:vMerge/>
            <w:vAlign w:val="center"/>
          </w:tcPr>
          <w:p w14:paraId="612DEA97" w14:textId="77777777" w:rsidR="00071D1C" w:rsidRPr="00CE4E30" w:rsidRDefault="00071D1C" w:rsidP="00B1159E">
            <w:pPr>
              <w:widowControl w:val="0"/>
              <w:spacing w:line="276" w:lineRule="auto"/>
              <w:jc w:val="center"/>
              <w:rPr>
                <w:rFonts w:ascii="Sylfaen" w:hAnsi="Sylfaen"/>
                <w:sz w:val="16"/>
                <w:szCs w:val="16"/>
              </w:rPr>
            </w:pPr>
          </w:p>
        </w:tc>
        <w:tc>
          <w:tcPr>
            <w:tcW w:w="691" w:type="dxa"/>
            <w:vMerge/>
            <w:vAlign w:val="center"/>
          </w:tcPr>
          <w:p w14:paraId="398D8F21" w14:textId="77777777" w:rsidR="00071D1C" w:rsidRPr="00CE4E30" w:rsidRDefault="00071D1C" w:rsidP="00B1159E">
            <w:pPr>
              <w:widowControl w:val="0"/>
              <w:spacing w:line="276" w:lineRule="auto"/>
              <w:jc w:val="center"/>
              <w:rPr>
                <w:rFonts w:ascii="Sylfaen" w:hAnsi="Sylfaen"/>
                <w:sz w:val="16"/>
                <w:szCs w:val="16"/>
              </w:rPr>
            </w:pPr>
          </w:p>
        </w:tc>
        <w:tc>
          <w:tcPr>
            <w:tcW w:w="1020" w:type="dxa"/>
            <w:vMerge/>
            <w:vAlign w:val="center"/>
          </w:tcPr>
          <w:p w14:paraId="06B8AA87"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75729FBB"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4966CCF5" w14:textId="77777777" w:rsidR="00071D1C" w:rsidRPr="00CE4E30" w:rsidRDefault="00071D1C" w:rsidP="00B1159E">
            <w:pPr>
              <w:widowControl w:val="0"/>
              <w:spacing w:line="276" w:lineRule="auto"/>
              <w:jc w:val="center"/>
              <w:rPr>
                <w:rFonts w:ascii="Sylfaen" w:hAnsi="Sylfaen"/>
                <w:sz w:val="16"/>
                <w:szCs w:val="16"/>
              </w:rPr>
            </w:pPr>
          </w:p>
        </w:tc>
        <w:tc>
          <w:tcPr>
            <w:tcW w:w="710" w:type="dxa"/>
            <w:vAlign w:val="center"/>
          </w:tcPr>
          <w:p w14:paraId="07D1AEF2" w14:textId="1F9AF8ED" w:rsidR="00071D1C" w:rsidRPr="00CE4E30" w:rsidRDefault="00784289"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А</w:t>
            </w:r>
            <w:r w:rsidR="00071D1C" w:rsidRPr="00CE4E30">
              <w:rPr>
                <w:rFonts w:ascii="Sylfaen" w:hAnsi="Sylfaen"/>
                <w:sz w:val="16"/>
                <w:szCs w:val="16"/>
              </w:rPr>
              <w:t>дрес</w:t>
            </w:r>
          </w:p>
        </w:tc>
        <w:tc>
          <w:tcPr>
            <w:tcW w:w="1159" w:type="dxa"/>
            <w:vAlign w:val="center"/>
          </w:tcPr>
          <w:p w14:paraId="12312886" w14:textId="77777777" w:rsidR="00071D1C" w:rsidRPr="00CE4E30" w:rsidRDefault="00071D1C" w:rsidP="00B1159E">
            <w:pPr>
              <w:widowControl w:val="0"/>
              <w:spacing w:line="276" w:lineRule="auto"/>
              <w:ind w:left="-46" w:right="-84"/>
              <w:jc w:val="center"/>
              <w:rPr>
                <w:rFonts w:ascii="Sylfaen" w:hAnsi="Sylfaen"/>
                <w:sz w:val="16"/>
                <w:szCs w:val="16"/>
              </w:rPr>
            </w:pPr>
            <w:r w:rsidRPr="00CE4E30">
              <w:rPr>
                <w:rFonts w:ascii="Sylfaen" w:hAnsi="Sylfaen"/>
                <w:sz w:val="16"/>
                <w:szCs w:val="16"/>
              </w:rPr>
              <w:t>подлежащее поставке количество товара</w:t>
            </w:r>
          </w:p>
        </w:tc>
        <w:tc>
          <w:tcPr>
            <w:tcW w:w="2476" w:type="dxa"/>
            <w:vAlign w:val="center"/>
          </w:tcPr>
          <w:p w14:paraId="02EC4F69" w14:textId="77777777" w:rsidR="00700C81" w:rsidRPr="00CE4E30" w:rsidRDefault="005646FC" w:rsidP="00B1159E">
            <w:pPr>
              <w:widowControl w:val="0"/>
              <w:spacing w:line="276" w:lineRule="auto"/>
              <w:ind w:left="-132" w:right="-129"/>
              <w:jc w:val="center"/>
              <w:rPr>
                <w:rFonts w:ascii="Sylfaen" w:hAnsi="Sylfaen"/>
                <w:sz w:val="16"/>
                <w:szCs w:val="16"/>
                <w:lang w:val="en-US"/>
              </w:rPr>
            </w:pPr>
            <w:r w:rsidRPr="00CE4E30">
              <w:rPr>
                <w:rFonts w:ascii="Sylfaen" w:hAnsi="Sylfaen"/>
                <w:sz w:val="16"/>
                <w:szCs w:val="16"/>
              </w:rPr>
              <w:t>с</w:t>
            </w:r>
            <w:r w:rsidR="00700C81" w:rsidRPr="00CE4E30">
              <w:rPr>
                <w:rFonts w:ascii="Sylfaen" w:hAnsi="Sylfaen"/>
                <w:sz w:val="16"/>
                <w:szCs w:val="16"/>
              </w:rPr>
              <w:t>рок</w:t>
            </w:r>
            <w:r w:rsidR="005A57B8" w:rsidRPr="00CE4E30">
              <w:rPr>
                <w:rStyle w:val="af6"/>
                <w:rFonts w:ascii="Sylfaen" w:hAnsi="Sylfaen"/>
                <w:sz w:val="16"/>
                <w:szCs w:val="16"/>
              </w:rPr>
              <w:footnoteReference w:customMarkFollows="1" w:id="22"/>
              <w:t>***</w:t>
            </w:r>
          </w:p>
        </w:tc>
      </w:tr>
      <w:tr w:rsidR="002868B0" w:rsidRPr="00CE4E30" w14:paraId="3E2367AC" w14:textId="77777777" w:rsidTr="00FF605A">
        <w:trPr>
          <w:gridAfter w:val="1"/>
          <w:wAfter w:w="20" w:type="dxa"/>
          <w:trHeight w:val="246"/>
          <w:jc w:val="center"/>
        </w:trPr>
        <w:tc>
          <w:tcPr>
            <w:tcW w:w="785" w:type="dxa"/>
            <w:vAlign w:val="center"/>
          </w:tcPr>
          <w:p w14:paraId="5FA4E160" w14:textId="49805E2D" w:rsidR="002868B0" w:rsidRPr="00125D5C" w:rsidRDefault="002868B0" w:rsidP="002868B0">
            <w:pPr>
              <w:jc w:val="center"/>
              <w:rPr>
                <w:rFonts w:ascii="Sylfaen" w:hAnsi="Sylfaen"/>
                <w:sz w:val="20"/>
              </w:rPr>
            </w:pPr>
            <w:r>
              <w:rPr>
                <w:rFonts w:ascii="Sylfaen" w:hAnsi="Sylfaen"/>
                <w:sz w:val="18"/>
                <w:szCs w:val="18"/>
              </w:rPr>
              <w:t>1</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5367015B" w14:textId="760653B6" w:rsidR="002868B0" w:rsidRPr="00152261" w:rsidRDefault="002868B0" w:rsidP="002868B0">
            <w:pPr>
              <w:jc w:val="center"/>
              <w:rPr>
                <w:rFonts w:ascii="Sylfaen" w:hAnsi="Sylfaen"/>
                <w:sz w:val="18"/>
              </w:rPr>
            </w:pPr>
            <w:r>
              <w:rPr>
                <w:rFonts w:ascii="Sylfaen" w:hAnsi="Sylfaen" w:cs="Calibri"/>
                <w:color w:val="000000"/>
                <w:sz w:val="20"/>
                <w:szCs w:val="20"/>
                <w:lang w:val="en-US"/>
              </w:rPr>
              <w:t>33191120</w:t>
            </w:r>
          </w:p>
        </w:tc>
        <w:tc>
          <w:tcPr>
            <w:tcW w:w="2587" w:type="dxa"/>
            <w:tcBorders>
              <w:top w:val="single" w:sz="4" w:space="0" w:color="auto"/>
              <w:left w:val="nil"/>
              <w:bottom w:val="single" w:sz="4" w:space="0" w:color="auto"/>
              <w:right w:val="single" w:sz="4" w:space="0" w:color="auto"/>
            </w:tcBorders>
            <w:shd w:val="clear" w:color="000000" w:fill="FFFFFF"/>
          </w:tcPr>
          <w:p w14:paraId="31ABE5F6" w14:textId="3BF349AC" w:rsidR="002868B0" w:rsidRPr="00072D89" w:rsidRDefault="002868B0" w:rsidP="002868B0">
            <w:pPr>
              <w:jc w:val="center"/>
            </w:pPr>
            <w:r w:rsidRPr="0090424E">
              <w:t>Стол для осмотра новорожденных</w:t>
            </w:r>
          </w:p>
        </w:tc>
        <w:tc>
          <w:tcPr>
            <w:tcW w:w="957" w:type="dxa"/>
          </w:tcPr>
          <w:p w14:paraId="2AA1E968" w14:textId="77777777" w:rsidR="002868B0" w:rsidRPr="007E284C" w:rsidRDefault="002868B0" w:rsidP="002868B0">
            <w:pPr>
              <w:jc w:val="center"/>
              <w:rPr>
                <w:rFonts w:ascii="Sylfaen" w:hAnsi="Sylfaen"/>
                <w:sz w:val="18"/>
                <w:szCs w:val="20"/>
              </w:rPr>
            </w:pPr>
          </w:p>
        </w:tc>
        <w:tc>
          <w:tcPr>
            <w:tcW w:w="2582" w:type="dxa"/>
            <w:tcBorders>
              <w:top w:val="single" w:sz="4" w:space="0" w:color="auto"/>
              <w:left w:val="nil"/>
              <w:bottom w:val="single" w:sz="4" w:space="0" w:color="auto"/>
              <w:right w:val="single" w:sz="4" w:space="0" w:color="auto"/>
            </w:tcBorders>
            <w:shd w:val="clear" w:color="000000" w:fill="FFFFFF"/>
          </w:tcPr>
          <w:p w14:paraId="723A01BA" w14:textId="77777777" w:rsidR="002868B0" w:rsidRPr="002868B0" w:rsidRDefault="002868B0" w:rsidP="002868B0">
            <w:pPr>
              <w:rPr>
                <w:sz w:val="10"/>
                <w:szCs w:val="10"/>
              </w:rPr>
            </w:pPr>
            <w:r w:rsidRPr="002868B0">
              <w:rPr>
                <w:sz w:val="10"/>
                <w:szCs w:val="10"/>
              </w:rPr>
              <w:t>Стол для осмотра новорожденных</w:t>
            </w:r>
          </w:p>
          <w:p w14:paraId="36613DF9" w14:textId="77777777" w:rsidR="002868B0" w:rsidRPr="002868B0" w:rsidRDefault="002868B0" w:rsidP="002868B0">
            <w:pPr>
              <w:rPr>
                <w:sz w:val="10"/>
                <w:szCs w:val="10"/>
              </w:rPr>
            </w:pPr>
            <w:r w:rsidRPr="002868B0">
              <w:rPr>
                <w:sz w:val="10"/>
                <w:szCs w:val="10"/>
              </w:rPr>
              <w:t>Размеры: отклонение не более 3%</w:t>
            </w:r>
          </w:p>
          <w:p w14:paraId="4B93479B"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6C2EF074" w14:textId="77777777" w:rsidR="002868B0" w:rsidRPr="002868B0" w:rsidRDefault="002868B0" w:rsidP="002868B0">
            <w:pPr>
              <w:rPr>
                <w:sz w:val="10"/>
                <w:szCs w:val="10"/>
              </w:rPr>
            </w:pPr>
            <w:r w:rsidRPr="002868B0">
              <w:rPr>
                <w:sz w:val="10"/>
                <w:szCs w:val="10"/>
              </w:rPr>
              <w:t xml:space="preserve"> Длина: 600 мм</w:t>
            </w:r>
          </w:p>
          <w:p w14:paraId="5FCB889A" w14:textId="77777777" w:rsidR="002868B0" w:rsidRPr="002868B0" w:rsidRDefault="002868B0" w:rsidP="002868B0">
            <w:pPr>
              <w:rPr>
                <w:sz w:val="10"/>
                <w:szCs w:val="10"/>
              </w:rPr>
            </w:pPr>
            <w:r w:rsidRPr="002868B0">
              <w:rPr>
                <w:sz w:val="10"/>
                <w:szCs w:val="10"/>
              </w:rPr>
              <w:t xml:space="preserve"> Ширина: 400 мм</w:t>
            </w:r>
          </w:p>
          <w:p w14:paraId="1E445C88" w14:textId="77777777" w:rsidR="002868B0" w:rsidRPr="002868B0" w:rsidRDefault="002868B0" w:rsidP="002868B0">
            <w:pPr>
              <w:rPr>
                <w:sz w:val="10"/>
                <w:szCs w:val="10"/>
              </w:rPr>
            </w:pPr>
            <w:r w:rsidRPr="002868B0">
              <w:rPr>
                <w:sz w:val="10"/>
                <w:szCs w:val="10"/>
              </w:rPr>
              <w:t xml:space="preserve"> 3 стороны стола должны иметь края высотой 100 мм.</w:t>
            </w:r>
          </w:p>
          <w:p w14:paraId="3F9E860D" w14:textId="77777777" w:rsidR="002868B0" w:rsidRPr="002868B0" w:rsidRDefault="002868B0" w:rsidP="002868B0">
            <w:pPr>
              <w:rPr>
                <w:sz w:val="10"/>
                <w:szCs w:val="10"/>
              </w:rPr>
            </w:pPr>
            <w:r w:rsidRPr="002868B0">
              <w:rPr>
                <w:sz w:val="10"/>
                <w:szCs w:val="10"/>
              </w:rPr>
              <w:t xml:space="preserve"> 3 боковых края стола и верхняя поверхность должны быть покрыты губкой толщиной не менее 30 мм и кожаным (натуральным или искусственным) моющимся чехлом.</w:t>
            </w:r>
          </w:p>
          <w:p w14:paraId="3F8986DA" w14:textId="77777777" w:rsidR="002868B0" w:rsidRPr="002868B0" w:rsidRDefault="002868B0" w:rsidP="002868B0">
            <w:pPr>
              <w:rPr>
                <w:sz w:val="10"/>
                <w:szCs w:val="10"/>
              </w:rPr>
            </w:pPr>
            <w:r w:rsidRPr="002868B0">
              <w:rPr>
                <w:sz w:val="10"/>
                <w:szCs w:val="10"/>
              </w:rPr>
              <w:t xml:space="preserve"> Материал каркаса: сталь или </w:t>
            </w:r>
            <w:proofErr w:type="gramStart"/>
            <w:r w:rsidRPr="002868B0">
              <w:rPr>
                <w:sz w:val="10"/>
                <w:szCs w:val="10"/>
              </w:rPr>
              <w:t>ламинат</w:t>
            </w:r>
            <w:proofErr w:type="gramEnd"/>
            <w:r w:rsidRPr="002868B0">
              <w:rPr>
                <w:sz w:val="10"/>
                <w:szCs w:val="10"/>
              </w:rPr>
              <w:t xml:space="preserve"> или МДФ.</w:t>
            </w:r>
          </w:p>
          <w:p w14:paraId="1A0722C7" w14:textId="77777777" w:rsidR="002868B0" w:rsidRPr="002868B0" w:rsidRDefault="002868B0" w:rsidP="002868B0">
            <w:pPr>
              <w:rPr>
                <w:sz w:val="10"/>
                <w:szCs w:val="10"/>
              </w:rPr>
            </w:pPr>
            <w:r w:rsidRPr="002868B0">
              <w:rPr>
                <w:sz w:val="10"/>
                <w:szCs w:val="10"/>
              </w:rPr>
              <w:t xml:space="preserve"> В случае с ламинатом или МДФ 3 стороны рамы должны быть выполнены из цельных кусков.</w:t>
            </w:r>
          </w:p>
          <w:p w14:paraId="1ECDEE02"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5D3081AA" w14:textId="77777777" w:rsidR="002868B0" w:rsidRPr="002868B0" w:rsidRDefault="002868B0" w:rsidP="002868B0">
            <w:pPr>
              <w:rPr>
                <w:sz w:val="10"/>
                <w:szCs w:val="10"/>
              </w:rPr>
            </w:pPr>
            <w:r w:rsidRPr="002868B0">
              <w:rPr>
                <w:sz w:val="10"/>
                <w:szCs w:val="10"/>
              </w:rPr>
              <w:t xml:space="preserve"> Перед подписанием договора поставщик должен согласовать с покупателем цветовое сочетание, фурнитуру и внешний вид.</w:t>
            </w:r>
          </w:p>
          <w:p w14:paraId="28EB46C7" w14:textId="77777777" w:rsidR="002868B0" w:rsidRPr="002868B0" w:rsidRDefault="002868B0" w:rsidP="002868B0">
            <w:pPr>
              <w:rPr>
                <w:sz w:val="10"/>
                <w:szCs w:val="10"/>
              </w:rPr>
            </w:pPr>
            <w:r w:rsidRPr="002868B0">
              <w:rPr>
                <w:sz w:val="10"/>
                <w:szCs w:val="10"/>
              </w:rPr>
              <w:t xml:space="preserve"> 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50708F9" w14:textId="77777777" w:rsidR="002868B0" w:rsidRPr="002868B0" w:rsidRDefault="002868B0" w:rsidP="002868B0">
            <w:pPr>
              <w:rPr>
                <w:sz w:val="10"/>
                <w:szCs w:val="10"/>
              </w:rPr>
            </w:pPr>
            <w:r w:rsidRPr="002868B0">
              <w:rPr>
                <w:sz w:val="10"/>
                <w:szCs w:val="10"/>
              </w:rPr>
              <w:t>Винты, соединяющие и фиксирующие отдельные части стола, не должны быть видны снаружи.</w:t>
            </w:r>
          </w:p>
          <w:p w14:paraId="59F019A3" w14:textId="77777777" w:rsidR="002868B0" w:rsidRPr="002868B0" w:rsidRDefault="002868B0" w:rsidP="002868B0">
            <w:pPr>
              <w:rPr>
                <w:sz w:val="10"/>
                <w:szCs w:val="10"/>
              </w:rPr>
            </w:pPr>
            <w:r w:rsidRPr="002868B0">
              <w:rPr>
                <w:sz w:val="10"/>
                <w:szCs w:val="10"/>
              </w:rPr>
              <w:t xml:space="preserve"> Монтажные работы</w:t>
            </w:r>
          </w:p>
          <w:p w14:paraId="6B14729B" w14:textId="77777777" w:rsidR="002868B0" w:rsidRPr="002868B0" w:rsidRDefault="002868B0" w:rsidP="002868B0">
            <w:pPr>
              <w:rPr>
                <w:sz w:val="10"/>
                <w:szCs w:val="10"/>
              </w:rPr>
            </w:pPr>
            <w:r w:rsidRPr="002868B0">
              <w:rPr>
                <w:sz w:val="10"/>
                <w:szCs w:val="10"/>
              </w:rPr>
              <w:t xml:space="preserve"> Должен быть новым, неиспользованным,</w:t>
            </w:r>
          </w:p>
          <w:p w14:paraId="208408DC" w14:textId="0A7D8FD6" w:rsidR="002868B0" w:rsidRPr="002868B0" w:rsidRDefault="002868B0" w:rsidP="002868B0">
            <w:pPr>
              <w:rPr>
                <w:sz w:val="10"/>
                <w:szCs w:val="10"/>
              </w:rPr>
            </w:pPr>
            <w:r w:rsidRPr="002868B0">
              <w:rPr>
                <w:sz w:val="10"/>
                <w:szCs w:val="10"/>
              </w:rPr>
              <w:t xml:space="preserve"> Гарантия не менее 12 месяцев.</w:t>
            </w: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04549DBE" w14:textId="77777777" w:rsidR="002868B0" w:rsidRPr="003B01B2" w:rsidRDefault="002868B0" w:rsidP="002868B0">
            <w:r w:rsidRPr="003B01B2">
              <w:t>шт.</w:t>
            </w:r>
          </w:p>
        </w:tc>
        <w:tc>
          <w:tcPr>
            <w:tcW w:w="1020" w:type="dxa"/>
            <w:vAlign w:val="center"/>
          </w:tcPr>
          <w:p w14:paraId="3D342FE1" w14:textId="02FE404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61DAAE0"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0B310894" w14:textId="4BECA9A4"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710" w:type="dxa"/>
            <w:vMerge w:val="restart"/>
            <w:vAlign w:val="center"/>
          </w:tcPr>
          <w:p w14:paraId="7322C7E4" w14:textId="77777777" w:rsidR="002868B0" w:rsidRPr="000B7C4C" w:rsidRDefault="002868B0" w:rsidP="002868B0">
            <w:pPr>
              <w:jc w:val="center"/>
              <w:rPr>
                <w:rFonts w:ascii="Sylfaen" w:hAnsi="Sylfaen"/>
                <w:sz w:val="12"/>
              </w:rPr>
            </w:pPr>
            <w:r w:rsidRPr="000B7C4C">
              <w:rPr>
                <w:rFonts w:ascii="Sylfaen" w:hAnsi="Sylfaen"/>
                <w:sz w:val="12"/>
              </w:rPr>
              <w:t>К. Ереван,</w:t>
            </w:r>
          </w:p>
          <w:p w14:paraId="185B6387" w14:textId="77777777" w:rsidR="002868B0" w:rsidRPr="000B7C4C" w:rsidRDefault="002868B0" w:rsidP="002868B0">
            <w:pPr>
              <w:jc w:val="center"/>
              <w:rPr>
                <w:rFonts w:ascii="Sylfaen" w:hAnsi="Sylfaen"/>
                <w:sz w:val="12"/>
              </w:rPr>
            </w:pPr>
            <w:proofErr w:type="spellStart"/>
            <w:r w:rsidRPr="00F54359">
              <w:rPr>
                <w:rFonts w:ascii="Sylfaen" w:hAnsi="Sylfaen"/>
                <w:sz w:val="12"/>
              </w:rPr>
              <w:t>Грачья</w:t>
            </w:r>
            <w:proofErr w:type="spellEnd"/>
            <w:r w:rsidRPr="00F54359">
              <w:rPr>
                <w:rFonts w:ascii="Sylfaen" w:hAnsi="Sylfaen"/>
                <w:sz w:val="12"/>
              </w:rPr>
              <w:t xml:space="preserve"> </w:t>
            </w:r>
            <w:proofErr w:type="spellStart"/>
            <w:r w:rsidRPr="00F54359">
              <w:rPr>
                <w:rFonts w:ascii="Sylfaen" w:hAnsi="Sylfaen"/>
                <w:sz w:val="12"/>
              </w:rPr>
              <w:t>Кочар</w:t>
            </w:r>
            <w:proofErr w:type="spellEnd"/>
            <w:r w:rsidRPr="00F54359">
              <w:rPr>
                <w:rFonts w:ascii="Sylfaen" w:hAnsi="Sylfaen"/>
                <w:sz w:val="12"/>
              </w:rPr>
              <w:t xml:space="preserve"> 21</w:t>
            </w:r>
            <w:r w:rsidRPr="000B7C4C">
              <w:rPr>
                <w:rFonts w:ascii="Sylfaen" w:hAnsi="Sylfaen"/>
                <w:sz w:val="12"/>
              </w:rPr>
              <w:t>:</w:t>
            </w:r>
          </w:p>
        </w:tc>
        <w:tc>
          <w:tcPr>
            <w:tcW w:w="1159" w:type="dxa"/>
            <w:tcBorders>
              <w:top w:val="single" w:sz="4" w:space="0" w:color="auto"/>
              <w:left w:val="single" w:sz="4" w:space="0" w:color="auto"/>
              <w:bottom w:val="single" w:sz="4" w:space="0" w:color="auto"/>
              <w:right w:val="single" w:sz="4" w:space="0" w:color="auto"/>
            </w:tcBorders>
            <w:shd w:val="clear" w:color="000000" w:fill="FFFF00"/>
            <w:vAlign w:val="center"/>
          </w:tcPr>
          <w:p w14:paraId="0505E287" w14:textId="56827530"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2476" w:type="dxa"/>
            <w:vMerge w:val="restart"/>
          </w:tcPr>
          <w:p w14:paraId="4DCFF629" w14:textId="1AEB9A15" w:rsidR="002868B0" w:rsidRPr="006D084C" w:rsidRDefault="002868B0" w:rsidP="002868B0">
            <w:pPr>
              <w:widowControl w:val="0"/>
              <w:spacing w:line="276" w:lineRule="auto"/>
              <w:jc w:val="center"/>
              <w:rPr>
                <w:rFonts w:ascii="Sylfaen" w:hAnsi="Sylfaen"/>
                <w:sz w:val="8"/>
                <w:szCs w:val="8"/>
              </w:rPr>
            </w:pPr>
            <w:r w:rsidRPr="0035098B">
              <w:rPr>
                <w:rFonts w:ascii="Sylfaen" w:hAnsi="Sylfaen"/>
                <w:sz w:val="8"/>
                <w:szCs w:val="8"/>
              </w:rPr>
              <w:t>Поставка Товара(</w:t>
            </w:r>
            <w:proofErr w:type="spellStart"/>
            <w:r w:rsidRPr="0035098B">
              <w:rPr>
                <w:rFonts w:ascii="Sylfaen" w:hAnsi="Sylfaen"/>
                <w:sz w:val="8"/>
                <w:szCs w:val="8"/>
              </w:rPr>
              <w:t>ов</w:t>
            </w:r>
            <w:proofErr w:type="spellEnd"/>
            <w:r w:rsidRPr="0035098B">
              <w:rPr>
                <w:rFonts w:ascii="Sylfaen" w:hAnsi="Sylfaen"/>
                <w:sz w:val="8"/>
                <w:szCs w:val="8"/>
              </w:rPr>
              <w:t>) осуществляется Продавцом начиная с даты вступления в силу настоящего Соглашения до 20 декабря данного года, каждый раз в течение 3 рабочих дней с момента получения заказа на поставку Товара/</w:t>
            </w:r>
            <w:proofErr w:type="spellStart"/>
            <w:r w:rsidRPr="0035098B">
              <w:rPr>
                <w:rFonts w:ascii="Sylfaen" w:hAnsi="Sylfaen"/>
                <w:sz w:val="8"/>
                <w:szCs w:val="8"/>
              </w:rPr>
              <w:t>ов</w:t>
            </w:r>
            <w:proofErr w:type="spellEnd"/>
            <w:r w:rsidRPr="0035098B">
              <w:rPr>
                <w:rFonts w:ascii="Sylfaen" w:hAnsi="Sylfaen"/>
                <w:sz w:val="8"/>
                <w:szCs w:val="8"/>
              </w:rPr>
              <w:t>. Товар(ы) от Покупателя, в соответствии с количеством заказанного Покупателем товара(</w:t>
            </w:r>
            <w:proofErr w:type="spellStart"/>
            <w:r w:rsidRPr="0035098B">
              <w:rPr>
                <w:rFonts w:ascii="Sylfaen" w:hAnsi="Sylfaen"/>
                <w:sz w:val="8"/>
                <w:szCs w:val="8"/>
              </w:rPr>
              <w:t>ов</w:t>
            </w:r>
            <w:proofErr w:type="spellEnd"/>
            <w:r w:rsidRPr="0035098B">
              <w:rPr>
                <w:rFonts w:ascii="Sylfaen" w:hAnsi="Sylfaen"/>
                <w:sz w:val="8"/>
                <w:szCs w:val="8"/>
              </w:rPr>
              <w:t>), а срок доставки первого этапа заказа составляет 20 календарных дней. Заказ на доставку товара(</w:t>
            </w:r>
            <w:proofErr w:type="spellStart"/>
            <w:r w:rsidRPr="0035098B">
              <w:rPr>
                <w:rFonts w:ascii="Sylfaen" w:hAnsi="Sylfaen"/>
                <w:sz w:val="8"/>
                <w:szCs w:val="8"/>
              </w:rPr>
              <w:t>ов</w:t>
            </w:r>
            <w:proofErr w:type="spellEnd"/>
            <w:r w:rsidRPr="0035098B">
              <w:rPr>
                <w:rFonts w:ascii="Sylfaen" w:hAnsi="Sylfaen"/>
                <w:sz w:val="8"/>
                <w:szCs w:val="8"/>
              </w:rPr>
              <w:t>) оформляется Покупателем Продавцу в устной или письменной форме (в том числе путем отправки заказа с адреса электронной почты Покупателя на адрес электронной почты Продавца).</w:t>
            </w:r>
          </w:p>
        </w:tc>
      </w:tr>
      <w:tr w:rsidR="002868B0" w:rsidRPr="00CE4E30" w14:paraId="40D27E0A" w14:textId="77777777" w:rsidTr="00FF605A">
        <w:trPr>
          <w:gridAfter w:val="1"/>
          <w:wAfter w:w="20" w:type="dxa"/>
          <w:trHeight w:val="246"/>
          <w:jc w:val="center"/>
        </w:trPr>
        <w:tc>
          <w:tcPr>
            <w:tcW w:w="785" w:type="dxa"/>
            <w:vAlign w:val="center"/>
          </w:tcPr>
          <w:p w14:paraId="6F4D1716" w14:textId="005422E1" w:rsidR="002868B0" w:rsidRPr="005E04FA" w:rsidRDefault="002868B0" w:rsidP="002868B0">
            <w:pPr>
              <w:jc w:val="center"/>
              <w:rPr>
                <w:rFonts w:ascii="Sylfaen" w:hAnsi="Sylfaen"/>
              </w:rPr>
            </w:pPr>
            <w:r>
              <w:rPr>
                <w:rFonts w:ascii="Sylfaen" w:hAnsi="Sylfaen"/>
                <w:sz w:val="18"/>
                <w:szCs w:val="18"/>
                <w:lang w:val="hy-AM"/>
              </w:rPr>
              <w:t>2</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7B7B8C84" w14:textId="1C755B39" w:rsidR="002868B0" w:rsidRPr="005125F1" w:rsidRDefault="002868B0" w:rsidP="002868B0">
            <w:pPr>
              <w:jc w:val="center"/>
              <w:rPr>
                <w:rFonts w:ascii="Sylfaen" w:hAnsi="Sylfaen" w:cs="Calibri"/>
                <w:color w:val="000000"/>
                <w:sz w:val="18"/>
                <w:szCs w:val="18"/>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4DCAA8F3" w14:textId="585DA33F" w:rsidR="002868B0" w:rsidRPr="00072D89" w:rsidRDefault="002868B0" w:rsidP="002868B0">
            <w:pPr>
              <w:jc w:val="center"/>
            </w:pPr>
            <w:r w:rsidRPr="0090424E">
              <w:t xml:space="preserve">Стол для детских </w:t>
            </w:r>
            <w:r w:rsidRPr="0090424E">
              <w:lastRenderedPageBreak/>
              <w:t>весов</w:t>
            </w:r>
          </w:p>
        </w:tc>
        <w:tc>
          <w:tcPr>
            <w:tcW w:w="957" w:type="dxa"/>
          </w:tcPr>
          <w:p w14:paraId="72C05C0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01E4F0CC" w14:textId="77777777" w:rsidR="002868B0" w:rsidRPr="002868B0" w:rsidRDefault="002868B0" w:rsidP="002868B0">
            <w:pPr>
              <w:rPr>
                <w:sz w:val="10"/>
                <w:szCs w:val="10"/>
              </w:rPr>
            </w:pPr>
            <w:r w:rsidRPr="002868B0">
              <w:rPr>
                <w:sz w:val="10"/>
                <w:szCs w:val="10"/>
              </w:rPr>
              <w:t>Стол для детских весов</w:t>
            </w:r>
          </w:p>
          <w:p w14:paraId="46F67F53" w14:textId="77777777" w:rsidR="002868B0" w:rsidRPr="002868B0" w:rsidRDefault="002868B0" w:rsidP="002868B0">
            <w:pPr>
              <w:rPr>
                <w:sz w:val="10"/>
                <w:szCs w:val="10"/>
              </w:rPr>
            </w:pPr>
            <w:r w:rsidRPr="002868B0">
              <w:rPr>
                <w:sz w:val="10"/>
                <w:szCs w:val="10"/>
              </w:rPr>
              <w:t xml:space="preserve"> Размеры: отклонение не более 3%</w:t>
            </w:r>
          </w:p>
          <w:p w14:paraId="797F7C5A"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2AD27A70" w14:textId="77777777" w:rsidR="002868B0" w:rsidRPr="002868B0" w:rsidRDefault="002868B0" w:rsidP="002868B0">
            <w:pPr>
              <w:rPr>
                <w:sz w:val="10"/>
                <w:szCs w:val="10"/>
              </w:rPr>
            </w:pPr>
            <w:r w:rsidRPr="002868B0">
              <w:rPr>
                <w:sz w:val="10"/>
                <w:szCs w:val="10"/>
              </w:rPr>
              <w:t>Длина: 710 мм</w:t>
            </w:r>
          </w:p>
          <w:p w14:paraId="67AFEA56" w14:textId="77777777" w:rsidR="002868B0" w:rsidRPr="002868B0" w:rsidRDefault="002868B0" w:rsidP="002868B0">
            <w:pPr>
              <w:rPr>
                <w:sz w:val="10"/>
                <w:szCs w:val="10"/>
              </w:rPr>
            </w:pPr>
            <w:r w:rsidRPr="002868B0">
              <w:rPr>
                <w:sz w:val="10"/>
                <w:szCs w:val="10"/>
              </w:rPr>
              <w:lastRenderedPageBreak/>
              <w:t>Ширина: 520 мм</w:t>
            </w:r>
          </w:p>
          <w:p w14:paraId="62BDC24D" w14:textId="77777777" w:rsidR="002868B0" w:rsidRPr="002868B0" w:rsidRDefault="002868B0" w:rsidP="002868B0">
            <w:pPr>
              <w:rPr>
                <w:sz w:val="10"/>
                <w:szCs w:val="10"/>
              </w:rPr>
            </w:pPr>
            <w:r w:rsidRPr="002868B0">
              <w:rPr>
                <w:sz w:val="10"/>
                <w:szCs w:val="10"/>
              </w:rPr>
              <w:t xml:space="preserve">Материал каркаса: сталь или </w:t>
            </w:r>
            <w:proofErr w:type="gramStart"/>
            <w:r w:rsidRPr="002868B0">
              <w:rPr>
                <w:sz w:val="10"/>
                <w:szCs w:val="10"/>
              </w:rPr>
              <w:t>ламинат</w:t>
            </w:r>
            <w:proofErr w:type="gramEnd"/>
            <w:r w:rsidRPr="002868B0">
              <w:rPr>
                <w:sz w:val="10"/>
                <w:szCs w:val="10"/>
              </w:rPr>
              <w:t xml:space="preserve"> или МДФ.</w:t>
            </w:r>
          </w:p>
          <w:p w14:paraId="24D3F4BE" w14:textId="77777777" w:rsidR="002868B0" w:rsidRPr="002868B0" w:rsidRDefault="002868B0" w:rsidP="002868B0">
            <w:pPr>
              <w:rPr>
                <w:sz w:val="10"/>
                <w:szCs w:val="10"/>
              </w:rPr>
            </w:pPr>
            <w:r w:rsidRPr="002868B0">
              <w:rPr>
                <w:sz w:val="10"/>
                <w:szCs w:val="10"/>
              </w:rPr>
              <w:t>В случае с ламинатом или МДФ 3 стороны рамы должны быть выполнены из цельных кусков.</w:t>
            </w:r>
          </w:p>
          <w:p w14:paraId="7260DEA8" w14:textId="77777777" w:rsidR="002868B0" w:rsidRPr="002868B0" w:rsidRDefault="002868B0" w:rsidP="002868B0">
            <w:pPr>
              <w:rPr>
                <w:sz w:val="10"/>
                <w:szCs w:val="10"/>
              </w:rPr>
            </w:pPr>
            <w:r w:rsidRPr="002868B0">
              <w:rPr>
                <w:sz w:val="10"/>
                <w:szCs w:val="10"/>
              </w:rPr>
              <w:t>Наличие не менее одной полки</w:t>
            </w:r>
          </w:p>
          <w:p w14:paraId="094AD7BC"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1742EEC9" w14:textId="77777777" w:rsidR="002868B0" w:rsidRPr="002868B0" w:rsidRDefault="002868B0" w:rsidP="002868B0">
            <w:pPr>
              <w:rPr>
                <w:sz w:val="10"/>
                <w:szCs w:val="10"/>
              </w:rPr>
            </w:pPr>
            <w:r w:rsidRPr="002868B0">
              <w:rPr>
                <w:sz w:val="10"/>
                <w:szCs w:val="10"/>
              </w:rPr>
              <w:t>перед подписанием договора поставщик должен согласовать с покупателем цветовое сочетание, фурнитуру и внешний вид,</w:t>
            </w:r>
          </w:p>
          <w:p w14:paraId="7DCF644A" w14:textId="77777777" w:rsidR="002868B0" w:rsidRPr="002868B0" w:rsidRDefault="002868B0" w:rsidP="002868B0">
            <w:pPr>
              <w:rPr>
                <w:sz w:val="10"/>
                <w:szCs w:val="10"/>
              </w:rPr>
            </w:pPr>
            <w:r w:rsidRPr="002868B0">
              <w:rPr>
                <w:sz w:val="10"/>
                <w:szCs w:val="10"/>
              </w:rPr>
              <w:t>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184771D5" w14:textId="77777777"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p w14:paraId="07E6B11A" w14:textId="77777777" w:rsidR="002868B0" w:rsidRPr="002868B0" w:rsidRDefault="002868B0" w:rsidP="002868B0">
            <w:pPr>
              <w:rPr>
                <w:sz w:val="10"/>
                <w:szCs w:val="10"/>
              </w:rPr>
            </w:pPr>
            <w:r w:rsidRPr="002868B0">
              <w:rPr>
                <w:sz w:val="10"/>
                <w:szCs w:val="10"/>
              </w:rPr>
              <w:t>Монтажные работы</w:t>
            </w:r>
          </w:p>
          <w:p w14:paraId="3824F92E" w14:textId="77777777" w:rsidR="002868B0" w:rsidRPr="002868B0" w:rsidRDefault="002868B0" w:rsidP="002868B0">
            <w:pPr>
              <w:rPr>
                <w:sz w:val="10"/>
                <w:szCs w:val="10"/>
              </w:rPr>
            </w:pPr>
            <w:r w:rsidRPr="002868B0">
              <w:rPr>
                <w:sz w:val="10"/>
                <w:szCs w:val="10"/>
              </w:rPr>
              <w:t>Должен быть новым, неиспользованным,</w:t>
            </w:r>
          </w:p>
          <w:p w14:paraId="58965127" w14:textId="7D781F2B"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19B42767" w14:textId="77777777" w:rsidR="002868B0" w:rsidRPr="003B01B2" w:rsidRDefault="002868B0" w:rsidP="002868B0">
            <w:r w:rsidRPr="003B01B2">
              <w:lastRenderedPageBreak/>
              <w:t>шт.</w:t>
            </w:r>
          </w:p>
        </w:tc>
        <w:tc>
          <w:tcPr>
            <w:tcW w:w="1020" w:type="dxa"/>
            <w:vAlign w:val="center"/>
          </w:tcPr>
          <w:p w14:paraId="2F5852EA" w14:textId="6EF5811E"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A71B332"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26F47D5A" w14:textId="0927B2C7"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710" w:type="dxa"/>
            <w:vMerge/>
            <w:vAlign w:val="center"/>
          </w:tcPr>
          <w:p w14:paraId="31FB6761" w14:textId="009B53DE"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14B9C0BE" w14:textId="76D2834B"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2476" w:type="dxa"/>
            <w:vMerge/>
          </w:tcPr>
          <w:p w14:paraId="3523FDF5" w14:textId="61ED21AC" w:rsidR="002868B0" w:rsidRPr="006D084C" w:rsidRDefault="002868B0" w:rsidP="002868B0">
            <w:pPr>
              <w:widowControl w:val="0"/>
              <w:spacing w:line="276" w:lineRule="auto"/>
              <w:jc w:val="center"/>
              <w:rPr>
                <w:rFonts w:ascii="Sylfaen" w:hAnsi="Sylfaen"/>
                <w:sz w:val="8"/>
                <w:szCs w:val="8"/>
              </w:rPr>
            </w:pPr>
          </w:p>
        </w:tc>
      </w:tr>
      <w:tr w:rsidR="002868B0" w:rsidRPr="00CE4E30" w14:paraId="094E65A1" w14:textId="77777777" w:rsidTr="00FF605A">
        <w:trPr>
          <w:gridAfter w:val="1"/>
          <w:wAfter w:w="20" w:type="dxa"/>
          <w:trHeight w:val="246"/>
          <w:jc w:val="center"/>
        </w:trPr>
        <w:tc>
          <w:tcPr>
            <w:tcW w:w="785" w:type="dxa"/>
            <w:vAlign w:val="center"/>
          </w:tcPr>
          <w:p w14:paraId="74A5DCD8" w14:textId="426B3330" w:rsidR="002868B0" w:rsidRDefault="002868B0" w:rsidP="002868B0">
            <w:pPr>
              <w:jc w:val="center"/>
              <w:rPr>
                <w:rFonts w:ascii="Sylfaen" w:hAnsi="Sylfaen"/>
                <w:sz w:val="18"/>
                <w:szCs w:val="18"/>
                <w:lang w:val="hy-AM"/>
              </w:rPr>
            </w:pPr>
            <w:r>
              <w:rPr>
                <w:rFonts w:ascii="Sylfaen" w:hAnsi="Sylfaen"/>
                <w:sz w:val="18"/>
                <w:szCs w:val="18"/>
                <w:lang w:val="hy-AM"/>
              </w:rPr>
              <w:lastRenderedPageBreak/>
              <w:t>3</w:t>
            </w:r>
          </w:p>
        </w:tc>
        <w:tc>
          <w:tcPr>
            <w:tcW w:w="1333" w:type="dxa"/>
            <w:tcBorders>
              <w:top w:val="nil"/>
              <w:left w:val="single" w:sz="4" w:space="0" w:color="auto"/>
              <w:bottom w:val="single" w:sz="4" w:space="0" w:color="auto"/>
              <w:right w:val="single" w:sz="4" w:space="0" w:color="auto"/>
            </w:tcBorders>
            <w:shd w:val="clear" w:color="000000" w:fill="FFFFFF"/>
            <w:vAlign w:val="bottom"/>
          </w:tcPr>
          <w:p w14:paraId="1A164B46" w14:textId="2597817F" w:rsidR="002868B0" w:rsidRDefault="002868B0" w:rsidP="002868B0">
            <w:pPr>
              <w:jc w:val="center"/>
              <w:rPr>
                <w:rFonts w:ascii="Sylfaen" w:hAnsi="Sylfaen" w:cs="Calibri"/>
                <w:color w:val="000000"/>
                <w:sz w:val="20"/>
                <w:szCs w:val="20"/>
              </w:rPr>
            </w:pPr>
            <w:r>
              <w:rPr>
                <w:rFonts w:ascii="Sylfaen" w:hAnsi="Sylfaen" w:cs="Calibri"/>
                <w:color w:val="000000"/>
                <w:sz w:val="20"/>
                <w:szCs w:val="20"/>
                <w:lang w:val="en-US"/>
              </w:rPr>
              <w:t>33191180</w:t>
            </w:r>
          </w:p>
        </w:tc>
        <w:tc>
          <w:tcPr>
            <w:tcW w:w="2587" w:type="dxa"/>
            <w:tcBorders>
              <w:top w:val="nil"/>
              <w:left w:val="nil"/>
              <w:bottom w:val="single" w:sz="4" w:space="0" w:color="auto"/>
              <w:right w:val="single" w:sz="4" w:space="0" w:color="auto"/>
            </w:tcBorders>
            <w:shd w:val="clear" w:color="000000" w:fill="FFFFFF"/>
          </w:tcPr>
          <w:p w14:paraId="64527932" w14:textId="64BCE457" w:rsidR="002868B0" w:rsidRDefault="002868B0" w:rsidP="002868B0">
            <w:pPr>
              <w:jc w:val="center"/>
              <w:rPr>
                <w:rFonts w:ascii="Sylfaen" w:hAnsi="Sylfaen" w:cs="Calibri"/>
                <w:color w:val="000000"/>
                <w:sz w:val="18"/>
                <w:szCs w:val="18"/>
                <w:lang w:val="en-US"/>
              </w:rPr>
            </w:pPr>
            <w:r w:rsidRPr="0090424E">
              <w:t>Исследовательский трон</w:t>
            </w:r>
          </w:p>
        </w:tc>
        <w:tc>
          <w:tcPr>
            <w:tcW w:w="957" w:type="dxa"/>
          </w:tcPr>
          <w:p w14:paraId="4B0058EB"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671F0D43" w14:textId="77777777" w:rsidR="002868B0" w:rsidRPr="002868B0" w:rsidRDefault="002868B0" w:rsidP="002868B0">
            <w:pPr>
              <w:rPr>
                <w:sz w:val="10"/>
                <w:szCs w:val="10"/>
              </w:rPr>
            </w:pPr>
            <w:r w:rsidRPr="002868B0">
              <w:rPr>
                <w:sz w:val="10"/>
                <w:szCs w:val="10"/>
              </w:rPr>
              <w:t>Исследовательский трон</w:t>
            </w:r>
          </w:p>
          <w:p w14:paraId="2D4CC0EC" w14:textId="77777777" w:rsidR="002868B0" w:rsidRPr="002868B0" w:rsidRDefault="002868B0" w:rsidP="002868B0">
            <w:pPr>
              <w:rPr>
                <w:sz w:val="10"/>
                <w:szCs w:val="10"/>
              </w:rPr>
            </w:pPr>
            <w:r w:rsidRPr="002868B0">
              <w:rPr>
                <w:sz w:val="10"/>
                <w:szCs w:val="10"/>
              </w:rPr>
              <w:t>Кушетка, предназначенная для осмотра пациента, должна состоять из 2-х секций (спинка).</w:t>
            </w:r>
          </w:p>
          <w:p w14:paraId="7491E1B1" w14:textId="77777777" w:rsidR="002868B0" w:rsidRPr="002868B0" w:rsidRDefault="002868B0" w:rsidP="002868B0">
            <w:pPr>
              <w:rPr>
                <w:sz w:val="10"/>
                <w:szCs w:val="10"/>
              </w:rPr>
            </w:pPr>
            <w:r w:rsidRPr="002868B0">
              <w:rPr>
                <w:sz w:val="10"/>
                <w:szCs w:val="10"/>
              </w:rPr>
              <w:t>Регулировка спинки с помощью механической пряжки из хромированной стали, жесткий верх с обеих сторон, матрас из огнеупорного ПВХ и губки.</w:t>
            </w:r>
          </w:p>
          <w:p w14:paraId="1B8C39D7" w14:textId="77777777" w:rsidR="002868B0" w:rsidRPr="002868B0" w:rsidRDefault="002868B0" w:rsidP="002868B0">
            <w:pPr>
              <w:rPr>
                <w:sz w:val="10"/>
                <w:szCs w:val="10"/>
              </w:rPr>
            </w:pPr>
            <w:r w:rsidRPr="002868B0">
              <w:rPr>
                <w:sz w:val="10"/>
                <w:szCs w:val="10"/>
              </w:rPr>
              <w:t>Толщина матраса не менее 70 мм.</w:t>
            </w:r>
          </w:p>
          <w:p w14:paraId="6D93AE5E" w14:textId="77777777" w:rsidR="002868B0" w:rsidRPr="002868B0" w:rsidRDefault="002868B0" w:rsidP="002868B0">
            <w:pPr>
              <w:rPr>
                <w:sz w:val="10"/>
                <w:szCs w:val="10"/>
              </w:rPr>
            </w:pPr>
            <w:proofErr w:type="spellStart"/>
            <w:r w:rsidRPr="002868B0">
              <w:rPr>
                <w:sz w:val="10"/>
                <w:szCs w:val="10"/>
              </w:rPr>
              <w:t>Наматрасник</w:t>
            </w:r>
            <w:proofErr w:type="spellEnd"/>
            <w:r w:rsidRPr="002868B0">
              <w:rPr>
                <w:sz w:val="10"/>
                <w:szCs w:val="10"/>
              </w:rPr>
              <w:t xml:space="preserve"> из кожи, чехол можно стирать.</w:t>
            </w:r>
          </w:p>
          <w:p w14:paraId="55952E01" w14:textId="77777777" w:rsidR="002868B0" w:rsidRPr="002868B0" w:rsidRDefault="002868B0" w:rsidP="002868B0">
            <w:pPr>
              <w:rPr>
                <w:sz w:val="10"/>
                <w:szCs w:val="10"/>
              </w:rPr>
            </w:pPr>
            <w:r w:rsidRPr="002868B0">
              <w:rPr>
                <w:sz w:val="10"/>
                <w:szCs w:val="10"/>
              </w:rPr>
              <w:t>Хромированная усиленная рама с креплением продольных арматурных стержней.</w:t>
            </w:r>
          </w:p>
          <w:p w14:paraId="5712BEE5" w14:textId="77777777" w:rsidR="002868B0" w:rsidRPr="002868B0" w:rsidRDefault="002868B0" w:rsidP="002868B0">
            <w:pPr>
              <w:rPr>
                <w:sz w:val="10"/>
                <w:szCs w:val="10"/>
              </w:rPr>
            </w:pPr>
            <w:r w:rsidRPr="002868B0">
              <w:rPr>
                <w:sz w:val="10"/>
                <w:szCs w:val="10"/>
              </w:rPr>
              <w:t>Защита пола резиновыми ручками.</w:t>
            </w:r>
          </w:p>
          <w:p w14:paraId="05322B91" w14:textId="77777777" w:rsidR="002868B0" w:rsidRPr="002868B0" w:rsidRDefault="002868B0" w:rsidP="002868B0">
            <w:pPr>
              <w:rPr>
                <w:sz w:val="10"/>
                <w:szCs w:val="10"/>
              </w:rPr>
            </w:pPr>
            <w:r w:rsidRPr="002868B0">
              <w:rPr>
                <w:sz w:val="10"/>
                <w:szCs w:val="10"/>
              </w:rPr>
              <w:t>Размеры: (отклонение не более 3%)</w:t>
            </w:r>
          </w:p>
          <w:p w14:paraId="70BDFB04" w14:textId="77777777" w:rsidR="002868B0" w:rsidRPr="002868B0" w:rsidRDefault="002868B0" w:rsidP="002868B0">
            <w:pPr>
              <w:rPr>
                <w:sz w:val="10"/>
                <w:szCs w:val="10"/>
              </w:rPr>
            </w:pPr>
            <w:r w:rsidRPr="002868B0">
              <w:rPr>
                <w:sz w:val="10"/>
                <w:szCs w:val="10"/>
              </w:rPr>
              <w:t>Длина: 1850-1900 мм.</w:t>
            </w:r>
          </w:p>
          <w:p w14:paraId="4353C223" w14:textId="77777777" w:rsidR="002868B0" w:rsidRPr="002868B0" w:rsidRDefault="002868B0" w:rsidP="002868B0">
            <w:pPr>
              <w:rPr>
                <w:sz w:val="10"/>
                <w:szCs w:val="10"/>
              </w:rPr>
            </w:pPr>
            <w:r w:rsidRPr="002868B0">
              <w:rPr>
                <w:sz w:val="10"/>
                <w:szCs w:val="10"/>
              </w:rPr>
              <w:t>Ширина находится в пределах 570-600 мм.</w:t>
            </w:r>
          </w:p>
          <w:p w14:paraId="7F4B91F3" w14:textId="77777777" w:rsidR="002868B0" w:rsidRPr="002868B0" w:rsidRDefault="002868B0" w:rsidP="002868B0">
            <w:pPr>
              <w:rPr>
                <w:sz w:val="10"/>
                <w:szCs w:val="10"/>
              </w:rPr>
            </w:pPr>
            <w:r w:rsidRPr="002868B0">
              <w:rPr>
                <w:sz w:val="10"/>
                <w:szCs w:val="10"/>
              </w:rPr>
              <w:t>Высота: 680-800 мм</w:t>
            </w:r>
          </w:p>
          <w:p w14:paraId="112B244C" w14:textId="77777777" w:rsidR="002868B0" w:rsidRPr="002868B0" w:rsidRDefault="002868B0" w:rsidP="002868B0">
            <w:pPr>
              <w:rPr>
                <w:sz w:val="10"/>
                <w:szCs w:val="10"/>
              </w:rPr>
            </w:pPr>
            <w:r w:rsidRPr="002868B0">
              <w:rPr>
                <w:sz w:val="10"/>
                <w:szCs w:val="10"/>
              </w:rPr>
              <w:t>Спинка регулируется не менее 0-65°.</w:t>
            </w:r>
          </w:p>
          <w:p w14:paraId="3F1C2564" w14:textId="77777777" w:rsidR="002868B0" w:rsidRPr="002868B0" w:rsidRDefault="002868B0" w:rsidP="002868B0">
            <w:pPr>
              <w:rPr>
                <w:sz w:val="10"/>
                <w:szCs w:val="10"/>
              </w:rPr>
            </w:pPr>
            <w:r w:rsidRPr="002868B0">
              <w:rPr>
                <w:sz w:val="10"/>
                <w:szCs w:val="10"/>
              </w:rPr>
              <w:t>Наличие вешалки для рулонов бумаги.</w:t>
            </w:r>
          </w:p>
          <w:p w14:paraId="35D3467E" w14:textId="77777777" w:rsidR="002868B0" w:rsidRPr="002868B0" w:rsidRDefault="002868B0" w:rsidP="002868B0">
            <w:pPr>
              <w:rPr>
                <w:sz w:val="10"/>
                <w:szCs w:val="10"/>
              </w:rPr>
            </w:pPr>
            <w:r w:rsidRPr="002868B0">
              <w:rPr>
                <w:sz w:val="10"/>
                <w:szCs w:val="10"/>
              </w:rPr>
              <w:t>Согласовываем цветовое сочетание с заказчиком</w:t>
            </w:r>
          </w:p>
          <w:p w14:paraId="05442F76" w14:textId="77777777" w:rsidR="002868B0" w:rsidRPr="002868B0" w:rsidRDefault="002868B0" w:rsidP="002868B0">
            <w:pPr>
              <w:rPr>
                <w:sz w:val="10"/>
                <w:szCs w:val="10"/>
              </w:rPr>
            </w:pPr>
            <w:r w:rsidRPr="002868B0">
              <w:rPr>
                <w:sz w:val="10"/>
                <w:szCs w:val="10"/>
              </w:rPr>
              <w:t>Установка:</w:t>
            </w:r>
          </w:p>
          <w:p w14:paraId="23DD739F" w14:textId="77777777" w:rsidR="002868B0" w:rsidRPr="002868B0" w:rsidRDefault="002868B0" w:rsidP="002868B0">
            <w:pPr>
              <w:rPr>
                <w:sz w:val="10"/>
                <w:szCs w:val="10"/>
              </w:rPr>
            </w:pPr>
            <w:r w:rsidRPr="002868B0">
              <w:rPr>
                <w:sz w:val="10"/>
                <w:szCs w:val="10"/>
              </w:rPr>
              <w:t>Должен быть новым, неиспользованным</w:t>
            </w:r>
          </w:p>
          <w:p w14:paraId="675FFC78" w14:textId="01A9659F"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68658446" w14:textId="6E69E562" w:rsidR="002868B0" w:rsidRPr="003B01B2" w:rsidRDefault="002868B0" w:rsidP="002868B0">
            <w:r w:rsidRPr="003B01B2">
              <w:t>шт.</w:t>
            </w:r>
          </w:p>
        </w:tc>
        <w:tc>
          <w:tcPr>
            <w:tcW w:w="1020" w:type="dxa"/>
            <w:vAlign w:val="center"/>
          </w:tcPr>
          <w:p w14:paraId="199054DD" w14:textId="5B67501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5114572F"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461890F" w14:textId="166DE48D"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710" w:type="dxa"/>
            <w:vMerge/>
            <w:vAlign w:val="center"/>
          </w:tcPr>
          <w:p w14:paraId="7CD3B5E6"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60F63442" w14:textId="0503C697"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2476" w:type="dxa"/>
            <w:vMerge/>
          </w:tcPr>
          <w:p w14:paraId="603FC3FB"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14732A20" w14:textId="77777777" w:rsidTr="00FF605A">
        <w:trPr>
          <w:gridAfter w:val="1"/>
          <w:wAfter w:w="20" w:type="dxa"/>
          <w:trHeight w:val="246"/>
          <w:jc w:val="center"/>
        </w:trPr>
        <w:tc>
          <w:tcPr>
            <w:tcW w:w="785" w:type="dxa"/>
            <w:vAlign w:val="center"/>
          </w:tcPr>
          <w:p w14:paraId="666FB895" w14:textId="49312A1C" w:rsidR="002868B0" w:rsidRDefault="002868B0" w:rsidP="002868B0">
            <w:pPr>
              <w:jc w:val="center"/>
              <w:rPr>
                <w:rFonts w:ascii="Sylfaen" w:hAnsi="Sylfaen"/>
                <w:sz w:val="18"/>
                <w:szCs w:val="18"/>
                <w:lang w:val="hy-AM"/>
              </w:rPr>
            </w:pPr>
            <w:r>
              <w:rPr>
                <w:rFonts w:ascii="Sylfaen" w:hAnsi="Sylfaen"/>
                <w:sz w:val="18"/>
                <w:szCs w:val="18"/>
                <w:lang w:val="hy-AM"/>
              </w:rPr>
              <w:t>4</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6709224A" w14:textId="7E296190"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64755BE1" w14:textId="74E895ED" w:rsidR="002868B0" w:rsidRDefault="002868B0" w:rsidP="002868B0">
            <w:pPr>
              <w:jc w:val="center"/>
              <w:rPr>
                <w:rFonts w:ascii="Sylfaen" w:hAnsi="Sylfaen" w:cs="Calibri"/>
                <w:color w:val="000000"/>
                <w:sz w:val="18"/>
                <w:szCs w:val="18"/>
                <w:lang w:val="en-US"/>
              </w:rPr>
            </w:pPr>
            <w:r w:rsidRPr="0090424E">
              <w:t>Офисный стол большой</w:t>
            </w:r>
          </w:p>
        </w:tc>
        <w:tc>
          <w:tcPr>
            <w:tcW w:w="957" w:type="dxa"/>
          </w:tcPr>
          <w:p w14:paraId="0552AF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18152E1D"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7F96C288"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w:t>
            </w:r>
            <w:proofErr w:type="spellStart"/>
            <w:r w:rsidRPr="002868B0">
              <w:rPr>
                <w:sz w:val="10"/>
                <w:szCs w:val="10"/>
              </w:rPr>
              <w:t>Egger</w:t>
            </w:r>
            <w:proofErr w:type="spellEnd"/>
            <w:r w:rsidRPr="002868B0">
              <w:rPr>
                <w:sz w:val="10"/>
                <w:szCs w:val="10"/>
              </w:rPr>
              <w:t>» толщиной 18 мм или аналог и МДФ толщиной 18 мм.</w:t>
            </w:r>
          </w:p>
          <w:p w14:paraId="55B1DDDB" w14:textId="77777777" w:rsidR="002868B0" w:rsidRPr="002868B0" w:rsidRDefault="002868B0" w:rsidP="002868B0">
            <w:pPr>
              <w:rPr>
                <w:sz w:val="10"/>
                <w:szCs w:val="10"/>
              </w:rPr>
            </w:pPr>
            <w:r w:rsidRPr="002868B0">
              <w:rPr>
                <w:sz w:val="10"/>
                <w:szCs w:val="10"/>
              </w:rPr>
              <w:t>Общие внешние размеры стола: 1400*750*700 мм /длина, высота, ширина/, из них габаритные размеры внешней поверхности нижней части: 1400*700 мм /длина, ширина/, а размеры верхних ножек: 750*600 мм /длина, ширина/</w:t>
            </w:r>
          </w:p>
          <w:p w14:paraId="2398FD8A" w14:textId="77777777" w:rsidR="002868B0" w:rsidRPr="002868B0" w:rsidRDefault="002868B0" w:rsidP="002868B0">
            <w:pPr>
              <w:rPr>
                <w:sz w:val="10"/>
                <w:szCs w:val="10"/>
              </w:rPr>
            </w:pPr>
            <w:r w:rsidRPr="002868B0">
              <w:rPr>
                <w:sz w:val="10"/>
                <w:szCs w:val="10"/>
              </w:rPr>
              <w:t>• Стол предназначен для повседневной работы врачей-акушеров,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3F436EF3" w14:textId="77777777" w:rsidR="002868B0" w:rsidRPr="002868B0" w:rsidRDefault="002868B0" w:rsidP="002868B0">
            <w:pPr>
              <w:rPr>
                <w:sz w:val="10"/>
                <w:szCs w:val="10"/>
              </w:rPr>
            </w:pPr>
            <w:r w:rsidRPr="002868B0">
              <w:rPr>
                <w:sz w:val="10"/>
                <w:szCs w:val="10"/>
              </w:rPr>
              <w:t>• Лента ПВХ 18мм*0,4мм.</w:t>
            </w:r>
          </w:p>
          <w:p w14:paraId="190435A0"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5189EA54"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501A8617" w14:textId="32EF82F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2496F7A6" w14:textId="46A1DF6B" w:rsidR="002868B0" w:rsidRPr="003B01B2" w:rsidRDefault="002868B0" w:rsidP="002868B0">
            <w:r w:rsidRPr="003B01B2">
              <w:t>шт.</w:t>
            </w:r>
          </w:p>
        </w:tc>
        <w:tc>
          <w:tcPr>
            <w:tcW w:w="1020" w:type="dxa"/>
            <w:vAlign w:val="center"/>
          </w:tcPr>
          <w:p w14:paraId="4EA7663B" w14:textId="25794ED0"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0709D7DA"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A87AF" w14:textId="5706DB5E"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710" w:type="dxa"/>
            <w:vMerge/>
            <w:vAlign w:val="center"/>
          </w:tcPr>
          <w:p w14:paraId="6C2414F8"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3F456A7A" w14:textId="7CE64985"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2476" w:type="dxa"/>
            <w:vMerge/>
          </w:tcPr>
          <w:p w14:paraId="651291E0"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226F61EF" w14:textId="77777777" w:rsidTr="00FF605A">
        <w:trPr>
          <w:gridAfter w:val="1"/>
          <w:wAfter w:w="20" w:type="dxa"/>
          <w:trHeight w:val="246"/>
          <w:jc w:val="center"/>
        </w:trPr>
        <w:tc>
          <w:tcPr>
            <w:tcW w:w="785" w:type="dxa"/>
            <w:vAlign w:val="center"/>
          </w:tcPr>
          <w:p w14:paraId="5402CF81" w14:textId="13E1F9C5" w:rsidR="002868B0" w:rsidRDefault="002868B0" w:rsidP="002868B0">
            <w:pPr>
              <w:jc w:val="center"/>
              <w:rPr>
                <w:rFonts w:ascii="Sylfaen" w:hAnsi="Sylfaen"/>
                <w:sz w:val="18"/>
                <w:szCs w:val="18"/>
                <w:lang w:val="hy-AM"/>
              </w:rPr>
            </w:pPr>
            <w:r>
              <w:rPr>
                <w:rFonts w:ascii="Sylfaen" w:hAnsi="Sylfaen"/>
                <w:sz w:val="18"/>
                <w:szCs w:val="18"/>
                <w:lang w:val="hy-AM"/>
              </w:rPr>
              <w:t>5</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0ADF63BB" w14:textId="5F37BE73"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3701A492" w14:textId="5A4D53F6" w:rsidR="002868B0" w:rsidRDefault="002868B0" w:rsidP="002868B0">
            <w:pPr>
              <w:jc w:val="center"/>
              <w:rPr>
                <w:rFonts w:ascii="Sylfaen" w:hAnsi="Sylfaen" w:cs="Calibri"/>
                <w:color w:val="000000"/>
                <w:sz w:val="18"/>
                <w:szCs w:val="18"/>
                <w:lang w:val="en-US"/>
              </w:rPr>
            </w:pPr>
            <w:r w:rsidRPr="0090424E">
              <w:t>Небольшой офисный стол</w:t>
            </w:r>
          </w:p>
        </w:tc>
        <w:tc>
          <w:tcPr>
            <w:tcW w:w="957" w:type="dxa"/>
          </w:tcPr>
          <w:p w14:paraId="5513524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4DD5D164"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1ECEC0D9"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w:t>
            </w:r>
            <w:proofErr w:type="spellStart"/>
            <w:r w:rsidRPr="002868B0">
              <w:rPr>
                <w:sz w:val="10"/>
                <w:szCs w:val="10"/>
              </w:rPr>
              <w:t>Egger</w:t>
            </w:r>
            <w:proofErr w:type="spellEnd"/>
            <w:r w:rsidRPr="002868B0">
              <w:rPr>
                <w:sz w:val="10"/>
                <w:szCs w:val="10"/>
              </w:rPr>
              <w:t>» толщиной 18 мм или аналог и МДФ толщиной 18 мм.</w:t>
            </w:r>
          </w:p>
          <w:p w14:paraId="7CC8FE4C" w14:textId="77777777" w:rsidR="002868B0" w:rsidRPr="002868B0" w:rsidRDefault="002868B0" w:rsidP="002868B0">
            <w:pPr>
              <w:rPr>
                <w:sz w:val="10"/>
                <w:szCs w:val="10"/>
              </w:rPr>
            </w:pPr>
            <w:r w:rsidRPr="002868B0">
              <w:rPr>
                <w:sz w:val="10"/>
                <w:szCs w:val="10"/>
              </w:rPr>
              <w:t>Общие внешние размеры стола: 1200*750*700 мм /длина, высота, ширина/, из них габаритные размеры внешней поверхности нижней части: 1200*700 мм /длина, ширина/, а размеры верхних ножек: 750*600 мм /длина, ширина/</w:t>
            </w:r>
          </w:p>
          <w:p w14:paraId="45D0B606" w14:textId="77777777" w:rsidR="002868B0" w:rsidRPr="002868B0" w:rsidRDefault="002868B0" w:rsidP="002868B0">
            <w:pPr>
              <w:rPr>
                <w:sz w:val="10"/>
                <w:szCs w:val="10"/>
              </w:rPr>
            </w:pPr>
            <w:r w:rsidRPr="002868B0">
              <w:rPr>
                <w:sz w:val="10"/>
                <w:szCs w:val="10"/>
              </w:rPr>
              <w:t>• Стол предназначен для повседневной работы врачей-</w:t>
            </w:r>
            <w:r w:rsidRPr="002868B0">
              <w:rPr>
                <w:sz w:val="10"/>
                <w:szCs w:val="10"/>
              </w:rPr>
              <w:lastRenderedPageBreak/>
              <w:t>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72E3ED4D" w14:textId="77777777" w:rsidR="002868B0" w:rsidRPr="002868B0" w:rsidRDefault="002868B0" w:rsidP="002868B0">
            <w:pPr>
              <w:rPr>
                <w:sz w:val="10"/>
                <w:szCs w:val="10"/>
              </w:rPr>
            </w:pPr>
            <w:r w:rsidRPr="002868B0">
              <w:rPr>
                <w:sz w:val="10"/>
                <w:szCs w:val="10"/>
              </w:rPr>
              <w:t>• Лента ПВХ 18мм*0,4мм.</w:t>
            </w:r>
          </w:p>
          <w:p w14:paraId="2D139D1B"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647EF1A5"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1473997" w14:textId="750922C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0479359E" w14:textId="686B31F3" w:rsidR="002868B0" w:rsidRPr="003B01B2" w:rsidRDefault="002868B0" w:rsidP="002868B0">
            <w:r w:rsidRPr="003B01B2">
              <w:lastRenderedPageBreak/>
              <w:t>шт.</w:t>
            </w:r>
          </w:p>
        </w:tc>
        <w:tc>
          <w:tcPr>
            <w:tcW w:w="1020" w:type="dxa"/>
            <w:vAlign w:val="center"/>
          </w:tcPr>
          <w:p w14:paraId="390AA71F" w14:textId="39D15914"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8BA16FE"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4610FA18" w14:textId="3FF05A44"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710" w:type="dxa"/>
            <w:vMerge/>
            <w:vAlign w:val="center"/>
          </w:tcPr>
          <w:p w14:paraId="1457532C"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751E7A66" w14:textId="299F7C2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2476" w:type="dxa"/>
            <w:vMerge/>
          </w:tcPr>
          <w:p w14:paraId="2D4A9CD5"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7E9F1AC0" w14:textId="77777777" w:rsidTr="00FF605A">
        <w:trPr>
          <w:gridAfter w:val="1"/>
          <w:wAfter w:w="20" w:type="dxa"/>
          <w:trHeight w:val="246"/>
          <w:jc w:val="center"/>
        </w:trPr>
        <w:tc>
          <w:tcPr>
            <w:tcW w:w="785" w:type="dxa"/>
            <w:vAlign w:val="center"/>
          </w:tcPr>
          <w:p w14:paraId="23312831" w14:textId="1B7BE891" w:rsidR="002868B0" w:rsidRDefault="002868B0" w:rsidP="002868B0">
            <w:pPr>
              <w:jc w:val="center"/>
              <w:rPr>
                <w:rFonts w:ascii="Sylfaen" w:hAnsi="Sylfaen"/>
                <w:sz w:val="18"/>
                <w:szCs w:val="18"/>
                <w:lang w:val="hy-AM"/>
              </w:rPr>
            </w:pPr>
            <w:r>
              <w:rPr>
                <w:rFonts w:ascii="Sylfaen" w:hAnsi="Sylfaen"/>
                <w:sz w:val="18"/>
                <w:szCs w:val="18"/>
                <w:lang w:val="hy-AM"/>
              </w:rPr>
              <w:lastRenderedPageBreak/>
              <w:t>6</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2FDFA08A" w14:textId="7B95D638" w:rsidR="002868B0" w:rsidRDefault="002868B0" w:rsidP="002868B0">
            <w:pPr>
              <w:jc w:val="center"/>
              <w:rPr>
                <w:rFonts w:ascii="Sylfaen" w:hAnsi="Sylfaen" w:cs="Calibri"/>
                <w:color w:val="000000"/>
                <w:sz w:val="20"/>
                <w:szCs w:val="20"/>
              </w:rPr>
            </w:pPr>
            <w:r>
              <w:rPr>
                <w:rFonts w:ascii="Sylfaen" w:hAnsi="Sylfaen" w:cs="Calibri"/>
                <w:color w:val="000000"/>
                <w:sz w:val="18"/>
                <w:szCs w:val="18"/>
                <w:lang w:val="en-US"/>
              </w:rPr>
              <w:t>39138110</w:t>
            </w:r>
          </w:p>
        </w:tc>
        <w:tc>
          <w:tcPr>
            <w:tcW w:w="2587" w:type="dxa"/>
            <w:tcBorders>
              <w:top w:val="nil"/>
              <w:left w:val="nil"/>
              <w:bottom w:val="single" w:sz="4" w:space="0" w:color="auto"/>
              <w:right w:val="single" w:sz="4" w:space="0" w:color="auto"/>
            </w:tcBorders>
            <w:shd w:val="clear" w:color="000000" w:fill="FFFFFF"/>
          </w:tcPr>
          <w:p w14:paraId="311EA593" w14:textId="485C7CA4" w:rsidR="002868B0" w:rsidRDefault="002868B0" w:rsidP="002868B0">
            <w:pPr>
              <w:jc w:val="center"/>
              <w:rPr>
                <w:rFonts w:ascii="Sylfaen" w:hAnsi="Sylfaen" w:cs="Calibri"/>
                <w:color w:val="000000"/>
                <w:sz w:val="18"/>
                <w:szCs w:val="18"/>
                <w:lang w:val="en-US"/>
              </w:rPr>
            </w:pPr>
            <w:r w:rsidRPr="0090424E">
              <w:t>Председатель 1:</w:t>
            </w:r>
          </w:p>
        </w:tc>
        <w:tc>
          <w:tcPr>
            <w:tcW w:w="957" w:type="dxa"/>
          </w:tcPr>
          <w:p w14:paraId="7FC2D1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7902156A" w14:textId="77777777" w:rsidR="002868B0" w:rsidRPr="002868B0" w:rsidRDefault="002868B0" w:rsidP="002868B0">
            <w:pPr>
              <w:jc w:val="center"/>
              <w:rPr>
                <w:sz w:val="10"/>
                <w:szCs w:val="10"/>
              </w:rPr>
            </w:pPr>
            <w:r w:rsidRPr="002868B0">
              <w:rPr>
                <w:sz w:val="10"/>
                <w:szCs w:val="10"/>
              </w:rPr>
              <w:t>Стул Ширина сиденья 48см ± 5%, глубина 43см ± 5%</w:t>
            </w:r>
          </w:p>
          <w:p w14:paraId="5FFC7AA4" w14:textId="77777777" w:rsidR="002868B0" w:rsidRPr="002868B0" w:rsidRDefault="002868B0" w:rsidP="002868B0">
            <w:pPr>
              <w:jc w:val="center"/>
              <w:rPr>
                <w:sz w:val="10"/>
                <w:szCs w:val="10"/>
              </w:rPr>
            </w:pPr>
            <w:r w:rsidRPr="002868B0">
              <w:rPr>
                <w:sz w:val="10"/>
                <w:szCs w:val="10"/>
              </w:rPr>
              <w:t>Спинка Высота 42 см ± 5% Ширина 38 см ± 5%</w:t>
            </w:r>
          </w:p>
          <w:p w14:paraId="73F9DE96" w14:textId="77777777" w:rsidR="002868B0" w:rsidRPr="002868B0" w:rsidRDefault="002868B0" w:rsidP="002868B0">
            <w:pPr>
              <w:jc w:val="center"/>
              <w:rPr>
                <w:sz w:val="10"/>
                <w:szCs w:val="10"/>
              </w:rPr>
            </w:pPr>
            <w:r w:rsidRPr="002868B0">
              <w:rPr>
                <w:sz w:val="10"/>
                <w:szCs w:val="10"/>
              </w:rPr>
              <w:t>Высота сиденья от пола 48-60см ±5%</w:t>
            </w:r>
          </w:p>
          <w:p w14:paraId="6FE307E0" w14:textId="05B27EE1" w:rsidR="002868B0" w:rsidRPr="002868B0" w:rsidRDefault="002868B0" w:rsidP="002868B0">
            <w:pPr>
              <w:jc w:val="center"/>
              <w:rPr>
                <w:b/>
                <w:sz w:val="10"/>
                <w:szCs w:val="10"/>
              </w:rPr>
            </w:pPr>
            <w:r w:rsidRPr="002868B0">
              <w:rPr>
                <w:sz w:val="10"/>
                <w:szCs w:val="10"/>
              </w:rPr>
              <w:t>Толщина губки 3см ± 5%, подкладочная ткань искусственная кожа. Согласуйте цвет стула с заказчиком.</w:t>
            </w:r>
            <w:r w:rsidRPr="002868B0">
              <w:rPr>
                <w:sz w:val="10"/>
                <w:szCs w:val="10"/>
              </w:rPr>
              <w:t xml:space="preserve"> </w:t>
            </w:r>
            <w:r>
              <w:rPr>
                <w:rFonts w:ascii="GHEA Grapalat" w:hAnsi="GHEA Grapalat"/>
                <w:noProof/>
                <w:sz w:val="18"/>
                <w:szCs w:val="18"/>
                <w:lang w:bidi="ar-SA"/>
              </w:rPr>
              <w:drawing>
                <wp:inline distT="0" distB="0" distL="0" distR="0" wp14:anchorId="19FB7BC1" wp14:editId="3BCB6A1C">
                  <wp:extent cx="1415415" cy="1720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415" cy="1720215"/>
                          </a:xfrm>
                          <a:prstGeom prst="rect">
                            <a:avLst/>
                          </a:prstGeom>
                          <a:noFill/>
                          <a:ln>
                            <a:noFill/>
                          </a:ln>
                        </pic:spPr>
                      </pic:pic>
                    </a:graphicData>
                  </a:graphic>
                </wp:inline>
              </w:drawing>
            </w:r>
          </w:p>
        </w:tc>
        <w:tc>
          <w:tcPr>
            <w:tcW w:w="691" w:type="dxa"/>
            <w:tcBorders>
              <w:top w:val="nil"/>
              <w:left w:val="single" w:sz="4" w:space="0" w:color="auto"/>
              <w:bottom w:val="single" w:sz="4" w:space="0" w:color="auto"/>
              <w:right w:val="single" w:sz="4" w:space="0" w:color="auto"/>
            </w:tcBorders>
            <w:shd w:val="clear" w:color="auto" w:fill="auto"/>
          </w:tcPr>
          <w:p w14:paraId="73B2050C" w14:textId="0FDE776F" w:rsidR="002868B0" w:rsidRPr="003B01B2" w:rsidRDefault="002868B0" w:rsidP="002868B0">
            <w:r w:rsidRPr="003B01B2">
              <w:t>шт.</w:t>
            </w:r>
          </w:p>
        </w:tc>
        <w:tc>
          <w:tcPr>
            <w:tcW w:w="1020" w:type="dxa"/>
            <w:vAlign w:val="center"/>
          </w:tcPr>
          <w:p w14:paraId="0F789420" w14:textId="2F53341A"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FD73F5B"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65496" w14:textId="2C0D9C2F"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710" w:type="dxa"/>
            <w:vMerge/>
            <w:vAlign w:val="center"/>
          </w:tcPr>
          <w:p w14:paraId="4B07BFC1"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035430F9" w14:textId="666A184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2476" w:type="dxa"/>
            <w:vMerge/>
          </w:tcPr>
          <w:p w14:paraId="4FE77C79"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6B18AC26" w14:textId="77777777" w:rsidTr="00FF605A">
        <w:trPr>
          <w:gridAfter w:val="1"/>
          <w:wAfter w:w="20" w:type="dxa"/>
          <w:trHeight w:val="246"/>
          <w:jc w:val="center"/>
        </w:trPr>
        <w:tc>
          <w:tcPr>
            <w:tcW w:w="785" w:type="dxa"/>
            <w:vAlign w:val="center"/>
          </w:tcPr>
          <w:p w14:paraId="4527FCE9" w14:textId="6DAD65D9" w:rsidR="002868B0" w:rsidRDefault="002868B0" w:rsidP="002868B0">
            <w:pPr>
              <w:jc w:val="center"/>
              <w:rPr>
                <w:rFonts w:ascii="Sylfaen" w:hAnsi="Sylfaen"/>
                <w:sz w:val="18"/>
                <w:szCs w:val="18"/>
                <w:lang w:val="hy-AM"/>
              </w:rPr>
            </w:pPr>
            <w:r>
              <w:rPr>
                <w:rFonts w:ascii="Sylfaen" w:hAnsi="Sylfaen"/>
                <w:sz w:val="18"/>
                <w:szCs w:val="18"/>
              </w:rPr>
              <w:t>7</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2A1E4732" w14:textId="302918E3" w:rsidR="002868B0" w:rsidRDefault="002868B0" w:rsidP="002868B0">
            <w:pPr>
              <w:jc w:val="center"/>
              <w:rPr>
                <w:rFonts w:ascii="Sylfaen" w:hAnsi="Sylfaen" w:cs="Calibri"/>
                <w:color w:val="000000"/>
                <w:sz w:val="20"/>
                <w:szCs w:val="20"/>
              </w:rPr>
            </w:pPr>
            <w:r>
              <w:rPr>
                <w:rFonts w:ascii="Sylfaen" w:hAnsi="Sylfaen" w:cs="Calibri"/>
                <w:color w:val="000000"/>
                <w:sz w:val="18"/>
                <w:szCs w:val="18"/>
              </w:rPr>
              <w:t>39138110</w:t>
            </w:r>
          </w:p>
        </w:tc>
        <w:tc>
          <w:tcPr>
            <w:tcW w:w="2587" w:type="dxa"/>
            <w:tcBorders>
              <w:top w:val="nil"/>
              <w:left w:val="nil"/>
              <w:bottom w:val="single" w:sz="4" w:space="0" w:color="auto"/>
              <w:right w:val="single" w:sz="4" w:space="0" w:color="auto"/>
            </w:tcBorders>
            <w:shd w:val="clear" w:color="000000" w:fill="FFFFFF"/>
          </w:tcPr>
          <w:p w14:paraId="669E06C1" w14:textId="20CDBDE6" w:rsidR="002868B0" w:rsidRDefault="002868B0" w:rsidP="002868B0">
            <w:pPr>
              <w:jc w:val="center"/>
              <w:rPr>
                <w:rFonts w:ascii="Sylfaen" w:hAnsi="Sylfaen" w:cs="Calibri"/>
                <w:color w:val="000000"/>
                <w:sz w:val="18"/>
                <w:szCs w:val="18"/>
                <w:lang w:val="en-US"/>
              </w:rPr>
            </w:pPr>
            <w:r w:rsidRPr="0090424E">
              <w:t>Председатель 2:</w:t>
            </w:r>
          </w:p>
        </w:tc>
        <w:tc>
          <w:tcPr>
            <w:tcW w:w="957" w:type="dxa"/>
          </w:tcPr>
          <w:p w14:paraId="5775FFCA"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606A0423" w14:textId="77777777" w:rsidR="002868B0" w:rsidRPr="002868B0" w:rsidRDefault="002868B0" w:rsidP="002868B0">
            <w:pPr>
              <w:rPr>
                <w:sz w:val="10"/>
                <w:szCs w:val="10"/>
              </w:rPr>
            </w:pPr>
            <w:r w:rsidRPr="002868B0">
              <w:rPr>
                <w:sz w:val="10"/>
                <w:szCs w:val="10"/>
              </w:rPr>
              <w:t>Стул Ширина сиденья 48см ± 5%, глубина 43см ± 5%</w:t>
            </w:r>
          </w:p>
          <w:p w14:paraId="5E2D9D30" w14:textId="77777777" w:rsidR="002868B0" w:rsidRPr="002868B0" w:rsidRDefault="002868B0" w:rsidP="002868B0">
            <w:pPr>
              <w:rPr>
                <w:sz w:val="10"/>
                <w:szCs w:val="10"/>
              </w:rPr>
            </w:pPr>
            <w:r w:rsidRPr="002868B0">
              <w:rPr>
                <w:sz w:val="10"/>
                <w:szCs w:val="10"/>
              </w:rPr>
              <w:t>Высота спинки 42 см Ширина 38 см ± 5%</w:t>
            </w:r>
          </w:p>
          <w:p w14:paraId="16F4188D" w14:textId="77777777" w:rsidR="002868B0" w:rsidRPr="002868B0" w:rsidRDefault="002868B0" w:rsidP="002868B0">
            <w:pPr>
              <w:rPr>
                <w:sz w:val="10"/>
                <w:szCs w:val="10"/>
              </w:rPr>
            </w:pPr>
            <w:r w:rsidRPr="002868B0">
              <w:rPr>
                <w:sz w:val="10"/>
                <w:szCs w:val="10"/>
              </w:rPr>
              <w:t>Высота сиденья от пола 48-60см ±5%</w:t>
            </w:r>
          </w:p>
          <w:p w14:paraId="2D5E9218" w14:textId="77777777" w:rsidR="002868B0" w:rsidRPr="002868B0" w:rsidRDefault="002868B0" w:rsidP="002868B0">
            <w:pPr>
              <w:rPr>
                <w:sz w:val="10"/>
                <w:szCs w:val="10"/>
              </w:rPr>
            </w:pPr>
            <w:r w:rsidRPr="002868B0">
              <w:rPr>
                <w:sz w:val="10"/>
                <w:szCs w:val="10"/>
              </w:rPr>
              <w:t>Толщина губки 3см ± 5%, подкладочная ткань искусственная кожа.</w:t>
            </w:r>
          </w:p>
          <w:p w14:paraId="64E2D4E1" w14:textId="052CB5D0" w:rsidR="002868B0" w:rsidRPr="002868B0" w:rsidRDefault="002868B0" w:rsidP="002868B0">
            <w:pPr>
              <w:rPr>
                <w:sz w:val="10"/>
                <w:szCs w:val="10"/>
              </w:rPr>
            </w:pPr>
            <w:r w:rsidRPr="002868B0">
              <w:rPr>
                <w:sz w:val="10"/>
                <w:szCs w:val="10"/>
              </w:rPr>
              <w:t>С металлическими ножками и колесами. Согласуйте цвет стула с заказчиком.</w:t>
            </w:r>
            <w:r>
              <w:rPr>
                <w:noProof/>
                <w:sz w:val="10"/>
                <w:szCs w:val="10"/>
                <w:lang w:bidi="ar-SA"/>
              </w:rPr>
              <w:lastRenderedPageBreak/>
              <w:drawing>
                <wp:inline distT="0" distB="0" distL="0" distR="0" wp14:anchorId="6A959A29" wp14:editId="6BA3C796">
                  <wp:extent cx="1905000" cy="26473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647315"/>
                          </a:xfrm>
                          <a:prstGeom prst="rect">
                            <a:avLst/>
                          </a:prstGeom>
                          <a:noFill/>
                        </pic:spPr>
                      </pic:pic>
                    </a:graphicData>
                  </a:graphic>
                </wp:inline>
              </w:drawing>
            </w:r>
          </w:p>
        </w:tc>
        <w:tc>
          <w:tcPr>
            <w:tcW w:w="691" w:type="dxa"/>
            <w:tcBorders>
              <w:top w:val="nil"/>
              <w:left w:val="single" w:sz="4" w:space="0" w:color="auto"/>
              <w:bottom w:val="single" w:sz="4" w:space="0" w:color="auto"/>
              <w:right w:val="single" w:sz="4" w:space="0" w:color="auto"/>
            </w:tcBorders>
            <w:shd w:val="clear" w:color="auto" w:fill="auto"/>
          </w:tcPr>
          <w:p w14:paraId="6D0D962D" w14:textId="242F880F" w:rsidR="002868B0" w:rsidRPr="003B01B2" w:rsidRDefault="002868B0" w:rsidP="002868B0">
            <w:r w:rsidRPr="003B01B2">
              <w:lastRenderedPageBreak/>
              <w:t>шт.</w:t>
            </w:r>
          </w:p>
        </w:tc>
        <w:tc>
          <w:tcPr>
            <w:tcW w:w="1020" w:type="dxa"/>
            <w:vAlign w:val="center"/>
          </w:tcPr>
          <w:p w14:paraId="3D471F67" w14:textId="26028923" w:rsidR="002868B0" w:rsidRPr="007E284C" w:rsidRDefault="002868B0" w:rsidP="002868B0">
            <w:pPr>
              <w:jc w:val="center"/>
              <w:rPr>
                <w:rFonts w:ascii="Sylfaen" w:hAnsi="Sylfaen"/>
                <w:sz w:val="20"/>
              </w:rPr>
            </w:pPr>
          </w:p>
        </w:tc>
        <w:tc>
          <w:tcPr>
            <w:tcW w:w="855" w:type="dxa"/>
            <w:tcBorders>
              <w:top w:val="single" w:sz="4" w:space="0" w:color="auto"/>
              <w:left w:val="nil"/>
              <w:right w:val="single" w:sz="4" w:space="0" w:color="auto"/>
            </w:tcBorders>
            <w:shd w:val="clear" w:color="auto" w:fill="auto"/>
            <w:vAlign w:val="center"/>
          </w:tcPr>
          <w:p w14:paraId="6C8C915A"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right w:val="nil"/>
            </w:tcBorders>
            <w:shd w:val="clear" w:color="auto" w:fill="auto"/>
            <w:vAlign w:val="center"/>
          </w:tcPr>
          <w:p w14:paraId="67B108DA" w14:textId="6A8ADBC9"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40</w:t>
            </w:r>
          </w:p>
        </w:tc>
        <w:tc>
          <w:tcPr>
            <w:tcW w:w="710" w:type="dxa"/>
            <w:vMerge/>
            <w:vAlign w:val="center"/>
          </w:tcPr>
          <w:p w14:paraId="0DAD876A"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5530966B" w14:textId="0F31C278"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40</w:t>
            </w:r>
          </w:p>
        </w:tc>
        <w:tc>
          <w:tcPr>
            <w:tcW w:w="2476" w:type="dxa"/>
            <w:vMerge/>
          </w:tcPr>
          <w:p w14:paraId="44076774" w14:textId="77777777" w:rsidR="002868B0" w:rsidRPr="006D084C" w:rsidRDefault="002868B0" w:rsidP="002868B0">
            <w:pPr>
              <w:widowControl w:val="0"/>
              <w:spacing w:line="276" w:lineRule="auto"/>
              <w:jc w:val="center"/>
              <w:rPr>
                <w:rFonts w:ascii="Sylfaen" w:hAnsi="Sylfaen"/>
                <w:sz w:val="8"/>
                <w:szCs w:val="8"/>
              </w:rPr>
            </w:pPr>
          </w:p>
        </w:tc>
      </w:tr>
    </w:tbl>
    <w:p w14:paraId="1BB08B9D" w14:textId="642C5061" w:rsidR="0035098B" w:rsidRPr="0035098B" w:rsidRDefault="0035098B" w:rsidP="00B1159E">
      <w:pPr>
        <w:widowControl w:val="0"/>
        <w:spacing w:line="276" w:lineRule="auto"/>
        <w:jc w:val="both"/>
        <w:rPr>
          <w:rFonts w:ascii="Sylfaen" w:hAnsi="Sylfaen"/>
          <w:u w:val="single"/>
          <w:lang w:val="hy-AM"/>
        </w:rPr>
      </w:pPr>
      <w:r w:rsidRPr="0035098B">
        <w:rPr>
          <w:rFonts w:ascii="Sylfaen" w:hAnsi="Sylfaen"/>
          <w:u w:val="single"/>
          <w:lang w:val="hy-AM"/>
        </w:rPr>
        <w:lastRenderedPageBreak/>
        <w:t>Свидания:</w:t>
      </w:r>
    </w:p>
    <w:p w14:paraId="2C17EF99"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1 Покупка вышеуказанной продукции будет производиться по желанию заказчика.</w:t>
      </w:r>
    </w:p>
    <w:p w14:paraId="2D4F933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*Срок поставки продукции,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w:t>
      </w:r>
    </w:p>
    <w:p w14:paraId="60CFFF52"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выбранный участник представил продукцию, произведенную более чем одним производителем, а также продукцию с разными торговыми марками, названиями и моделями, то в данное приложение включаются те, которые получили удовлетворительную оценку. Если в приглашении не указаны сведения о товарном знаке, фирменном наименовании, модели и производителе предлагаемого участником товара, то графа «Товарный знак, торговая марка, модель 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2682D22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договор заключен на основании статьи 15 части 6 Закона Республики Армения «О закупках», то исчисление срока определяется в календарных днях, исчисляемых со дня заключения договора. силу договора, заключаемого между сторонами в случае наличия финансовых средств.</w:t>
      </w:r>
    </w:p>
    <w:p w14:paraId="0D153268" w14:textId="03C58C3F"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Срок поставки продукции, а в случае поэтапной поставки – срок поставки первой фазы, должен быть установлен не менее 20 календарных дней, исчисление которых производится на дату вступления в силу условий поставки. выполнение прав и обязанностей сторон, предусмотренных договором, за исключением случая, когда выбранный участник согласен поставить товар в более короткий срок. Причем каждая последующая поставка должна осуществляться согласно Приложению 1, в течение 3-х рабочих дней с момента получения заказа /отдельные отклонения возможны только по взаимному согласию/.</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19E111C9" w14:textId="77777777" w:rsidTr="00E22E51">
        <w:trPr>
          <w:jc w:val="center"/>
        </w:trPr>
        <w:tc>
          <w:tcPr>
            <w:tcW w:w="4536" w:type="dxa"/>
          </w:tcPr>
          <w:p w14:paraId="67D2261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040B404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w:t>
            </w:r>
          </w:p>
          <w:p w14:paraId="3EAEB9EA"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01F2E1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5737C0EE" w14:textId="77777777" w:rsidR="00071D1C" w:rsidRPr="00CE4E30" w:rsidRDefault="00071D1C" w:rsidP="00B1159E">
            <w:pPr>
              <w:widowControl w:val="0"/>
              <w:spacing w:line="276" w:lineRule="auto"/>
              <w:jc w:val="center"/>
              <w:rPr>
                <w:rFonts w:ascii="Sylfaen" w:hAnsi="Sylfaen"/>
              </w:rPr>
            </w:pPr>
          </w:p>
        </w:tc>
        <w:tc>
          <w:tcPr>
            <w:tcW w:w="4343" w:type="dxa"/>
          </w:tcPr>
          <w:p w14:paraId="10F15A7B"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1628E95E"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3A8D75F8"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FF3751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6A74189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lastRenderedPageBreak/>
        <w:br w:type="page"/>
      </w:r>
      <w:r w:rsidRPr="00CE4E30">
        <w:rPr>
          <w:rFonts w:ascii="Sylfaen" w:hAnsi="Sylfaen"/>
          <w:i/>
        </w:rPr>
        <w:lastRenderedPageBreak/>
        <w:t>Приложение № 2</w:t>
      </w:r>
    </w:p>
    <w:p w14:paraId="02E0717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76E7BF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3"/>
        <w:t>*</w:t>
      </w:r>
    </w:p>
    <w:p w14:paraId="64966502" w14:textId="77777777" w:rsidR="00071D1C" w:rsidRPr="00CE4E30" w:rsidRDefault="00071D1C" w:rsidP="00B1159E">
      <w:pPr>
        <w:widowControl w:val="0"/>
        <w:spacing w:line="276" w:lineRule="auto"/>
        <w:jc w:val="right"/>
        <w:rPr>
          <w:rFonts w:ascii="Sylfaen" w:hAnsi="Sylfaen"/>
        </w:rPr>
      </w:pPr>
      <w:r w:rsidRPr="00CE4E30">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45"/>
        <w:gridCol w:w="2676"/>
        <w:gridCol w:w="852"/>
        <w:gridCol w:w="896"/>
        <w:gridCol w:w="631"/>
        <w:gridCol w:w="778"/>
        <w:gridCol w:w="512"/>
        <w:gridCol w:w="598"/>
        <w:gridCol w:w="653"/>
        <w:gridCol w:w="754"/>
        <w:gridCol w:w="869"/>
        <w:gridCol w:w="814"/>
        <w:gridCol w:w="862"/>
        <w:gridCol w:w="814"/>
        <w:gridCol w:w="718"/>
      </w:tblGrid>
      <w:tr w:rsidR="00B138F3" w:rsidRPr="00CE4E30" w14:paraId="42F6C789" w14:textId="77777777" w:rsidTr="005546F0">
        <w:trPr>
          <w:trHeight w:val="305"/>
          <w:jc w:val="center"/>
        </w:trPr>
        <w:tc>
          <w:tcPr>
            <w:tcW w:w="15905" w:type="dxa"/>
            <w:gridSpan w:val="16"/>
          </w:tcPr>
          <w:p w14:paraId="78ADE9FF"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35098B" w:rsidRPr="00CE4E30" w14:paraId="04388B68" w14:textId="77777777" w:rsidTr="0035098B">
        <w:trPr>
          <w:trHeight w:val="747"/>
          <w:jc w:val="center"/>
        </w:trPr>
        <w:tc>
          <w:tcPr>
            <w:tcW w:w="1633" w:type="dxa"/>
            <w:vMerge w:val="restart"/>
            <w:vAlign w:val="center"/>
          </w:tcPr>
          <w:p w14:paraId="10519BD4"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1845" w:type="dxa"/>
            <w:vMerge w:val="restart"/>
            <w:vAlign w:val="center"/>
          </w:tcPr>
          <w:p w14:paraId="25D3CB51"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2676" w:type="dxa"/>
            <w:vMerge w:val="restart"/>
            <w:vAlign w:val="center"/>
          </w:tcPr>
          <w:p w14:paraId="492B97D9"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9751" w:type="dxa"/>
            <w:gridSpan w:val="13"/>
            <w:vAlign w:val="center"/>
          </w:tcPr>
          <w:p w14:paraId="286D4D3B" w14:textId="77777777" w:rsidR="0035098B" w:rsidRPr="00CE4E30" w:rsidRDefault="0035098B"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20</w:t>
            </w:r>
            <w:r>
              <w:rPr>
                <w:rFonts w:ascii="Sylfaen" w:hAnsi="Sylfaen"/>
                <w:sz w:val="16"/>
                <w:szCs w:val="16"/>
              </w:rPr>
              <w:t>24</w:t>
            </w:r>
            <w:r w:rsidRPr="00CE4E30">
              <w:rPr>
                <w:rFonts w:ascii="Sylfaen" w:hAnsi="Sylfaen"/>
                <w:sz w:val="16"/>
                <w:szCs w:val="16"/>
              </w:rPr>
              <w:t xml:space="preserve"> г., по месяцам, в том числе</w:t>
            </w:r>
            <w:r w:rsidRPr="00CE4E30">
              <w:rPr>
                <w:rStyle w:val="af6"/>
                <w:rFonts w:ascii="Sylfaen" w:hAnsi="Sylfaen"/>
                <w:sz w:val="16"/>
                <w:szCs w:val="16"/>
              </w:rPr>
              <w:footnoteReference w:customMarkFollows="1" w:id="24"/>
              <w:t>**</w:t>
            </w:r>
          </w:p>
        </w:tc>
      </w:tr>
      <w:tr w:rsidR="0035098B" w:rsidRPr="00CE4E30" w14:paraId="6647B9EE" w14:textId="77777777" w:rsidTr="0035098B">
        <w:trPr>
          <w:trHeight w:val="708"/>
          <w:jc w:val="center"/>
        </w:trPr>
        <w:tc>
          <w:tcPr>
            <w:tcW w:w="1633" w:type="dxa"/>
            <w:vMerge/>
          </w:tcPr>
          <w:p w14:paraId="0848C663" w14:textId="77777777" w:rsidR="0035098B" w:rsidRPr="00CE4E30" w:rsidRDefault="0035098B" w:rsidP="00B1159E">
            <w:pPr>
              <w:widowControl w:val="0"/>
              <w:spacing w:line="276" w:lineRule="auto"/>
              <w:jc w:val="center"/>
              <w:rPr>
                <w:rFonts w:ascii="Sylfaen" w:hAnsi="Sylfaen"/>
                <w:sz w:val="16"/>
                <w:szCs w:val="16"/>
              </w:rPr>
            </w:pPr>
          </w:p>
        </w:tc>
        <w:tc>
          <w:tcPr>
            <w:tcW w:w="1845" w:type="dxa"/>
            <w:vMerge/>
          </w:tcPr>
          <w:p w14:paraId="6AEF80E1" w14:textId="77777777" w:rsidR="0035098B" w:rsidRPr="00CE4E30" w:rsidRDefault="0035098B" w:rsidP="00B1159E">
            <w:pPr>
              <w:widowControl w:val="0"/>
              <w:spacing w:line="276" w:lineRule="auto"/>
              <w:jc w:val="center"/>
              <w:rPr>
                <w:rFonts w:ascii="Sylfaen" w:hAnsi="Sylfaen"/>
                <w:sz w:val="16"/>
                <w:szCs w:val="16"/>
              </w:rPr>
            </w:pPr>
          </w:p>
        </w:tc>
        <w:tc>
          <w:tcPr>
            <w:tcW w:w="2676" w:type="dxa"/>
            <w:vMerge/>
          </w:tcPr>
          <w:p w14:paraId="01302B6F" w14:textId="77777777" w:rsidR="0035098B" w:rsidRPr="00CE4E30" w:rsidRDefault="0035098B" w:rsidP="00B1159E">
            <w:pPr>
              <w:widowControl w:val="0"/>
              <w:spacing w:line="276" w:lineRule="auto"/>
              <w:jc w:val="center"/>
              <w:rPr>
                <w:rFonts w:ascii="Sylfaen" w:hAnsi="Sylfaen"/>
                <w:sz w:val="16"/>
                <w:szCs w:val="16"/>
              </w:rPr>
            </w:pPr>
          </w:p>
        </w:tc>
        <w:tc>
          <w:tcPr>
            <w:tcW w:w="852" w:type="dxa"/>
            <w:vAlign w:val="center"/>
          </w:tcPr>
          <w:p w14:paraId="2FFEDFD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896" w:type="dxa"/>
            <w:vAlign w:val="center"/>
          </w:tcPr>
          <w:p w14:paraId="5FDD525B"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631" w:type="dxa"/>
            <w:vAlign w:val="center"/>
          </w:tcPr>
          <w:p w14:paraId="48AD54F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778" w:type="dxa"/>
            <w:vAlign w:val="center"/>
          </w:tcPr>
          <w:p w14:paraId="3CA0AF04"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12" w:type="dxa"/>
            <w:vAlign w:val="center"/>
          </w:tcPr>
          <w:p w14:paraId="7B6703E4"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598" w:type="dxa"/>
            <w:vAlign w:val="center"/>
          </w:tcPr>
          <w:p w14:paraId="3A0D410F"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653" w:type="dxa"/>
            <w:vAlign w:val="center"/>
          </w:tcPr>
          <w:p w14:paraId="2985A069"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754" w:type="dxa"/>
            <w:vAlign w:val="center"/>
          </w:tcPr>
          <w:p w14:paraId="0667AC5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9" w:type="dxa"/>
            <w:vAlign w:val="center"/>
          </w:tcPr>
          <w:p w14:paraId="524A86E7" w14:textId="6AB45119"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14" w:type="dxa"/>
            <w:vAlign w:val="center"/>
          </w:tcPr>
          <w:p w14:paraId="10261FD7"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862" w:type="dxa"/>
            <w:vAlign w:val="center"/>
          </w:tcPr>
          <w:p w14:paraId="21A03F5E"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14" w:type="dxa"/>
            <w:vAlign w:val="center"/>
          </w:tcPr>
          <w:p w14:paraId="1BABBED6"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718" w:type="dxa"/>
            <w:vAlign w:val="center"/>
          </w:tcPr>
          <w:p w14:paraId="26C4C85F" w14:textId="77777777" w:rsidR="0035098B" w:rsidRPr="001B4064" w:rsidRDefault="0035098B"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2868B0" w:rsidRPr="00CE4E30" w14:paraId="5004D0EE" w14:textId="77777777" w:rsidTr="00255703">
        <w:trPr>
          <w:trHeight w:val="404"/>
          <w:jc w:val="center"/>
        </w:trPr>
        <w:tc>
          <w:tcPr>
            <w:tcW w:w="1633" w:type="dxa"/>
            <w:vAlign w:val="center"/>
          </w:tcPr>
          <w:p w14:paraId="68B4BBFF" w14:textId="39B3284D" w:rsidR="002868B0" w:rsidRPr="00CE4E30" w:rsidRDefault="002868B0" w:rsidP="002868B0">
            <w:pPr>
              <w:widowControl w:val="0"/>
              <w:spacing w:line="276" w:lineRule="auto"/>
              <w:jc w:val="center"/>
              <w:rPr>
                <w:rFonts w:ascii="Sylfaen" w:hAnsi="Sylfaen"/>
                <w:sz w:val="16"/>
                <w:szCs w:val="16"/>
              </w:rPr>
            </w:pPr>
            <w:bookmarkStart w:id="12" w:name="_GoBack" w:colFirst="0" w:colLast="0"/>
            <w:r>
              <w:rPr>
                <w:rFonts w:ascii="Sylfaen" w:hAnsi="Sylfaen"/>
                <w:sz w:val="18"/>
                <w:szCs w:val="18"/>
              </w:rPr>
              <w:t>1</w:t>
            </w:r>
          </w:p>
        </w:tc>
        <w:tc>
          <w:tcPr>
            <w:tcW w:w="1845" w:type="dxa"/>
            <w:vAlign w:val="center"/>
          </w:tcPr>
          <w:p w14:paraId="789D0BFC" w14:textId="79EF931F" w:rsidR="002868B0" w:rsidRPr="00BE52A6" w:rsidRDefault="002868B0" w:rsidP="002868B0">
            <w:pPr>
              <w:widowControl w:val="0"/>
              <w:spacing w:line="276" w:lineRule="auto"/>
              <w:jc w:val="center"/>
              <w:rPr>
                <w:rFonts w:ascii="Sylfaen" w:hAnsi="Sylfaen"/>
                <w:sz w:val="16"/>
                <w:szCs w:val="16"/>
                <w:lang w:val="hy-AM"/>
              </w:rPr>
            </w:pPr>
            <w:r>
              <w:rPr>
                <w:rFonts w:ascii="Sylfaen" w:hAnsi="Sylfaen" w:cs="Calibri"/>
                <w:color w:val="000000"/>
                <w:sz w:val="20"/>
                <w:szCs w:val="20"/>
                <w:lang w:val="en-US"/>
              </w:rPr>
              <w:t>33191120</w:t>
            </w:r>
          </w:p>
        </w:tc>
        <w:tc>
          <w:tcPr>
            <w:tcW w:w="2676" w:type="dxa"/>
          </w:tcPr>
          <w:p w14:paraId="3BE1C765" w14:textId="58A9E2C6" w:rsidR="002868B0" w:rsidRPr="00CE4E30" w:rsidRDefault="002868B0" w:rsidP="002868B0">
            <w:pPr>
              <w:widowControl w:val="0"/>
              <w:spacing w:line="276" w:lineRule="auto"/>
              <w:jc w:val="center"/>
              <w:rPr>
                <w:rFonts w:ascii="Sylfaen" w:hAnsi="Sylfaen"/>
                <w:sz w:val="16"/>
                <w:szCs w:val="16"/>
              </w:rPr>
            </w:pPr>
            <w:r w:rsidRPr="0090424E">
              <w:t>Стол для осмотра новорожденных</w:t>
            </w:r>
          </w:p>
        </w:tc>
        <w:tc>
          <w:tcPr>
            <w:tcW w:w="852" w:type="dxa"/>
            <w:vAlign w:val="center"/>
          </w:tcPr>
          <w:p w14:paraId="5FAB497A" w14:textId="77777777" w:rsidR="002868B0" w:rsidRPr="008C6A30" w:rsidRDefault="002868B0" w:rsidP="002868B0">
            <w:pPr>
              <w:jc w:val="center"/>
              <w:rPr>
                <w:rFonts w:ascii="Sylfaen" w:hAnsi="Sylfaen"/>
                <w:sz w:val="18"/>
                <w:szCs w:val="18"/>
              </w:rPr>
            </w:pPr>
          </w:p>
        </w:tc>
        <w:tc>
          <w:tcPr>
            <w:tcW w:w="896" w:type="dxa"/>
            <w:vAlign w:val="center"/>
          </w:tcPr>
          <w:p w14:paraId="492EBAB7" w14:textId="77777777" w:rsidR="002868B0" w:rsidRPr="008C6A30" w:rsidRDefault="002868B0" w:rsidP="002868B0">
            <w:pPr>
              <w:jc w:val="center"/>
              <w:rPr>
                <w:rFonts w:ascii="Sylfaen" w:hAnsi="Sylfaen"/>
                <w:sz w:val="18"/>
                <w:szCs w:val="18"/>
              </w:rPr>
            </w:pPr>
          </w:p>
        </w:tc>
        <w:tc>
          <w:tcPr>
            <w:tcW w:w="631" w:type="dxa"/>
            <w:vAlign w:val="center"/>
          </w:tcPr>
          <w:p w14:paraId="20BDDFD1" w14:textId="77777777" w:rsidR="002868B0" w:rsidRPr="008C6A30" w:rsidRDefault="002868B0" w:rsidP="002868B0">
            <w:pPr>
              <w:jc w:val="center"/>
              <w:rPr>
                <w:rFonts w:ascii="Sylfaen" w:hAnsi="Sylfaen" w:cs="Arial"/>
                <w:sz w:val="18"/>
                <w:szCs w:val="18"/>
              </w:rPr>
            </w:pPr>
          </w:p>
        </w:tc>
        <w:tc>
          <w:tcPr>
            <w:tcW w:w="778" w:type="dxa"/>
            <w:vAlign w:val="center"/>
          </w:tcPr>
          <w:p w14:paraId="2F400688" w14:textId="77777777" w:rsidR="002868B0" w:rsidRPr="008C6A30" w:rsidRDefault="002868B0" w:rsidP="002868B0">
            <w:pPr>
              <w:jc w:val="center"/>
              <w:rPr>
                <w:rFonts w:ascii="Sylfaen" w:hAnsi="Sylfaen" w:cs="Arial"/>
                <w:sz w:val="18"/>
                <w:szCs w:val="18"/>
              </w:rPr>
            </w:pPr>
          </w:p>
        </w:tc>
        <w:tc>
          <w:tcPr>
            <w:tcW w:w="512" w:type="dxa"/>
            <w:vAlign w:val="center"/>
          </w:tcPr>
          <w:p w14:paraId="46474C53" w14:textId="77777777" w:rsidR="002868B0" w:rsidRPr="008C6A30" w:rsidRDefault="002868B0" w:rsidP="002868B0">
            <w:pPr>
              <w:rPr>
                <w:rFonts w:ascii="Sylfaen" w:hAnsi="Sylfaen" w:cs="Arial"/>
                <w:sz w:val="18"/>
                <w:szCs w:val="18"/>
              </w:rPr>
            </w:pPr>
          </w:p>
        </w:tc>
        <w:tc>
          <w:tcPr>
            <w:tcW w:w="598" w:type="dxa"/>
            <w:vAlign w:val="center"/>
          </w:tcPr>
          <w:p w14:paraId="3847D97B" w14:textId="77777777" w:rsidR="002868B0" w:rsidRPr="008C6A30" w:rsidRDefault="002868B0" w:rsidP="002868B0">
            <w:pPr>
              <w:jc w:val="center"/>
              <w:rPr>
                <w:rFonts w:ascii="Sylfaen" w:hAnsi="Sylfaen" w:cs="Arial"/>
                <w:sz w:val="18"/>
                <w:szCs w:val="18"/>
              </w:rPr>
            </w:pPr>
          </w:p>
        </w:tc>
        <w:tc>
          <w:tcPr>
            <w:tcW w:w="653" w:type="dxa"/>
            <w:vAlign w:val="center"/>
          </w:tcPr>
          <w:p w14:paraId="376F088B" w14:textId="42ED7DEF" w:rsidR="002868B0" w:rsidRPr="00784289" w:rsidRDefault="002868B0" w:rsidP="002868B0">
            <w:pPr>
              <w:jc w:val="center"/>
              <w:rPr>
                <w:rFonts w:ascii="Sylfaen" w:hAnsi="Sylfaen" w:cs="Arial"/>
                <w:sz w:val="18"/>
                <w:szCs w:val="18"/>
                <w:lang w:val="hy-AM"/>
              </w:rPr>
            </w:pPr>
          </w:p>
        </w:tc>
        <w:tc>
          <w:tcPr>
            <w:tcW w:w="754" w:type="dxa"/>
            <w:vAlign w:val="center"/>
          </w:tcPr>
          <w:p w14:paraId="39A79390" w14:textId="22318965" w:rsidR="002868B0" w:rsidRPr="005E04FA" w:rsidRDefault="002868B0" w:rsidP="002868B0">
            <w:pPr>
              <w:jc w:val="center"/>
              <w:rPr>
                <w:rFonts w:ascii="Sylfaen" w:hAnsi="Sylfaen" w:cs="Arial"/>
                <w:sz w:val="18"/>
                <w:szCs w:val="18"/>
              </w:rPr>
            </w:pPr>
          </w:p>
        </w:tc>
        <w:tc>
          <w:tcPr>
            <w:tcW w:w="869" w:type="dxa"/>
            <w:vAlign w:val="center"/>
          </w:tcPr>
          <w:p w14:paraId="6CD4D7B2" w14:textId="3837CA65" w:rsidR="002868B0" w:rsidRPr="008C6A30" w:rsidRDefault="002868B0" w:rsidP="002868B0">
            <w:pPr>
              <w:jc w:val="center"/>
              <w:rPr>
                <w:rFonts w:ascii="Sylfaen" w:hAnsi="Sylfaen" w:cs="Arial"/>
                <w:sz w:val="18"/>
                <w:szCs w:val="18"/>
              </w:rPr>
            </w:pPr>
          </w:p>
        </w:tc>
        <w:tc>
          <w:tcPr>
            <w:tcW w:w="814" w:type="dxa"/>
            <w:vAlign w:val="center"/>
          </w:tcPr>
          <w:p w14:paraId="3C63C671" w14:textId="42BF193B" w:rsidR="002868B0" w:rsidRPr="008C6A30" w:rsidRDefault="002868B0" w:rsidP="002868B0">
            <w:pPr>
              <w:jc w:val="center"/>
              <w:rPr>
                <w:rFonts w:ascii="Sylfaen" w:hAnsi="Sylfaen" w:cs="Arial"/>
                <w:sz w:val="18"/>
                <w:szCs w:val="18"/>
              </w:rPr>
            </w:pPr>
          </w:p>
        </w:tc>
        <w:tc>
          <w:tcPr>
            <w:tcW w:w="862" w:type="dxa"/>
            <w:vAlign w:val="center"/>
          </w:tcPr>
          <w:p w14:paraId="5AC0C3C7" w14:textId="081257CD" w:rsidR="002868B0" w:rsidRPr="009B232E" w:rsidRDefault="002868B0" w:rsidP="002868B0">
            <w:pPr>
              <w:jc w:val="center"/>
              <w:rPr>
                <w:rFonts w:ascii="Sylfaen" w:hAnsi="Sylfaen" w:cs="Arial"/>
                <w:sz w:val="18"/>
                <w:szCs w:val="18"/>
                <w:lang w:val="pt-BR"/>
              </w:rPr>
            </w:pPr>
          </w:p>
        </w:tc>
        <w:tc>
          <w:tcPr>
            <w:tcW w:w="814" w:type="dxa"/>
            <w:vAlign w:val="center"/>
          </w:tcPr>
          <w:p w14:paraId="30238442" w14:textId="6DD46422" w:rsidR="002868B0" w:rsidRPr="009B232E" w:rsidRDefault="002868B0" w:rsidP="002868B0">
            <w:pPr>
              <w:jc w:val="center"/>
              <w:rPr>
                <w:rFonts w:ascii="Sylfaen" w:hAnsi="Sylfaen" w:cs="Arial"/>
                <w:sz w:val="18"/>
                <w:szCs w:val="18"/>
                <w:lang w:val="pt-BR"/>
              </w:rPr>
            </w:pPr>
          </w:p>
        </w:tc>
        <w:tc>
          <w:tcPr>
            <w:tcW w:w="718" w:type="dxa"/>
            <w:vAlign w:val="center"/>
          </w:tcPr>
          <w:p w14:paraId="5D959F15" w14:textId="18A0D9E8" w:rsidR="002868B0" w:rsidRPr="009B232E" w:rsidRDefault="002868B0" w:rsidP="002868B0">
            <w:pPr>
              <w:jc w:val="center"/>
              <w:rPr>
                <w:rFonts w:ascii="Sylfaen" w:hAnsi="Sylfaen"/>
                <w:b/>
                <w:sz w:val="18"/>
                <w:szCs w:val="18"/>
                <w:lang w:val="pt-BR"/>
              </w:rPr>
            </w:pPr>
          </w:p>
        </w:tc>
      </w:tr>
      <w:bookmarkEnd w:id="12"/>
      <w:tr w:rsidR="002868B0" w:rsidRPr="00CE4E30" w14:paraId="6A3A0635" w14:textId="77777777" w:rsidTr="00255703">
        <w:trPr>
          <w:trHeight w:val="404"/>
          <w:jc w:val="center"/>
        </w:trPr>
        <w:tc>
          <w:tcPr>
            <w:tcW w:w="1633" w:type="dxa"/>
            <w:vAlign w:val="center"/>
          </w:tcPr>
          <w:p w14:paraId="0A34243F" w14:textId="6FEAA1FF" w:rsidR="002868B0" w:rsidRPr="00CE4E30" w:rsidRDefault="002868B0" w:rsidP="002868B0">
            <w:pPr>
              <w:widowControl w:val="0"/>
              <w:spacing w:line="276" w:lineRule="auto"/>
              <w:jc w:val="center"/>
              <w:rPr>
                <w:rFonts w:ascii="Sylfaen" w:hAnsi="Sylfaen"/>
                <w:sz w:val="16"/>
                <w:szCs w:val="16"/>
              </w:rPr>
            </w:pPr>
            <w:r>
              <w:rPr>
                <w:rFonts w:ascii="Sylfaen" w:hAnsi="Sylfaen"/>
                <w:sz w:val="18"/>
                <w:szCs w:val="18"/>
                <w:lang w:val="hy-AM"/>
              </w:rPr>
              <w:t>2</w:t>
            </w:r>
          </w:p>
        </w:tc>
        <w:tc>
          <w:tcPr>
            <w:tcW w:w="1845" w:type="dxa"/>
            <w:vAlign w:val="center"/>
          </w:tcPr>
          <w:p w14:paraId="0D5F3C56" w14:textId="4A9F765B" w:rsidR="002868B0" w:rsidRDefault="002868B0" w:rsidP="002868B0">
            <w:pPr>
              <w:widowControl w:val="0"/>
              <w:spacing w:line="276" w:lineRule="auto"/>
              <w:jc w:val="center"/>
              <w:rPr>
                <w:rFonts w:ascii="Sylfaen" w:hAnsi="Sylfaen"/>
                <w:sz w:val="16"/>
                <w:szCs w:val="16"/>
              </w:rPr>
            </w:pPr>
            <w:r>
              <w:rPr>
                <w:rFonts w:ascii="Sylfaen" w:hAnsi="Sylfaen" w:cs="Calibri"/>
                <w:color w:val="000000"/>
                <w:sz w:val="20"/>
                <w:szCs w:val="20"/>
              </w:rPr>
              <w:t>33191120</w:t>
            </w:r>
          </w:p>
        </w:tc>
        <w:tc>
          <w:tcPr>
            <w:tcW w:w="2676" w:type="dxa"/>
          </w:tcPr>
          <w:p w14:paraId="199A729B" w14:textId="3F6245E3" w:rsidR="002868B0" w:rsidRPr="00CE4E30" w:rsidRDefault="002868B0" w:rsidP="002868B0">
            <w:pPr>
              <w:widowControl w:val="0"/>
              <w:spacing w:line="276" w:lineRule="auto"/>
              <w:jc w:val="center"/>
              <w:rPr>
                <w:rFonts w:ascii="Sylfaen" w:hAnsi="Sylfaen"/>
                <w:sz w:val="16"/>
                <w:szCs w:val="16"/>
              </w:rPr>
            </w:pPr>
            <w:r w:rsidRPr="0090424E">
              <w:t>Стол для детских весов</w:t>
            </w:r>
          </w:p>
        </w:tc>
        <w:tc>
          <w:tcPr>
            <w:tcW w:w="852" w:type="dxa"/>
            <w:vAlign w:val="center"/>
          </w:tcPr>
          <w:p w14:paraId="552B6319" w14:textId="77777777" w:rsidR="002868B0" w:rsidRPr="008C6A30" w:rsidRDefault="002868B0" w:rsidP="002868B0">
            <w:pPr>
              <w:jc w:val="center"/>
              <w:rPr>
                <w:rFonts w:ascii="Sylfaen" w:hAnsi="Sylfaen"/>
                <w:sz w:val="18"/>
                <w:szCs w:val="18"/>
              </w:rPr>
            </w:pPr>
          </w:p>
        </w:tc>
        <w:tc>
          <w:tcPr>
            <w:tcW w:w="896" w:type="dxa"/>
            <w:vAlign w:val="center"/>
          </w:tcPr>
          <w:p w14:paraId="7C859829" w14:textId="77777777" w:rsidR="002868B0" w:rsidRPr="008C6A30" w:rsidRDefault="002868B0" w:rsidP="002868B0">
            <w:pPr>
              <w:jc w:val="center"/>
              <w:rPr>
                <w:rFonts w:ascii="Sylfaen" w:hAnsi="Sylfaen"/>
                <w:sz w:val="18"/>
                <w:szCs w:val="18"/>
              </w:rPr>
            </w:pPr>
          </w:p>
        </w:tc>
        <w:tc>
          <w:tcPr>
            <w:tcW w:w="631" w:type="dxa"/>
            <w:vAlign w:val="center"/>
          </w:tcPr>
          <w:p w14:paraId="2C2B542F" w14:textId="77777777" w:rsidR="002868B0" w:rsidRPr="008C6A30" w:rsidRDefault="002868B0" w:rsidP="002868B0">
            <w:pPr>
              <w:jc w:val="center"/>
              <w:rPr>
                <w:rFonts w:ascii="Sylfaen" w:hAnsi="Sylfaen" w:cs="Arial"/>
                <w:sz w:val="18"/>
                <w:szCs w:val="18"/>
              </w:rPr>
            </w:pPr>
          </w:p>
        </w:tc>
        <w:tc>
          <w:tcPr>
            <w:tcW w:w="778" w:type="dxa"/>
            <w:vAlign w:val="center"/>
          </w:tcPr>
          <w:p w14:paraId="15494926" w14:textId="77777777" w:rsidR="002868B0" w:rsidRPr="008C6A30" w:rsidRDefault="002868B0" w:rsidP="002868B0">
            <w:pPr>
              <w:jc w:val="center"/>
              <w:rPr>
                <w:rFonts w:ascii="Sylfaen" w:hAnsi="Sylfaen" w:cs="Arial"/>
                <w:sz w:val="18"/>
                <w:szCs w:val="18"/>
              </w:rPr>
            </w:pPr>
          </w:p>
        </w:tc>
        <w:tc>
          <w:tcPr>
            <w:tcW w:w="512" w:type="dxa"/>
            <w:vAlign w:val="center"/>
          </w:tcPr>
          <w:p w14:paraId="3787E184" w14:textId="77777777" w:rsidR="002868B0" w:rsidRPr="008C6A30" w:rsidRDefault="002868B0" w:rsidP="002868B0">
            <w:pPr>
              <w:rPr>
                <w:rFonts w:ascii="Sylfaen" w:hAnsi="Sylfaen" w:cs="Arial"/>
                <w:sz w:val="18"/>
                <w:szCs w:val="18"/>
              </w:rPr>
            </w:pPr>
          </w:p>
        </w:tc>
        <w:tc>
          <w:tcPr>
            <w:tcW w:w="598" w:type="dxa"/>
            <w:vAlign w:val="center"/>
          </w:tcPr>
          <w:p w14:paraId="72E34CF5" w14:textId="77777777" w:rsidR="002868B0" w:rsidRPr="008C6A30" w:rsidRDefault="002868B0" w:rsidP="002868B0">
            <w:pPr>
              <w:jc w:val="center"/>
              <w:rPr>
                <w:rFonts w:ascii="Sylfaen" w:hAnsi="Sylfaen" w:cs="Arial"/>
                <w:sz w:val="18"/>
                <w:szCs w:val="18"/>
              </w:rPr>
            </w:pPr>
          </w:p>
        </w:tc>
        <w:tc>
          <w:tcPr>
            <w:tcW w:w="653" w:type="dxa"/>
            <w:vAlign w:val="center"/>
          </w:tcPr>
          <w:p w14:paraId="150C4233"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2546749" w14:textId="77777777" w:rsidR="002868B0" w:rsidRPr="005E04FA" w:rsidRDefault="002868B0" w:rsidP="002868B0">
            <w:pPr>
              <w:jc w:val="center"/>
              <w:rPr>
                <w:rFonts w:ascii="Sylfaen" w:hAnsi="Sylfaen" w:cs="Arial"/>
                <w:sz w:val="18"/>
                <w:szCs w:val="18"/>
              </w:rPr>
            </w:pPr>
          </w:p>
        </w:tc>
        <w:tc>
          <w:tcPr>
            <w:tcW w:w="869" w:type="dxa"/>
            <w:vAlign w:val="center"/>
          </w:tcPr>
          <w:p w14:paraId="4B0B1D4E" w14:textId="77777777" w:rsidR="002868B0" w:rsidRDefault="002868B0" w:rsidP="002868B0">
            <w:pPr>
              <w:jc w:val="center"/>
              <w:rPr>
                <w:rFonts w:ascii="Sylfaen" w:hAnsi="Sylfaen" w:cs="Arial"/>
                <w:sz w:val="18"/>
                <w:szCs w:val="18"/>
              </w:rPr>
            </w:pPr>
          </w:p>
        </w:tc>
        <w:tc>
          <w:tcPr>
            <w:tcW w:w="814" w:type="dxa"/>
            <w:vAlign w:val="center"/>
          </w:tcPr>
          <w:p w14:paraId="0470259C" w14:textId="77777777" w:rsidR="002868B0" w:rsidRDefault="002868B0" w:rsidP="002868B0">
            <w:pPr>
              <w:jc w:val="center"/>
              <w:rPr>
                <w:rFonts w:ascii="Sylfaen" w:hAnsi="Sylfaen" w:cs="Arial"/>
                <w:sz w:val="18"/>
                <w:szCs w:val="18"/>
              </w:rPr>
            </w:pPr>
          </w:p>
        </w:tc>
        <w:tc>
          <w:tcPr>
            <w:tcW w:w="862" w:type="dxa"/>
            <w:vAlign w:val="center"/>
          </w:tcPr>
          <w:p w14:paraId="5D5F9734" w14:textId="77777777" w:rsidR="002868B0" w:rsidRDefault="002868B0" w:rsidP="002868B0">
            <w:pPr>
              <w:jc w:val="center"/>
              <w:rPr>
                <w:rFonts w:ascii="Sylfaen" w:hAnsi="Sylfaen" w:cs="Arial"/>
                <w:sz w:val="18"/>
                <w:szCs w:val="18"/>
                <w:u w:val="single"/>
                <w:lang w:val="hy-AM"/>
              </w:rPr>
            </w:pPr>
          </w:p>
        </w:tc>
        <w:tc>
          <w:tcPr>
            <w:tcW w:w="814" w:type="dxa"/>
            <w:vAlign w:val="center"/>
          </w:tcPr>
          <w:p w14:paraId="3738954F"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10C4D55D" w14:textId="77777777" w:rsidR="002868B0" w:rsidRPr="009B232E" w:rsidRDefault="002868B0" w:rsidP="002868B0">
            <w:pPr>
              <w:jc w:val="center"/>
              <w:rPr>
                <w:rFonts w:ascii="Sylfaen" w:hAnsi="Sylfaen"/>
                <w:b/>
                <w:sz w:val="18"/>
                <w:szCs w:val="18"/>
                <w:u w:val="single"/>
                <w:lang w:val="hy-AM"/>
              </w:rPr>
            </w:pPr>
          </w:p>
        </w:tc>
      </w:tr>
      <w:tr w:rsidR="002868B0" w:rsidRPr="00CE4E30" w14:paraId="1057C552" w14:textId="77777777" w:rsidTr="00255703">
        <w:trPr>
          <w:trHeight w:val="404"/>
          <w:jc w:val="center"/>
        </w:trPr>
        <w:tc>
          <w:tcPr>
            <w:tcW w:w="1633" w:type="dxa"/>
            <w:vAlign w:val="center"/>
          </w:tcPr>
          <w:p w14:paraId="10D71AFF" w14:textId="12398307"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3</w:t>
            </w:r>
          </w:p>
        </w:tc>
        <w:tc>
          <w:tcPr>
            <w:tcW w:w="1845" w:type="dxa"/>
            <w:vAlign w:val="bottom"/>
          </w:tcPr>
          <w:p w14:paraId="27336EFF" w14:textId="43646BC6"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lang w:val="en-US"/>
              </w:rPr>
              <w:t>33191180</w:t>
            </w:r>
          </w:p>
        </w:tc>
        <w:tc>
          <w:tcPr>
            <w:tcW w:w="2676" w:type="dxa"/>
          </w:tcPr>
          <w:p w14:paraId="7B35F59D" w14:textId="7E8768A9" w:rsidR="002868B0" w:rsidRPr="0090424E" w:rsidRDefault="002868B0" w:rsidP="002868B0">
            <w:pPr>
              <w:widowControl w:val="0"/>
              <w:spacing w:line="276" w:lineRule="auto"/>
              <w:jc w:val="center"/>
            </w:pPr>
            <w:r w:rsidRPr="0090424E">
              <w:t>Исследовательский трон</w:t>
            </w:r>
          </w:p>
        </w:tc>
        <w:tc>
          <w:tcPr>
            <w:tcW w:w="852" w:type="dxa"/>
            <w:vAlign w:val="center"/>
          </w:tcPr>
          <w:p w14:paraId="601C8517" w14:textId="77777777" w:rsidR="002868B0" w:rsidRPr="008C6A30" w:rsidRDefault="002868B0" w:rsidP="002868B0">
            <w:pPr>
              <w:jc w:val="center"/>
              <w:rPr>
                <w:rFonts w:ascii="Sylfaen" w:hAnsi="Sylfaen"/>
                <w:sz w:val="18"/>
                <w:szCs w:val="18"/>
              </w:rPr>
            </w:pPr>
          </w:p>
        </w:tc>
        <w:tc>
          <w:tcPr>
            <w:tcW w:w="896" w:type="dxa"/>
            <w:vAlign w:val="center"/>
          </w:tcPr>
          <w:p w14:paraId="412AA357" w14:textId="77777777" w:rsidR="002868B0" w:rsidRPr="008C6A30" w:rsidRDefault="002868B0" w:rsidP="002868B0">
            <w:pPr>
              <w:jc w:val="center"/>
              <w:rPr>
                <w:rFonts w:ascii="Sylfaen" w:hAnsi="Sylfaen"/>
                <w:sz w:val="18"/>
                <w:szCs w:val="18"/>
              </w:rPr>
            </w:pPr>
          </w:p>
        </w:tc>
        <w:tc>
          <w:tcPr>
            <w:tcW w:w="631" w:type="dxa"/>
            <w:vAlign w:val="center"/>
          </w:tcPr>
          <w:p w14:paraId="1BC90E3C" w14:textId="77777777" w:rsidR="002868B0" w:rsidRPr="008C6A30" w:rsidRDefault="002868B0" w:rsidP="002868B0">
            <w:pPr>
              <w:jc w:val="center"/>
              <w:rPr>
                <w:rFonts w:ascii="Sylfaen" w:hAnsi="Sylfaen" w:cs="Arial"/>
                <w:sz w:val="18"/>
                <w:szCs w:val="18"/>
              </w:rPr>
            </w:pPr>
          </w:p>
        </w:tc>
        <w:tc>
          <w:tcPr>
            <w:tcW w:w="778" w:type="dxa"/>
            <w:vAlign w:val="center"/>
          </w:tcPr>
          <w:p w14:paraId="0B33CE2B" w14:textId="77777777" w:rsidR="002868B0" w:rsidRPr="008C6A30" w:rsidRDefault="002868B0" w:rsidP="002868B0">
            <w:pPr>
              <w:jc w:val="center"/>
              <w:rPr>
                <w:rFonts w:ascii="Sylfaen" w:hAnsi="Sylfaen" w:cs="Arial"/>
                <w:sz w:val="18"/>
                <w:szCs w:val="18"/>
              </w:rPr>
            </w:pPr>
          </w:p>
        </w:tc>
        <w:tc>
          <w:tcPr>
            <w:tcW w:w="512" w:type="dxa"/>
            <w:vAlign w:val="center"/>
          </w:tcPr>
          <w:p w14:paraId="5D790E34" w14:textId="77777777" w:rsidR="002868B0" w:rsidRPr="008C6A30" w:rsidRDefault="002868B0" w:rsidP="002868B0">
            <w:pPr>
              <w:rPr>
                <w:rFonts w:ascii="Sylfaen" w:hAnsi="Sylfaen" w:cs="Arial"/>
                <w:sz w:val="18"/>
                <w:szCs w:val="18"/>
              </w:rPr>
            </w:pPr>
          </w:p>
        </w:tc>
        <w:tc>
          <w:tcPr>
            <w:tcW w:w="598" w:type="dxa"/>
            <w:vAlign w:val="center"/>
          </w:tcPr>
          <w:p w14:paraId="0822BEC8" w14:textId="77777777" w:rsidR="002868B0" w:rsidRPr="008C6A30" w:rsidRDefault="002868B0" w:rsidP="002868B0">
            <w:pPr>
              <w:jc w:val="center"/>
              <w:rPr>
                <w:rFonts w:ascii="Sylfaen" w:hAnsi="Sylfaen" w:cs="Arial"/>
                <w:sz w:val="18"/>
                <w:szCs w:val="18"/>
              </w:rPr>
            </w:pPr>
          </w:p>
        </w:tc>
        <w:tc>
          <w:tcPr>
            <w:tcW w:w="653" w:type="dxa"/>
            <w:vAlign w:val="center"/>
          </w:tcPr>
          <w:p w14:paraId="37FDA29F"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8548ECC" w14:textId="77777777" w:rsidR="002868B0" w:rsidRPr="005E04FA" w:rsidRDefault="002868B0" w:rsidP="002868B0">
            <w:pPr>
              <w:jc w:val="center"/>
              <w:rPr>
                <w:rFonts w:ascii="Sylfaen" w:hAnsi="Sylfaen" w:cs="Arial"/>
                <w:sz w:val="18"/>
                <w:szCs w:val="18"/>
              </w:rPr>
            </w:pPr>
          </w:p>
        </w:tc>
        <w:tc>
          <w:tcPr>
            <w:tcW w:w="869" w:type="dxa"/>
            <w:vAlign w:val="center"/>
          </w:tcPr>
          <w:p w14:paraId="7EF6E433" w14:textId="77777777" w:rsidR="002868B0" w:rsidRDefault="002868B0" w:rsidP="002868B0">
            <w:pPr>
              <w:jc w:val="center"/>
              <w:rPr>
                <w:rFonts w:ascii="Sylfaen" w:hAnsi="Sylfaen" w:cs="Arial"/>
                <w:sz w:val="18"/>
                <w:szCs w:val="18"/>
              </w:rPr>
            </w:pPr>
          </w:p>
        </w:tc>
        <w:tc>
          <w:tcPr>
            <w:tcW w:w="814" w:type="dxa"/>
            <w:vAlign w:val="center"/>
          </w:tcPr>
          <w:p w14:paraId="609D6C4A" w14:textId="77777777" w:rsidR="002868B0" w:rsidRDefault="002868B0" w:rsidP="002868B0">
            <w:pPr>
              <w:jc w:val="center"/>
              <w:rPr>
                <w:rFonts w:ascii="Sylfaen" w:hAnsi="Sylfaen" w:cs="Arial"/>
                <w:sz w:val="18"/>
                <w:szCs w:val="18"/>
              </w:rPr>
            </w:pPr>
          </w:p>
        </w:tc>
        <w:tc>
          <w:tcPr>
            <w:tcW w:w="862" w:type="dxa"/>
            <w:vAlign w:val="center"/>
          </w:tcPr>
          <w:p w14:paraId="1250452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799CB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507E177C" w14:textId="77777777" w:rsidR="002868B0" w:rsidRPr="009B232E" w:rsidRDefault="002868B0" w:rsidP="002868B0">
            <w:pPr>
              <w:jc w:val="center"/>
              <w:rPr>
                <w:rFonts w:ascii="Sylfaen" w:hAnsi="Sylfaen"/>
                <w:b/>
                <w:sz w:val="18"/>
                <w:szCs w:val="18"/>
                <w:u w:val="single"/>
                <w:lang w:val="hy-AM"/>
              </w:rPr>
            </w:pPr>
          </w:p>
        </w:tc>
      </w:tr>
      <w:tr w:rsidR="002868B0" w:rsidRPr="00CE4E30" w14:paraId="774CEC62" w14:textId="77777777" w:rsidTr="00255703">
        <w:trPr>
          <w:trHeight w:val="404"/>
          <w:jc w:val="center"/>
        </w:trPr>
        <w:tc>
          <w:tcPr>
            <w:tcW w:w="1633" w:type="dxa"/>
            <w:vAlign w:val="center"/>
          </w:tcPr>
          <w:p w14:paraId="63DEDE2C" w14:textId="5D1568CE"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4</w:t>
            </w:r>
          </w:p>
        </w:tc>
        <w:tc>
          <w:tcPr>
            <w:tcW w:w="1845" w:type="dxa"/>
            <w:vAlign w:val="center"/>
          </w:tcPr>
          <w:p w14:paraId="77FE3232" w14:textId="196294C2" w:rsidR="002868B0" w:rsidRDefault="002868B0" w:rsidP="002868B0">
            <w:pPr>
              <w:widowControl w:val="0"/>
              <w:spacing w:line="276" w:lineRule="auto"/>
              <w:jc w:val="center"/>
              <w:rPr>
                <w:rFonts w:ascii="Sylfaen" w:hAnsi="Sylfaen" w:cs="Calibri"/>
                <w:color w:val="000000"/>
                <w:sz w:val="20"/>
                <w:szCs w:val="20"/>
                <w:lang w:val="en-US"/>
              </w:rPr>
            </w:pPr>
            <w:r>
              <w:rPr>
                <w:rFonts w:ascii="Sylfaen" w:hAnsi="Sylfaen" w:cs="Calibri"/>
                <w:color w:val="000000"/>
                <w:sz w:val="20"/>
                <w:szCs w:val="20"/>
              </w:rPr>
              <w:t>33191120</w:t>
            </w:r>
          </w:p>
        </w:tc>
        <w:tc>
          <w:tcPr>
            <w:tcW w:w="2676" w:type="dxa"/>
          </w:tcPr>
          <w:p w14:paraId="6DD89DCD" w14:textId="75F19BDB" w:rsidR="002868B0" w:rsidRPr="0090424E" w:rsidRDefault="002868B0" w:rsidP="002868B0">
            <w:pPr>
              <w:widowControl w:val="0"/>
              <w:spacing w:line="276" w:lineRule="auto"/>
              <w:jc w:val="center"/>
            </w:pPr>
            <w:r w:rsidRPr="0090424E">
              <w:t>Офисный стол большой</w:t>
            </w:r>
          </w:p>
        </w:tc>
        <w:tc>
          <w:tcPr>
            <w:tcW w:w="852" w:type="dxa"/>
            <w:vAlign w:val="center"/>
          </w:tcPr>
          <w:p w14:paraId="2A2AA235" w14:textId="77777777" w:rsidR="002868B0" w:rsidRPr="008C6A30" w:rsidRDefault="002868B0" w:rsidP="002868B0">
            <w:pPr>
              <w:jc w:val="center"/>
              <w:rPr>
                <w:rFonts w:ascii="Sylfaen" w:hAnsi="Sylfaen"/>
                <w:sz w:val="18"/>
                <w:szCs w:val="18"/>
              </w:rPr>
            </w:pPr>
          </w:p>
        </w:tc>
        <w:tc>
          <w:tcPr>
            <w:tcW w:w="896" w:type="dxa"/>
            <w:vAlign w:val="center"/>
          </w:tcPr>
          <w:p w14:paraId="409D91E9" w14:textId="77777777" w:rsidR="002868B0" w:rsidRPr="008C6A30" w:rsidRDefault="002868B0" w:rsidP="002868B0">
            <w:pPr>
              <w:jc w:val="center"/>
              <w:rPr>
                <w:rFonts w:ascii="Sylfaen" w:hAnsi="Sylfaen"/>
                <w:sz w:val="18"/>
                <w:szCs w:val="18"/>
              </w:rPr>
            </w:pPr>
          </w:p>
        </w:tc>
        <w:tc>
          <w:tcPr>
            <w:tcW w:w="631" w:type="dxa"/>
            <w:vAlign w:val="center"/>
          </w:tcPr>
          <w:p w14:paraId="77F37C7F" w14:textId="77777777" w:rsidR="002868B0" w:rsidRPr="008C6A30" w:rsidRDefault="002868B0" w:rsidP="002868B0">
            <w:pPr>
              <w:jc w:val="center"/>
              <w:rPr>
                <w:rFonts w:ascii="Sylfaen" w:hAnsi="Sylfaen" w:cs="Arial"/>
                <w:sz w:val="18"/>
                <w:szCs w:val="18"/>
              </w:rPr>
            </w:pPr>
          </w:p>
        </w:tc>
        <w:tc>
          <w:tcPr>
            <w:tcW w:w="778" w:type="dxa"/>
            <w:vAlign w:val="center"/>
          </w:tcPr>
          <w:p w14:paraId="52FC00B5" w14:textId="77777777" w:rsidR="002868B0" w:rsidRPr="008C6A30" w:rsidRDefault="002868B0" w:rsidP="002868B0">
            <w:pPr>
              <w:jc w:val="center"/>
              <w:rPr>
                <w:rFonts w:ascii="Sylfaen" w:hAnsi="Sylfaen" w:cs="Arial"/>
                <w:sz w:val="18"/>
                <w:szCs w:val="18"/>
              </w:rPr>
            </w:pPr>
          </w:p>
        </w:tc>
        <w:tc>
          <w:tcPr>
            <w:tcW w:w="512" w:type="dxa"/>
            <w:vAlign w:val="center"/>
          </w:tcPr>
          <w:p w14:paraId="28B4013D" w14:textId="77777777" w:rsidR="002868B0" w:rsidRPr="008C6A30" w:rsidRDefault="002868B0" w:rsidP="002868B0">
            <w:pPr>
              <w:rPr>
                <w:rFonts w:ascii="Sylfaen" w:hAnsi="Sylfaen" w:cs="Arial"/>
                <w:sz w:val="18"/>
                <w:szCs w:val="18"/>
              </w:rPr>
            </w:pPr>
          </w:p>
        </w:tc>
        <w:tc>
          <w:tcPr>
            <w:tcW w:w="598" w:type="dxa"/>
            <w:vAlign w:val="center"/>
          </w:tcPr>
          <w:p w14:paraId="1CA040B4" w14:textId="77777777" w:rsidR="002868B0" w:rsidRPr="008C6A30" w:rsidRDefault="002868B0" w:rsidP="002868B0">
            <w:pPr>
              <w:jc w:val="center"/>
              <w:rPr>
                <w:rFonts w:ascii="Sylfaen" w:hAnsi="Sylfaen" w:cs="Arial"/>
                <w:sz w:val="18"/>
                <w:szCs w:val="18"/>
              </w:rPr>
            </w:pPr>
          </w:p>
        </w:tc>
        <w:tc>
          <w:tcPr>
            <w:tcW w:w="653" w:type="dxa"/>
            <w:vAlign w:val="center"/>
          </w:tcPr>
          <w:p w14:paraId="4ADEEE11"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655FD040" w14:textId="77777777" w:rsidR="002868B0" w:rsidRPr="005E04FA" w:rsidRDefault="002868B0" w:rsidP="002868B0">
            <w:pPr>
              <w:jc w:val="center"/>
              <w:rPr>
                <w:rFonts w:ascii="Sylfaen" w:hAnsi="Sylfaen" w:cs="Arial"/>
                <w:sz w:val="18"/>
                <w:szCs w:val="18"/>
              </w:rPr>
            </w:pPr>
          </w:p>
        </w:tc>
        <w:tc>
          <w:tcPr>
            <w:tcW w:w="869" w:type="dxa"/>
            <w:vAlign w:val="center"/>
          </w:tcPr>
          <w:p w14:paraId="27C50B6E" w14:textId="77777777" w:rsidR="002868B0" w:rsidRDefault="002868B0" w:rsidP="002868B0">
            <w:pPr>
              <w:jc w:val="center"/>
              <w:rPr>
                <w:rFonts w:ascii="Sylfaen" w:hAnsi="Sylfaen" w:cs="Arial"/>
                <w:sz w:val="18"/>
                <w:szCs w:val="18"/>
              </w:rPr>
            </w:pPr>
          </w:p>
        </w:tc>
        <w:tc>
          <w:tcPr>
            <w:tcW w:w="814" w:type="dxa"/>
            <w:vAlign w:val="center"/>
          </w:tcPr>
          <w:p w14:paraId="4D544F2E" w14:textId="77777777" w:rsidR="002868B0" w:rsidRDefault="002868B0" w:rsidP="002868B0">
            <w:pPr>
              <w:jc w:val="center"/>
              <w:rPr>
                <w:rFonts w:ascii="Sylfaen" w:hAnsi="Sylfaen" w:cs="Arial"/>
                <w:sz w:val="18"/>
                <w:szCs w:val="18"/>
              </w:rPr>
            </w:pPr>
          </w:p>
        </w:tc>
        <w:tc>
          <w:tcPr>
            <w:tcW w:w="862" w:type="dxa"/>
            <w:vAlign w:val="center"/>
          </w:tcPr>
          <w:p w14:paraId="366E77D8" w14:textId="77777777" w:rsidR="002868B0" w:rsidRDefault="002868B0" w:rsidP="002868B0">
            <w:pPr>
              <w:jc w:val="center"/>
              <w:rPr>
                <w:rFonts w:ascii="Sylfaen" w:hAnsi="Sylfaen" w:cs="Arial"/>
                <w:sz w:val="18"/>
                <w:szCs w:val="18"/>
                <w:u w:val="single"/>
                <w:lang w:val="hy-AM"/>
              </w:rPr>
            </w:pPr>
          </w:p>
        </w:tc>
        <w:tc>
          <w:tcPr>
            <w:tcW w:w="814" w:type="dxa"/>
            <w:vAlign w:val="center"/>
          </w:tcPr>
          <w:p w14:paraId="46F8750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44AE8C66" w14:textId="77777777" w:rsidR="002868B0" w:rsidRPr="009B232E" w:rsidRDefault="002868B0" w:rsidP="002868B0">
            <w:pPr>
              <w:jc w:val="center"/>
              <w:rPr>
                <w:rFonts w:ascii="Sylfaen" w:hAnsi="Sylfaen"/>
                <w:b/>
                <w:sz w:val="18"/>
                <w:szCs w:val="18"/>
                <w:u w:val="single"/>
                <w:lang w:val="hy-AM"/>
              </w:rPr>
            </w:pPr>
          </w:p>
        </w:tc>
      </w:tr>
      <w:tr w:rsidR="002868B0" w:rsidRPr="00CE4E30" w14:paraId="206E5F36" w14:textId="77777777" w:rsidTr="00255703">
        <w:trPr>
          <w:trHeight w:val="404"/>
          <w:jc w:val="center"/>
        </w:trPr>
        <w:tc>
          <w:tcPr>
            <w:tcW w:w="1633" w:type="dxa"/>
            <w:vAlign w:val="center"/>
          </w:tcPr>
          <w:p w14:paraId="54B5BCB9" w14:textId="454752BD"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5</w:t>
            </w:r>
          </w:p>
        </w:tc>
        <w:tc>
          <w:tcPr>
            <w:tcW w:w="1845" w:type="dxa"/>
            <w:vAlign w:val="center"/>
          </w:tcPr>
          <w:p w14:paraId="5B15E364" w14:textId="5C3DF85F"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rPr>
              <w:t>33191120</w:t>
            </w:r>
          </w:p>
        </w:tc>
        <w:tc>
          <w:tcPr>
            <w:tcW w:w="2676" w:type="dxa"/>
          </w:tcPr>
          <w:p w14:paraId="71C15987" w14:textId="506E3AF0" w:rsidR="002868B0" w:rsidRPr="0090424E" w:rsidRDefault="002868B0" w:rsidP="002868B0">
            <w:pPr>
              <w:widowControl w:val="0"/>
              <w:spacing w:line="276" w:lineRule="auto"/>
              <w:jc w:val="center"/>
            </w:pPr>
            <w:r w:rsidRPr="0090424E">
              <w:t>Небольшой офисный стол</w:t>
            </w:r>
          </w:p>
        </w:tc>
        <w:tc>
          <w:tcPr>
            <w:tcW w:w="852" w:type="dxa"/>
            <w:vAlign w:val="center"/>
          </w:tcPr>
          <w:p w14:paraId="219486F5" w14:textId="77777777" w:rsidR="002868B0" w:rsidRPr="008C6A30" w:rsidRDefault="002868B0" w:rsidP="002868B0">
            <w:pPr>
              <w:jc w:val="center"/>
              <w:rPr>
                <w:rFonts w:ascii="Sylfaen" w:hAnsi="Sylfaen"/>
                <w:sz w:val="18"/>
                <w:szCs w:val="18"/>
              </w:rPr>
            </w:pPr>
          </w:p>
        </w:tc>
        <w:tc>
          <w:tcPr>
            <w:tcW w:w="896" w:type="dxa"/>
            <w:vAlign w:val="center"/>
          </w:tcPr>
          <w:p w14:paraId="5A0A22AB" w14:textId="77777777" w:rsidR="002868B0" w:rsidRPr="008C6A30" w:rsidRDefault="002868B0" w:rsidP="002868B0">
            <w:pPr>
              <w:jc w:val="center"/>
              <w:rPr>
                <w:rFonts w:ascii="Sylfaen" w:hAnsi="Sylfaen"/>
                <w:sz w:val="18"/>
                <w:szCs w:val="18"/>
              </w:rPr>
            </w:pPr>
          </w:p>
        </w:tc>
        <w:tc>
          <w:tcPr>
            <w:tcW w:w="631" w:type="dxa"/>
            <w:vAlign w:val="center"/>
          </w:tcPr>
          <w:p w14:paraId="51E0E6C4" w14:textId="77777777" w:rsidR="002868B0" w:rsidRPr="008C6A30" w:rsidRDefault="002868B0" w:rsidP="002868B0">
            <w:pPr>
              <w:jc w:val="center"/>
              <w:rPr>
                <w:rFonts w:ascii="Sylfaen" w:hAnsi="Sylfaen" w:cs="Arial"/>
                <w:sz w:val="18"/>
                <w:szCs w:val="18"/>
              </w:rPr>
            </w:pPr>
          </w:p>
        </w:tc>
        <w:tc>
          <w:tcPr>
            <w:tcW w:w="778" w:type="dxa"/>
            <w:vAlign w:val="center"/>
          </w:tcPr>
          <w:p w14:paraId="3C01D594" w14:textId="77777777" w:rsidR="002868B0" w:rsidRPr="008C6A30" w:rsidRDefault="002868B0" w:rsidP="002868B0">
            <w:pPr>
              <w:jc w:val="center"/>
              <w:rPr>
                <w:rFonts w:ascii="Sylfaen" w:hAnsi="Sylfaen" w:cs="Arial"/>
                <w:sz w:val="18"/>
                <w:szCs w:val="18"/>
              </w:rPr>
            </w:pPr>
          </w:p>
        </w:tc>
        <w:tc>
          <w:tcPr>
            <w:tcW w:w="512" w:type="dxa"/>
            <w:vAlign w:val="center"/>
          </w:tcPr>
          <w:p w14:paraId="2D6B6995" w14:textId="77777777" w:rsidR="002868B0" w:rsidRPr="008C6A30" w:rsidRDefault="002868B0" w:rsidP="002868B0">
            <w:pPr>
              <w:rPr>
                <w:rFonts w:ascii="Sylfaen" w:hAnsi="Sylfaen" w:cs="Arial"/>
                <w:sz w:val="18"/>
                <w:szCs w:val="18"/>
              </w:rPr>
            </w:pPr>
          </w:p>
        </w:tc>
        <w:tc>
          <w:tcPr>
            <w:tcW w:w="598" w:type="dxa"/>
            <w:vAlign w:val="center"/>
          </w:tcPr>
          <w:p w14:paraId="0CBE324D" w14:textId="77777777" w:rsidR="002868B0" w:rsidRPr="008C6A30" w:rsidRDefault="002868B0" w:rsidP="002868B0">
            <w:pPr>
              <w:jc w:val="center"/>
              <w:rPr>
                <w:rFonts w:ascii="Sylfaen" w:hAnsi="Sylfaen" w:cs="Arial"/>
                <w:sz w:val="18"/>
                <w:szCs w:val="18"/>
              </w:rPr>
            </w:pPr>
          </w:p>
        </w:tc>
        <w:tc>
          <w:tcPr>
            <w:tcW w:w="653" w:type="dxa"/>
            <w:vAlign w:val="center"/>
          </w:tcPr>
          <w:p w14:paraId="779C7E26"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49A07143" w14:textId="77777777" w:rsidR="002868B0" w:rsidRPr="005E04FA" w:rsidRDefault="002868B0" w:rsidP="002868B0">
            <w:pPr>
              <w:jc w:val="center"/>
              <w:rPr>
                <w:rFonts w:ascii="Sylfaen" w:hAnsi="Sylfaen" w:cs="Arial"/>
                <w:sz w:val="18"/>
                <w:szCs w:val="18"/>
              </w:rPr>
            </w:pPr>
          </w:p>
        </w:tc>
        <w:tc>
          <w:tcPr>
            <w:tcW w:w="869" w:type="dxa"/>
            <w:vAlign w:val="center"/>
          </w:tcPr>
          <w:p w14:paraId="2B26021D" w14:textId="77777777" w:rsidR="002868B0" w:rsidRDefault="002868B0" w:rsidP="002868B0">
            <w:pPr>
              <w:jc w:val="center"/>
              <w:rPr>
                <w:rFonts w:ascii="Sylfaen" w:hAnsi="Sylfaen" w:cs="Arial"/>
                <w:sz w:val="18"/>
                <w:szCs w:val="18"/>
              </w:rPr>
            </w:pPr>
          </w:p>
        </w:tc>
        <w:tc>
          <w:tcPr>
            <w:tcW w:w="814" w:type="dxa"/>
            <w:vAlign w:val="center"/>
          </w:tcPr>
          <w:p w14:paraId="6C2BE627" w14:textId="77777777" w:rsidR="002868B0" w:rsidRDefault="002868B0" w:rsidP="002868B0">
            <w:pPr>
              <w:jc w:val="center"/>
              <w:rPr>
                <w:rFonts w:ascii="Sylfaen" w:hAnsi="Sylfaen" w:cs="Arial"/>
                <w:sz w:val="18"/>
                <w:szCs w:val="18"/>
              </w:rPr>
            </w:pPr>
          </w:p>
        </w:tc>
        <w:tc>
          <w:tcPr>
            <w:tcW w:w="862" w:type="dxa"/>
            <w:vAlign w:val="center"/>
          </w:tcPr>
          <w:p w14:paraId="6B295B4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9FAF66"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0518B898" w14:textId="77777777" w:rsidR="002868B0" w:rsidRPr="009B232E" w:rsidRDefault="002868B0" w:rsidP="002868B0">
            <w:pPr>
              <w:jc w:val="center"/>
              <w:rPr>
                <w:rFonts w:ascii="Sylfaen" w:hAnsi="Sylfaen"/>
                <w:b/>
                <w:sz w:val="18"/>
                <w:szCs w:val="18"/>
                <w:u w:val="single"/>
                <w:lang w:val="hy-AM"/>
              </w:rPr>
            </w:pPr>
          </w:p>
        </w:tc>
      </w:tr>
      <w:tr w:rsidR="002868B0" w:rsidRPr="00CE4E30" w14:paraId="0AAB5A7F" w14:textId="77777777" w:rsidTr="00255703">
        <w:trPr>
          <w:trHeight w:val="404"/>
          <w:jc w:val="center"/>
        </w:trPr>
        <w:tc>
          <w:tcPr>
            <w:tcW w:w="1633" w:type="dxa"/>
            <w:vAlign w:val="center"/>
          </w:tcPr>
          <w:p w14:paraId="4B24C2E0" w14:textId="6ABB6272"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6</w:t>
            </w:r>
          </w:p>
        </w:tc>
        <w:tc>
          <w:tcPr>
            <w:tcW w:w="1845" w:type="dxa"/>
            <w:vAlign w:val="center"/>
          </w:tcPr>
          <w:p w14:paraId="5C54FADE" w14:textId="31BCA4FA"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18"/>
                <w:szCs w:val="18"/>
                <w:lang w:val="en-US"/>
              </w:rPr>
              <w:t>39138110</w:t>
            </w:r>
          </w:p>
        </w:tc>
        <w:tc>
          <w:tcPr>
            <w:tcW w:w="2676" w:type="dxa"/>
          </w:tcPr>
          <w:p w14:paraId="4328FB47" w14:textId="2D11E470" w:rsidR="002868B0" w:rsidRPr="0090424E" w:rsidRDefault="002868B0" w:rsidP="002868B0">
            <w:pPr>
              <w:widowControl w:val="0"/>
              <w:spacing w:line="276" w:lineRule="auto"/>
              <w:jc w:val="center"/>
            </w:pPr>
            <w:r w:rsidRPr="0090424E">
              <w:t>Председатель 1:</w:t>
            </w:r>
          </w:p>
        </w:tc>
        <w:tc>
          <w:tcPr>
            <w:tcW w:w="852" w:type="dxa"/>
            <w:vAlign w:val="center"/>
          </w:tcPr>
          <w:p w14:paraId="163CAA76" w14:textId="77777777" w:rsidR="002868B0" w:rsidRPr="008C6A30" w:rsidRDefault="002868B0" w:rsidP="002868B0">
            <w:pPr>
              <w:jc w:val="center"/>
              <w:rPr>
                <w:rFonts w:ascii="Sylfaen" w:hAnsi="Sylfaen"/>
                <w:sz w:val="18"/>
                <w:szCs w:val="18"/>
              </w:rPr>
            </w:pPr>
          </w:p>
        </w:tc>
        <w:tc>
          <w:tcPr>
            <w:tcW w:w="896" w:type="dxa"/>
            <w:vAlign w:val="center"/>
          </w:tcPr>
          <w:p w14:paraId="30643846" w14:textId="77777777" w:rsidR="002868B0" w:rsidRPr="008C6A30" w:rsidRDefault="002868B0" w:rsidP="002868B0">
            <w:pPr>
              <w:jc w:val="center"/>
              <w:rPr>
                <w:rFonts w:ascii="Sylfaen" w:hAnsi="Sylfaen"/>
                <w:sz w:val="18"/>
                <w:szCs w:val="18"/>
              </w:rPr>
            </w:pPr>
          </w:p>
        </w:tc>
        <w:tc>
          <w:tcPr>
            <w:tcW w:w="631" w:type="dxa"/>
            <w:vAlign w:val="center"/>
          </w:tcPr>
          <w:p w14:paraId="0FCFB33E" w14:textId="77777777" w:rsidR="002868B0" w:rsidRPr="008C6A30" w:rsidRDefault="002868B0" w:rsidP="002868B0">
            <w:pPr>
              <w:jc w:val="center"/>
              <w:rPr>
                <w:rFonts w:ascii="Sylfaen" w:hAnsi="Sylfaen" w:cs="Arial"/>
                <w:sz w:val="18"/>
                <w:szCs w:val="18"/>
              </w:rPr>
            </w:pPr>
          </w:p>
        </w:tc>
        <w:tc>
          <w:tcPr>
            <w:tcW w:w="778" w:type="dxa"/>
            <w:vAlign w:val="center"/>
          </w:tcPr>
          <w:p w14:paraId="2E1C14E3" w14:textId="77777777" w:rsidR="002868B0" w:rsidRPr="008C6A30" w:rsidRDefault="002868B0" w:rsidP="002868B0">
            <w:pPr>
              <w:jc w:val="center"/>
              <w:rPr>
                <w:rFonts w:ascii="Sylfaen" w:hAnsi="Sylfaen" w:cs="Arial"/>
                <w:sz w:val="18"/>
                <w:szCs w:val="18"/>
              </w:rPr>
            </w:pPr>
          </w:p>
        </w:tc>
        <w:tc>
          <w:tcPr>
            <w:tcW w:w="512" w:type="dxa"/>
            <w:vAlign w:val="center"/>
          </w:tcPr>
          <w:p w14:paraId="065A0742" w14:textId="77777777" w:rsidR="002868B0" w:rsidRPr="008C6A30" w:rsidRDefault="002868B0" w:rsidP="002868B0">
            <w:pPr>
              <w:rPr>
                <w:rFonts w:ascii="Sylfaen" w:hAnsi="Sylfaen" w:cs="Arial"/>
                <w:sz w:val="18"/>
                <w:szCs w:val="18"/>
              </w:rPr>
            </w:pPr>
          </w:p>
        </w:tc>
        <w:tc>
          <w:tcPr>
            <w:tcW w:w="598" w:type="dxa"/>
            <w:vAlign w:val="center"/>
          </w:tcPr>
          <w:p w14:paraId="46D52AB2" w14:textId="77777777" w:rsidR="002868B0" w:rsidRPr="008C6A30" w:rsidRDefault="002868B0" w:rsidP="002868B0">
            <w:pPr>
              <w:jc w:val="center"/>
              <w:rPr>
                <w:rFonts w:ascii="Sylfaen" w:hAnsi="Sylfaen" w:cs="Arial"/>
                <w:sz w:val="18"/>
                <w:szCs w:val="18"/>
              </w:rPr>
            </w:pPr>
          </w:p>
        </w:tc>
        <w:tc>
          <w:tcPr>
            <w:tcW w:w="653" w:type="dxa"/>
            <w:vAlign w:val="center"/>
          </w:tcPr>
          <w:p w14:paraId="7AD3BF95"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2869BDED" w14:textId="77777777" w:rsidR="002868B0" w:rsidRPr="005E04FA" w:rsidRDefault="002868B0" w:rsidP="002868B0">
            <w:pPr>
              <w:jc w:val="center"/>
              <w:rPr>
                <w:rFonts w:ascii="Sylfaen" w:hAnsi="Sylfaen" w:cs="Arial"/>
                <w:sz w:val="18"/>
                <w:szCs w:val="18"/>
              </w:rPr>
            </w:pPr>
          </w:p>
        </w:tc>
        <w:tc>
          <w:tcPr>
            <w:tcW w:w="869" w:type="dxa"/>
            <w:vAlign w:val="center"/>
          </w:tcPr>
          <w:p w14:paraId="7BA7FE3E" w14:textId="77777777" w:rsidR="002868B0" w:rsidRDefault="002868B0" w:rsidP="002868B0">
            <w:pPr>
              <w:jc w:val="center"/>
              <w:rPr>
                <w:rFonts w:ascii="Sylfaen" w:hAnsi="Sylfaen" w:cs="Arial"/>
                <w:sz w:val="18"/>
                <w:szCs w:val="18"/>
              </w:rPr>
            </w:pPr>
          </w:p>
        </w:tc>
        <w:tc>
          <w:tcPr>
            <w:tcW w:w="814" w:type="dxa"/>
            <w:vAlign w:val="center"/>
          </w:tcPr>
          <w:p w14:paraId="76D185DC" w14:textId="77777777" w:rsidR="002868B0" w:rsidRDefault="002868B0" w:rsidP="002868B0">
            <w:pPr>
              <w:jc w:val="center"/>
              <w:rPr>
                <w:rFonts w:ascii="Sylfaen" w:hAnsi="Sylfaen" w:cs="Arial"/>
                <w:sz w:val="18"/>
                <w:szCs w:val="18"/>
              </w:rPr>
            </w:pPr>
          </w:p>
        </w:tc>
        <w:tc>
          <w:tcPr>
            <w:tcW w:w="862" w:type="dxa"/>
            <w:vAlign w:val="center"/>
          </w:tcPr>
          <w:p w14:paraId="5F093425" w14:textId="77777777" w:rsidR="002868B0" w:rsidRDefault="002868B0" w:rsidP="002868B0">
            <w:pPr>
              <w:jc w:val="center"/>
              <w:rPr>
                <w:rFonts w:ascii="Sylfaen" w:hAnsi="Sylfaen" w:cs="Arial"/>
                <w:sz w:val="18"/>
                <w:szCs w:val="18"/>
                <w:u w:val="single"/>
                <w:lang w:val="hy-AM"/>
              </w:rPr>
            </w:pPr>
          </w:p>
        </w:tc>
        <w:tc>
          <w:tcPr>
            <w:tcW w:w="814" w:type="dxa"/>
            <w:vAlign w:val="center"/>
          </w:tcPr>
          <w:p w14:paraId="7F224694"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60FAA57B" w14:textId="77777777" w:rsidR="002868B0" w:rsidRPr="009B232E" w:rsidRDefault="002868B0" w:rsidP="002868B0">
            <w:pPr>
              <w:jc w:val="center"/>
              <w:rPr>
                <w:rFonts w:ascii="Sylfaen" w:hAnsi="Sylfaen"/>
                <w:b/>
                <w:sz w:val="18"/>
                <w:szCs w:val="18"/>
                <w:u w:val="single"/>
                <w:lang w:val="hy-AM"/>
              </w:rPr>
            </w:pPr>
          </w:p>
        </w:tc>
      </w:tr>
      <w:tr w:rsidR="002868B0" w:rsidRPr="00CE4E30" w14:paraId="1DE692B8" w14:textId="77777777" w:rsidTr="00255703">
        <w:trPr>
          <w:trHeight w:val="404"/>
          <w:jc w:val="center"/>
        </w:trPr>
        <w:tc>
          <w:tcPr>
            <w:tcW w:w="1633" w:type="dxa"/>
            <w:vAlign w:val="center"/>
          </w:tcPr>
          <w:p w14:paraId="59BFBFBF" w14:textId="319771BD"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rPr>
              <w:t>7</w:t>
            </w:r>
          </w:p>
        </w:tc>
        <w:tc>
          <w:tcPr>
            <w:tcW w:w="1845" w:type="dxa"/>
            <w:vAlign w:val="center"/>
          </w:tcPr>
          <w:p w14:paraId="2C2BD628" w14:textId="19F331C9" w:rsidR="002868B0" w:rsidRDefault="002868B0" w:rsidP="002868B0">
            <w:pPr>
              <w:widowControl w:val="0"/>
              <w:spacing w:line="276" w:lineRule="auto"/>
              <w:jc w:val="center"/>
              <w:rPr>
                <w:rFonts w:ascii="Sylfaen" w:hAnsi="Sylfaen" w:cs="Calibri"/>
                <w:color w:val="000000"/>
                <w:sz w:val="18"/>
                <w:szCs w:val="18"/>
                <w:lang w:val="en-US"/>
              </w:rPr>
            </w:pPr>
            <w:r>
              <w:rPr>
                <w:rFonts w:ascii="Sylfaen" w:hAnsi="Sylfaen" w:cs="Calibri"/>
                <w:color w:val="000000"/>
                <w:sz w:val="18"/>
                <w:szCs w:val="18"/>
              </w:rPr>
              <w:t>39138110</w:t>
            </w:r>
          </w:p>
        </w:tc>
        <w:tc>
          <w:tcPr>
            <w:tcW w:w="2676" w:type="dxa"/>
          </w:tcPr>
          <w:p w14:paraId="28C39938" w14:textId="21C9A27F" w:rsidR="002868B0" w:rsidRPr="0090424E" w:rsidRDefault="002868B0" w:rsidP="002868B0">
            <w:pPr>
              <w:widowControl w:val="0"/>
              <w:spacing w:line="276" w:lineRule="auto"/>
              <w:jc w:val="center"/>
            </w:pPr>
            <w:r w:rsidRPr="0090424E">
              <w:t>Председатель 2:</w:t>
            </w:r>
          </w:p>
        </w:tc>
        <w:tc>
          <w:tcPr>
            <w:tcW w:w="852" w:type="dxa"/>
            <w:vAlign w:val="center"/>
          </w:tcPr>
          <w:p w14:paraId="72D9C744" w14:textId="77777777" w:rsidR="002868B0" w:rsidRPr="008C6A30" w:rsidRDefault="002868B0" w:rsidP="002868B0">
            <w:pPr>
              <w:jc w:val="center"/>
              <w:rPr>
                <w:rFonts w:ascii="Sylfaen" w:hAnsi="Sylfaen"/>
                <w:sz w:val="18"/>
                <w:szCs w:val="18"/>
              </w:rPr>
            </w:pPr>
          </w:p>
        </w:tc>
        <w:tc>
          <w:tcPr>
            <w:tcW w:w="896" w:type="dxa"/>
            <w:vAlign w:val="center"/>
          </w:tcPr>
          <w:p w14:paraId="27BE7850" w14:textId="77777777" w:rsidR="002868B0" w:rsidRPr="008C6A30" w:rsidRDefault="002868B0" w:rsidP="002868B0">
            <w:pPr>
              <w:jc w:val="center"/>
              <w:rPr>
                <w:rFonts w:ascii="Sylfaen" w:hAnsi="Sylfaen"/>
                <w:sz w:val="18"/>
                <w:szCs w:val="18"/>
              </w:rPr>
            </w:pPr>
          </w:p>
        </w:tc>
        <w:tc>
          <w:tcPr>
            <w:tcW w:w="631" w:type="dxa"/>
            <w:vAlign w:val="center"/>
          </w:tcPr>
          <w:p w14:paraId="511A4B3C" w14:textId="77777777" w:rsidR="002868B0" w:rsidRPr="008C6A30" w:rsidRDefault="002868B0" w:rsidP="002868B0">
            <w:pPr>
              <w:jc w:val="center"/>
              <w:rPr>
                <w:rFonts w:ascii="Sylfaen" w:hAnsi="Sylfaen" w:cs="Arial"/>
                <w:sz w:val="18"/>
                <w:szCs w:val="18"/>
              </w:rPr>
            </w:pPr>
          </w:p>
        </w:tc>
        <w:tc>
          <w:tcPr>
            <w:tcW w:w="778" w:type="dxa"/>
            <w:vAlign w:val="center"/>
          </w:tcPr>
          <w:p w14:paraId="78C52325" w14:textId="77777777" w:rsidR="002868B0" w:rsidRPr="008C6A30" w:rsidRDefault="002868B0" w:rsidP="002868B0">
            <w:pPr>
              <w:jc w:val="center"/>
              <w:rPr>
                <w:rFonts w:ascii="Sylfaen" w:hAnsi="Sylfaen" w:cs="Arial"/>
                <w:sz w:val="18"/>
                <w:szCs w:val="18"/>
              </w:rPr>
            </w:pPr>
          </w:p>
        </w:tc>
        <w:tc>
          <w:tcPr>
            <w:tcW w:w="512" w:type="dxa"/>
            <w:vAlign w:val="center"/>
          </w:tcPr>
          <w:p w14:paraId="3DE2474A" w14:textId="77777777" w:rsidR="002868B0" w:rsidRPr="008C6A30" w:rsidRDefault="002868B0" w:rsidP="002868B0">
            <w:pPr>
              <w:rPr>
                <w:rFonts w:ascii="Sylfaen" w:hAnsi="Sylfaen" w:cs="Arial"/>
                <w:sz w:val="18"/>
                <w:szCs w:val="18"/>
              </w:rPr>
            </w:pPr>
          </w:p>
        </w:tc>
        <w:tc>
          <w:tcPr>
            <w:tcW w:w="598" w:type="dxa"/>
            <w:vAlign w:val="center"/>
          </w:tcPr>
          <w:p w14:paraId="2CD5BDAC" w14:textId="77777777" w:rsidR="002868B0" w:rsidRPr="008C6A30" w:rsidRDefault="002868B0" w:rsidP="002868B0">
            <w:pPr>
              <w:jc w:val="center"/>
              <w:rPr>
                <w:rFonts w:ascii="Sylfaen" w:hAnsi="Sylfaen" w:cs="Arial"/>
                <w:sz w:val="18"/>
                <w:szCs w:val="18"/>
              </w:rPr>
            </w:pPr>
          </w:p>
        </w:tc>
        <w:tc>
          <w:tcPr>
            <w:tcW w:w="653" w:type="dxa"/>
            <w:vAlign w:val="center"/>
          </w:tcPr>
          <w:p w14:paraId="1EDA3685"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346A4749" w14:textId="77777777" w:rsidR="002868B0" w:rsidRPr="005E04FA" w:rsidRDefault="002868B0" w:rsidP="002868B0">
            <w:pPr>
              <w:jc w:val="center"/>
              <w:rPr>
                <w:rFonts w:ascii="Sylfaen" w:hAnsi="Sylfaen" w:cs="Arial"/>
                <w:sz w:val="18"/>
                <w:szCs w:val="18"/>
              </w:rPr>
            </w:pPr>
          </w:p>
        </w:tc>
        <w:tc>
          <w:tcPr>
            <w:tcW w:w="869" w:type="dxa"/>
            <w:vAlign w:val="center"/>
          </w:tcPr>
          <w:p w14:paraId="6C3D937C" w14:textId="77777777" w:rsidR="002868B0" w:rsidRDefault="002868B0" w:rsidP="002868B0">
            <w:pPr>
              <w:jc w:val="center"/>
              <w:rPr>
                <w:rFonts w:ascii="Sylfaen" w:hAnsi="Sylfaen" w:cs="Arial"/>
                <w:sz w:val="18"/>
                <w:szCs w:val="18"/>
              </w:rPr>
            </w:pPr>
          </w:p>
        </w:tc>
        <w:tc>
          <w:tcPr>
            <w:tcW w:w="814" w:type="dxa"/>
            <w:vAlign w:val="center"/>
          </w:tcPr>
          <w:p w14:paraId="114FDF54" w14:textId="77777777" w:rsidR="002868B0" w:rsidRDefault="002868B0" w:rsidP="002868B0">
            <w:pPr>
              <w:jc w:val="center"/>
              <w:rPr>
                <w:rFonts w:ascii="Sylfaen" w:hAnsi="Sylfaen" w:cs="Arial"/>
                <w:sz w:val="18"/>
                <w:szCs w:val="18"/>
              </w:rPr>
            </w:pPr>
          </w:p>
        </w:tc>
        <w:tc>
          <w:tcPr>
            <w:tcW w:w="862" w:type="dxa"/>
            <w:vAlign w:val="center"/>
          </w:tcPr>
          <w:p w14:paraId="403766EB" w14:textId="77777777" w:rsidR="002868B0" w:rsidRDefault="002868B0" w:rsidP="002868B0">
            <w:pPr>
              <w:jc w:val="center"/>
              <w:rPr>
                <w:rFonts w:ascii="Sylfaen" w:hAnsi="Sylfaen" w:cs="Arial"/>
                <w:sz w:val="18"/>
                <w:szCs w:val="18"/>
                <w:u w:val="single"/>
                <w:lang w:val="hy-AM"/>
              </w:rPr>
            </w:pPr>
          </w:p>
        </w:tc>
        <w:tc>
          <w:tcPr>
            <w:tcW w:w="814" w:type="dxa"/>
            <w:vAlign w:val="center"/>
          </w:tcPr>
          <w:p w14:paraId="28741133"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07C4A47A" w14:textId="77777777" w:rsidR="002868B0" w:rsidRPr="009B232E" w:rsidRDefault="002868B0" w:rsidP="002868B0">
            <w:pPr>
              <w:jc w:val="center"/>
              <w:rPr>
                <w:rFonts w:ascii="Sylfaen" w:hAnsi="Sylfaen"/>
                <w:b/>
                <w:sz w:val="18"/>
                <w:szCs w:val="18"/>
                <w:u w:val="single"/>
                <w:lang w:val="hy-AM"/>
              </w:rPr>
            </w:pPr>
          </w:p>
        </w:tc>
      </w:tr>
    </w:tbl>
    <w:p w14:paraId="63D00E4E" w14:textId="77777777"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14:paraId="28ECE4EE" w14:textId="77777777" w:rsidTr="00E22E51">
        <w:trPr>
          <w:jc w:val="center"/>
        </w:trPr>
        <w:tc>
          <w:tcPr>
            <w:tcW w:w="4536" w:type="dxa"/>
          </w:tcPr>
          <w:p w14:paraId="3FC1A9FE"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lastRenderedPageBreak/>
              <w:t>ПОКУПАТЕЛЬ</w:t>
            </w:r>
          </w:p>
          <w:p w14:paraId="03A33F15"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28B7B8E2"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B3C8F0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D4863C6" w14:textId="77777777" w:rsidR="00071D1C" w:rsidRPr="00CE4E30" w:rsidRDefault="00071D1C" w:rsidP="00B1159E">
            <w:pPr>
              <w:widowControl w:val="0"/>
              <w:spacing w:line="276" w:lineRule="auto"/>
              <w:jc w:val="center"/>
              <w:rPr>
                <w:rFonts w:ascii="Sylfaen" w:hAnsi="Sylfaen"/>
              </w:rPr>
            </w:pPr>
          </w:p>
        </w:tc>
        <w:tc>
          <w:tcPr>
            <w:tcW w:w="4343" w:type="dxa"/>
          </w:tcPr>
          <w:p w14:paraId="6D28876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6DF90E0"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09C5B107"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0025103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2317401A"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4E02EBC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611D06D0"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19B569E"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5A463F13" w14:textId="77777777" w:rsidTr="007A2020">
        <w:trPr>
          <w:tblCellSpacing w:w="7" w:type="dxa"/>
          <w:jc w:val="center"/>
        </w:trPr>
        <w:tc>
          <w:tcPr>
            <w:tcW w:w="0" w:type="auto"/>
            <w:vAlign w:val="center"/>
          </w:tcPr>
          <w:p w14:paraId="2F56CB4F"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2FC25C5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4E5DF3E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05631E3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468B0563"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Р/С____________________________</w:t>
            </w:r>
          </w:p>
          <w:p w14:paraId="5E5A85E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51CFA7B6"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2661E52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14A1FD6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5838DF9"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42EA415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Р/С________________________</w:t>
            </w:r>
            <w:r w:rsidR="00E67FD5" w:rsidRPr="00CE4E30">
              <w:rPr>
                <w:rFonts w:ascii="Sylfaen" w:hAnsi="Sylfaen"/>
              </w:rPr>
              <w:t>___</w:t>
            </w:r>
            <w:r w:rsidRPr="00CE4E30">
              <w:rPr>
                <w:rFonts w:ascii="Sylfaen" w:hAnsi="Sylfaen"/>
              </w:rPr>
              <w:t>____</w:t>
            </w:r>
          </w:p>
          <w:p w14:paraId="2FDA06DE"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53EEA03B" w14:textId="77777777" w:rsidR="0038400D" w:rsidRPr="00CE4E30" w:rsidRDefault="0038400D" w:rsidP="00B1159E">
      <w:pPr>
        <w:widowControl w:val="0"/>
        <w:spacing w:line="276" w:lineRule="auto"/>
        <w:ind w:firstLine="375"/>
        <w:rPr>
          <w:rFonts w:ascii="Sylfaen" w:hAnsi="Sylfaen"/>
          <w:iCs/>
        </w:rPr>
      </w:pPr>
    </w:p>
    <w:p w14:paraId="0485D998"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1DF94DC0" w14:textId="77777777"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002874B4" w14:textId="77777777" w:rsidR="0038400D" w:rsidRPr="00CE4E30" w:rsidRDefault="0038400D" w:rsidP="00B1159E">
      <w:pPr>
        <w:pStyle w:val="a3"/>
        <w:widowControl w:val="0"/>
        <w:spacing w:line="276" w:lineRule="auto"/>
        <w:ind w:firstLine="0"/>
        <w:jc w:val="center"/>
        <w:rPr>
          <w:rFonts w:ascii="Sylfaen" w:hAnsi="Sylfaen"/>
          <w:b/>
          <w:bCs/>
          <w:iCs/>
          <w:sz w:val="24"/>
          <w:szCs w:val="24"/>
        </w:rPr>
      </w:pPr>
    </w:p>
    <w:p w14:paraId="2B11C87A" w14:textId="77777777"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444B4CE"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3AD92BD0"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38729065"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1E1A579F"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proofErr w:type="gramStart"/>
      <w:r w:rsidRPr="00CE4E30">
        <w:rPr>
          <w:rFonts w:ascii="Sylfaen" w:hAnsi="Sylfaen"/>
        </w:rPr>
        <w:t>_ ,</w:t>
      </w:r>
      <w:proofErr w:type="gramEnd"/>
      <w:r w:rsidRPr="00CE4E30">
        <w:rPr>
          <w:rFonts w:ascii="Sylfaen" w:hAnsi="Sylfaen"/>
        </w:rPr>
        <w:t xml:space="preserve">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73A03BEF"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3296E436" w14:textId="77777777" w:rsidTr="00AB4EAB">
        <w:trPr>
          <w:jc w:val="center"/>
        </w:trPr>
        <w:tc>
          <w:tcPr>
            <w:tcW w:w="442" w:type="dxa"/>
            <w:vMerge w:val="restart"/>
            <w:shd w:val="clear" w:color="auto" w:fill="auto"/>
            <w:vAlign w:val="center"/>
          </w:tcPr>
          <w:p w14:paraId="6528437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54B15857"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3170675C" w14:textId="77777777" w:rsidTr="00AB4EAB">
        <w:trPr>
          <w:jc w:val="center"/>
        </w:trPr>
        <w:tc>
          <w:tcPr>
            <w:tcW w:w="442" w:type="dxa"/>
            <w:vMerge/>
            <w:shd w:val="clear" w:color="auto" w:fill="auto"/>
          </w:tcPr>
          <w:p w14:paraId="61BDC6F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4886689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67673C8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7E8AC2F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2C65699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4990E886"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умма, подлежащая уплате (тыс. драмов)</w:t>
            </w:r>
          </w:p>
        </w:tc>
        <w:tc>
          <w:tcPr>
            <w:tcW w:w="1333" w:type="dxa"/>
            <w:vMerge w:val="restart"/>
            <w:shd w:val="clear" w:color="auto" w:fill="auto"/>
            <w:vAlign w:val="center"/>
          </w:tcPr>
          <w:p w14:paraId="573543A1"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1BBF9A19" w14:textId="77777777" w:rsidTr="00AB4EAB">
        <w:trPr>
          <w:trHeight w:val="1105"/>
          <w:jc w:val="center"/>
        </w:trPr>
        <w:tc>
          <w:tcPr>
            <w:tcW w:w="442" w:type="dxa"/>
            <w:vMerge/>
            <w:tcBorders>
              <w:bottom w:val="single" w:sz="4" w:space="0" w:color="auto"/>
            </w:tcBorders>
            <w:shd w:val="clear" w:color="auto" w:fill="auto"/>
          </w:tcPr>
          <w:p w14:paraId="4039EF2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99907B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4EC88DD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7EF6D6C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E99C64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4C57E6D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3405CB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3730B2D1"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6248BE7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14:paraId="616DFD87" w14:textId="77777777" w:rsidTr="00AB4EAB">
        <w:trPr>
          <w:jc w:val="center"/>
        </w:trPr>
        <w:tc>
          <w:tcPr>
            <w:tcW w:w="442" w:type="dxa"/>
            <w:shd w:val="clear" w:color="auto" w:fill="auto"/>
            <w:vAlign w:val="center"/>
          </w:tcPr>
          <w:p w14:paraId="208773C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0771195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18E70BF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72C2838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2B3DB85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79D61F8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685294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D8E817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F09437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14:paraId="46593B85" w14:textId="77777777" w:rsidTr="00AB4EAB">
        <w:trPr>
          <w:jc w:val="center"/>
        </w:trPr>
        <w:tc>
          <w:tcPr>
            <w:tcW w:w="442" w:type="dxa"/>
            <w:shd w:val="clear" w:color="auto" w:fill="auto"/>
          </w:tcPr>
          <w:p w14:paraId="53A400F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55C5737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12EBB2D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7738995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515F005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449CAE6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49DB39A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7A3F70C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6ED6ED4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14:paraId="684D33DB" w14:textId="77777777" w:rsidR="0038400D" w:rsidRPr="00CE4E30" w:rsidRDefault="0038400D" w:rsidP="00B1159E">
      <w:pPr>
        <w:widowControl w:val="0"/>
        <w:spacing w:line="276" w:lineRule="auto"/>
        <w:ind w:firstLine="375"/>
        <w:jc w:val="both"/>
        <w:rPr>
          <w:rFonts w:ascii="Sylfaen" w:hAnsi="Sylfaen" w:cs="Arial"/>
          <w:iCs/>
          <w:lang w:val="en-US"/>
        </w:rPr>
      </w:pPr>
    </w:p>
    <w:p w14:paraId="74CB50E4"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14:paraId="36EB3017"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433C4F0B" w14:textId="77777777" w:rsidTr="007A2020">
        <w:trPr>
          <w:trHeight w:val="266"/>
          <w:tblCellSpacing w:w="7" w:type="dxa"/>
          <w:jc w:val="center"/>
        </w:trPr>
        <w:tc>
          <w:tcPr>
            <w:tcW w:w="0" w:type="auto"/>
            <w:vAlign w:val="center"/>
          </w:tcPr>
          <w:p w14:paraId="77A0C68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6DED49FD"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8D3EE0C" w14:textId="77777777" w:rsidTr="007A2020">
        <w:trPr>
          <w:trHeight w:val="473"/>
          <w:tblCellSpacing w:w="7" w:type="dxa"/>
          <w:jc w:val="center"/>
        </w:trPr>
        <w:tc>
          <w:tcPr>
            <w:tcW w:w="0" w:type="auto"/>
            <w:vAlign w:val="center"/>
          </w:tcPr>
          <w:p w14:paraId="7BB134A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583D0A4F"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38C1626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6DE9AE63"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8E093CB" w14:textId="77777777" w:rsidTr="007A2020">
        <w:trPr>
          <w:trHeight w:val="503"/>
          <w:tblCellSpacing w:w="7" w:type="dxa"/>
          <w:jc w:val="center"/>
        </w:trPr>
        <w:tc>
          <w:tcPr>
            <w:tcW w:w="0" w:type="auto"/>
            <w:vAlign w:val="center"/>
          </w:tcPr>
          <w:p w14:paraId="3560135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41D37176"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7B488D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13F1A8AC"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0ECC85AB" w14:textId="77777777" w:rsidTr="007A2020">
        <w:trPr>
          <w:trHeight w:val="281"/>
          <w:tblCellSpacing w:w="7" w:type="dxa"/>
          <w:jc w:val="center"/>
        </w:trPr>
        <w:tc>
          <w:tcPr>
            <w:tcW w:w="0" w:type="auto"/>
            <w:vAlign w:val="center"/>
          </w:tcPr>
          <w:p w14:paraId="1A92AD4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080DA70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57309C5B" w14:textId="77777777" w:rsidR="00196F14" w:rsidRPr="00CE4E30" w:rsidRDefault="00196F14" w:rsidP="00B1159E">
      <w:pPr>
        <w:widowControl w:val="0"/>
        <w:spacing w:line="276" w:lineRule="auto"/>
        <w:jc w:val="right"/>
        <w:rPr>
          <w:rFonts w:ascii="Sylfaen" w:hAnsi="Sylfaen" w:cs="Sylfaen"/>
          <w:b/>
        </w:rPr>
      </w:pPr>
    </w:p>
    <w:p w14:paraId="7EEB217A"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1D703E08"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7608845B"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3FCA93E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9985CFB"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4533EA24"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3AA4290"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65C88632"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8D11DFB"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6977FCA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3B245DAC"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D2A6280"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5E11D297"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6CC8E210"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0F4E8BE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957FA3"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7C0D1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5AB260"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79FE51"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1E436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06111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89650C"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F64C69"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DE23D3"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4A8DE6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38AA66"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EDDF32"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9880B1" w14:textId="77777777" w:rsidR="00071D1C" w:rsidRPr="00CE4E30" w:rsidRDefault="00071D1C" w:rsidP="00B1159E">
            <w:pPr>
              <w:widowControl w:val="0"/>
              <w:spacing w:line="276" w:lineRule="auto"/>
              <w:jc w:val="center"/>
              <w:rPr>
                <w:rFonts w:ascii="Sylfaen" w:hAnsi="Sylfaen" w:cs="Sylfaen"/>
                <w:sz w:val="20"/>
                <w:szCs w:val="20"/>
              </w:rPr>
            </w:pPr>
          </w:p>
        </w:tc>
      </w:tr>
    </w:tbl>
    <w:p w14:paraId="40C28C67"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291346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1793CC87"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1C1A159D"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2FBBE5DA"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60731924" w14:textId="77777777" w:rsidTr="007072C5">
        <w:tc>
          <w:tcPr>
            <w:tcW w:w="4450" w:type="dxa"/>
          </w:tcPr>
          <w:p w14:paraId="566DB06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4915B2A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3A9852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00A4726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469EB06D" w14:textId="77777777" w:rsidTr="00E22E51">
        <w:trPr>
          <w:tblCellSpacing w:w="7" w:type="dxa"/>
          <w:jc w:val="center"/>
        </w:trPr>
        <w:tc>
          <w:tcPr>
            <w:tcW w:w="0" w:type="auto"/>
            <w:vAlign w:val="center"/>
          </w:tcPr>
          <w:p w14:paraId="3FC47D5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7009D38A"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44054560"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1943519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06D45727" w14:textId="77777777" w:rsidTr="00E22E51">
        <w:trPr>
          <w:tblCellSpacing w:w="7" w:type="dxa"/>
          <w:jc w:val="center"/>
        </w:trPr>
        <w:tc>
          <w:tcPr>
            <w:tcW w:w="0" w:type="auto"/>
            <w:vAlign w:val="center"/>
          </w:tcPr>
          <w:p w14:paraId="50E32EDF"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368A02B8"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67972149"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2BE4E28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1B2026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B6BA5" w14:textId="77777777" w:rsidR="00AB08A5" w:rsidRDefault="00AB08A5">
      <w:r>
        <w:separator/>
      </w:r>
    </w:p>
  </w:endnote>
  <w:endnote w:type="continuationSeparator" w:id="0">
    <w:p w14:paraId="73635FC7" w14:textId="77777777" w:rsidR="00AB08A5" w:rsidRDefault="00AB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14:paraId="70DFB87E" w14:textId="07C6A408" w:rsidR="00F857A5" w:rsidRPr="00C861E9" w:rsidRDefault="00F857A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868B0">
          <w:rPr>
            <w:rFonts w:ascii="GHEA Grapalat" w:hAnsi="GHEA Grapalat"/>
            <w:noProof/>
            <w:sz w:val="24"/>
            <w:szCs w:val="24"/>
          </w:rPr>
          <w:t>75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EA1E0" w14:textId="77777777" w:rsidR="00AB08A5" w:rsidRDefault="00AB08A5">
      <w:r>
        <w:separator/>
      </w:r>
    </w:p>
  </w:footnote>
  <w:footnote w:type="continuationSeparator" w:id="0">
    <w:p w14:paraId="287BE284" w14:textId="77777777" w:rsidR="00AB08A5" w:rsidRDefault="00AB08A5">
      <w:r>
        <w:continuationSeparator/>
      </w:r>
    </w:p>
  </w:footnote>
  <w:footnote w:id="1">
    <w:p w14:paraId="3C22E386" w14:textId="77777777" w:rsidR="00F857A5" w:rsidRPr="00ED3BA4" w:rsidRDefault="00F857A5" w:rsidP="007A5F50">
      <w:pPr>
        <w:pStyle w:val="af2"/>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A65311">
        <w:rPr>
          <w:rFonts w:ascii="GHEA Grapalat" w:hAnsi="GHEA Grapalat"/>
          <w:i/>
          <w:sz w:val="18"/>
        </w:rPr>
        <w:t>BMAPDzB</w:t>
      </w:r>
      <w:proofErr w:type="spellEnd"/>
      <w:r w:rsidRPr="00A65311">
        <w:rPr>
          <w:rFonts w:ascii="GHEA Grapalat" w:hAnsi="GHEA Grapalat"/>
          <w:i/>
          <w:sz w:val="18"/>
        </w:rPr>
        <w:t>", соответственно словами  "</w:t>
      </w:r>
      <w:proofErr w:type="spellStart"/>
      <w:r w:rsidRPr="00A65311">
        <w:rPr>
          <w:rFonts w:ascii="GHEA Grapalat" w:hAnsi="GHEA Grapalat"/>
          <w:i/>
          <w:sz w:val="18"/>
        </w:rPr>
        <w:t>GHAPDzB</w:t>
      </w:r>
      <w:proofErr w:type="spellEnd"/>
      <w:r w:rsidRPr="00A65311">
        <w:rPr>
          <w:rFonts w:ascii="GHEA Grapalat" w:hAnsi="GHEA Grapalat"/>
          <w:i/>
          <w:sz w:val="18"/>
        </w:rPr>
        <w:t>" и "</w:t>
      </w:r>
      <w:proofErr w:type="spellStart"/>
      <w:r w:rsidRPr="00A65311">
        <w:rPr>
          <w:rFonts w:ascii="GHEA Grapalat" w:hAnsi="GHEA Grapalat"/>
          <w:i/>
          <w:sz w:val="18"/>
        </w:rPr>
        <w:t>HMAAPDzB</w:t>
      </w:r>
      <w:proofErr w:type="spellEnd"/>
      <w:r w:rsidRPr="00A65311">
        <w:rPr>
          <w:rFonts w:ascii="GHEA Grapalat" w:hAnsi="GHEA Grapalat"/>
          <w:i/>
          <w:sz w:val="18"/>
        </w:rPr>
        <w:t>",</w:t>
      </w:r>
    </w:p>
  </w:footnote>
  <w:footnote w:id="2">
    <w:p w14:paraId="217F5CFB" w14:textId="77777777" w:rsidR="00F857A5" w:rsidRPr="00CD6B60" w:rsidRDefault="00F857A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E1EBFBC"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AE4BC3"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9D6814" w14:textId="77777777" w:rsidR="00F857A5" w:rsidRPr="00CD6B60" w:rsidRDefault="00F857A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2AECB5E" w14:textId="77777777" w:rsidR="00F857A5" w:rsidRPr="00E366E5" w:rsidRDefault="00F857A5" w:rsidP="00E65B2D">
      <w:pPr>
        <w:pStyle w:val="af2"/>
        <w:widowControl w:val="0"/>
        <w:jc w:val="both"/>
        <w:rPr>
          <w:rFonts w:ascii="GHEA Grapalat" w:hAnsi="GHEA Grapalat"/>
          <w:b/>
          <w:i/>
          <w:lang w:val="hy-AM"/>
        </w:rPr>
      </w:pPr>
      <w:r>
        <w:rPr>
          <w:rStyle w:val="af6"/>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6BC919D" w14:textId="77777777" w:rsidR="00F857A5" w:rsidRPr="00E65B2D" w:rsidRDefault="00F857A5">
      <w:pPr>
        <w:pStyle w:val="af2"/>
        <w:rPr>
          <w:lang w:val="hy-AM"/>
        </w:rPr>
      </w:pPr>
    </w:p>
  </w:footnote>
  <w:footnote w:id="4">
    <w:p w14:paraId="3B2B2447" w14:textId="77777777" w:rsidR="00F857A5" w:rsidRPr="0034222E" w:rsidDel="00932115" w:rsidRDefault="00F857A5"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11B9588" w14:textId="77777777" w:rsidR="00F857A5" w:rsidRPr="008842CE" w:rsidRDefault="00F857A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A443ECD" w14:textId="77777777" w:rsidR="00F857A5" w:rsidRPr="000811C1" w:rsidRDefault="00F857A5">
      <w:pPr>
        <w:pStyle w:val="af2"/>
        <w:rPr>
          <w:lang w:val="af-ZA"/>
        </w:rPr>
      </w:pPr>
    </w:p>
  </w:footnote>
  <w:footnote w:id="6">
    <w:p w14:paraId="472A0162" w14:textId="77777777" w:rsidR="00F857A5" w:rsidRPr="00EB06E5" w:rsidRDefault="00F857A5" w:rsidP="00636142">
      <w:pPr>
        <w:pStyle w:val="af2"/>
        <w:jc w:val="both"/>
        <w:rPr>
          <w:rFonts w:asciiTheme="minorHAnsi" w:hAnsiTheme="minorHAnsi"/>
          <w:i/>
        </w:rPr>
      </w:pPr>
    </w:p>
    <w:p w14:paraId="3183F9D0" w14:textId="77777777" w:rsidR="00F857A5" w:rsidRPr="00636142" w:rsidRDefault="00F857A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F135D41" w14:textId="77777777" w:rsidR="00F857A5" w:rsidRPr="0092041F" w:rsidRDefault="00F857A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4ED6567" w14:textId="77777777" w:rsidR="00F857A5" w:rsidRPr="0092041F" w:rsidRDefault="00F857A5" w:rsidP="00C67FAB">
      <w:pPr>
        <w:pStyle w:val="af2"/>
        <w:jc w:val="both"/>
        <w:rPr>
          <w:rFonts w:ascii="GHEA Grapalat" w:hAnsi="GHEA Grapalat"/>
          <w:i/>
        </w:rPr>
      </w:pPr>
    </w:p>
  </w:footnote>
  <w:footnote w:id="7">
    <w:p w14:paraId="7257CB46" w14:textId="77777777" w:rsidR="00F857A5" w:rsidRPr="004A4643" w:rsidRDefault="00F857A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2D1E38BD" w14:textId="77777777" w:rsidR="00F857A5" w:rsidRPr="008E4439" w:rsidRDefault="00F857A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B736B52" w14:textId="77777777" w:rsidR="00F857A5" w:rsidRPr="000811C1" w:rsidRDefault="00F857A5" w:rsidP="0027573B">
      <w:pPr>
        <w:pStyle w:val="af2"/>
        <w:rPr>
          <w:rFonts w:ascii="Sylfaen" w:hAnsi="Sylfaen"/>
          <w:sz w:val="18"/>
          <w:szCs w:val="18"/>
        </w:rPr>
      </w:pPr>
    </w:p>
  </w:footnote>
  <w:footnote w:id="9">
    <w:p w14:paraId="15E91FA1" w14:textId="77777777" w:rsidR="00F857A5" w:rsidRPr="00A31673" w:rsidRDefault="00F857A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2B6F1A43" w14:textId="77777777" w:rsidR="00F857A5" w:rsidRPr="00DE7706" w:rsidRDefault="00F857A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04F4DB6" w14:textId="77777777" w:rsidR="00F857A5" w:rsidRPr="008416BA" w:rsidRDefault="00F857A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D6522FF" w14:textId="77777777" w:rsidR="00F857A5" w:rsidRDefault="00F857A5" w:rsidP="006B3E56">
      <w:pPr>
        <w:jc w:val="both"/>
      </w:pPr>
    </w:p>
    <w:p w14:paraId="0BFC6F59"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E487395"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C871B8E" w14:textId="77777777" w:rsidR="00F857A5" w:rsidRPr="006D143A"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1638FD51" w14:textId="77777777" w:rsidR="00F857A5" w:rsidRPr="00D64A50" w:rsidRDefault="00F857A5"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35AC11A" w14:textId="77777777" w:rsidR="00F857A5" w:rsidRPr="00D64A50" w:rsidRDefault="00F857A5">
      <w:pPr>
        <w:pStyle w:val="af2"/>
      </w:pPr>
    </w:p>
  </w:footnote>
  <w:footnote w:id="13">
    <w:p w14:paraId="6BAED085" w14:textId="77777777" w:rsidR="00F857A5" w:rsidRPr="008842CE" w:rsidRDefault="00F857A5" w:rsidP="003D2FE2">
      <w:pPr>
        <w:pStyle w:val="af2"/>
        <w:jc w:val="both"/>
      </w:pPr>
    </w:p>
  </w:footnote>
  <w:footnote w:id="14">
    <w:p w14:paraId="2C82627F" w14:textId="77777777" w:rsidR="00F857A5" w:rsidRPr="006D143A" w:rsidRDefault="00F857A5" w:rsidP="000A214C">
      <w:pPr>
        <w:pStyle w:val="af2"/>
        <w:jc w:val="both"/>
        <w:rPr>
          <w:rFonts w:asciiTheme="minorHAnsi" w:hAnsiTheme="minorHAnsi"/>
        </w:rPr>
      </w:pPr>
    </w:p>
  </w:footnote>
  <w:footnote w:id="15">
    <w:p w14:paraId="2109766F" w14:textId="77777777" w:rsidR="00F857A5" w:rsidRDefault="00F857A5"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3114111" w14:textId="77777777" w:rsidR="00F857A5" w:rsidRPr="00F21C0D" w:rsidRDefault="00F857A5" w:rsidP="00D3436F">
      <w:pPr>
        <w:pStyle w:val="af2"/>
        <w:widowControl w:val="0"/>
        <w:jc w:val="both"/>
        <w:rPr>
          <w:lang w:val="hy-AM"/>
        </w:rPr>
      </w:pPr>
    </w:p>
  </w:footnote>
  <w:footnote w:id="16">
    <w:p w14:paraId="47F9DA41" w14:textId="77777777" w:rsidR="00F857A5" w:rsidRPr="00402BC3" w:rsidRDefault="00F857A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36C87B" w14:textId="77777777" w:rsidR="00F857A5" w:rsidRPr="00552088" w:rsidRDefault="00F857A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B5F17F" w14:textId="77777777" w:rsidR="00F857A5" w:rsidRPr="00D3436F" w:rsidRDefault="00F857A5">
      <w:pPr>
        <w:pStyle w:val="af2"/>
        <w:rPr>
          <w:lang w:val="hy-AM"/>
        </w:rPr>
      </w:pPr>
    </w:p>
  </w:footnote>
  <w:footnote w:id="17">
    <w:p w14:paraId="3DFE74AC" w14:textId="77777777" w:rsidR="00F857A5" w:rsidRPr="008842CE" w:rsidRDefault="00F857A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CEB4BD" w14:textId="77777777" w:rsidR="00F857A5" w:rsidRPr="00D3436F" w:rsidRDefault="00F857A5">
      <w:pPr>
        <w:pStyle w:val="af2"/>
        <w:rPr>
          <w:lang w:val="hy-AM"/>
        </w:rPr>
      </w:pPr>
    </w:p>
  </w:footnote>
  <w:footnote w:id="18">
    <w:p w14:paraId="45F890B9" w14:textId="77777777" w:rsidR="00F857A5" w:rsidRPr="00D3436F" w:rsidRDefault="00F857A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BD4EFC8" w14:textId="77777777" w:rsidR="00F857A5" w:rsidRPr="008842CE" w:rsidRDefault="00F857A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FFBF0B" w14:textId="77777777" w:rsidR="00F857A5" w:rsidRPr="00D3436F" w:rsidRDefault="00F857A5">
      <w:pPr>
        <w:pStyle w:val="af2"/>
        <w:rPr>
          <w:lang w:val="hy-AM"/>
        </w:rPr>
      </w:pPr>
    </w:p>
  </w:footnote>
  <w:footnote w:id="20">
    <w:p w14:paraId="0850FEB6" w14:textId="29C349CC" w:rsidR="00F857A5" w:rsidRPr="0035098B" w:rsidRDefault="00F857A5" w:rsidP="008842CE">
      <w:pPr>
        <w:pStyle w:val="af2"/>
        <w:widowControl w:val="0"/>
        <w:jc w:val="both"/>
        <w:rPr>
          <w:rFonts w:ascii="GHEA Grapalat" w:hAnsi="GHEA Grapalat"/>
          <w:i/>
          <w:lang w:val="hy-AM"/>
        </w:rPr>
      </w:pPr>
    </w:p>
  </w:footnote>
  <w:footnote w:id="21">
    <w:p w14:paraId="7A3F6535" w14:textId="78387A93" w:rsidR="00F857A5" w:rsidRPr="0035098B" w:rsidRDefault="00F857A5" w:rsidP="00B64ECA">
      <w:pPr>
        <w:pStyle w:val="af2"/>
        <w:widowControl w:val="0"/>
        <w:jc w:val="both"/>
        <w:rPr>
          <w:rFonts w:ascii="GHEA Grapalat" w:hAnsi="GHEA Grapalat"/>
          <w:i/>
          <w:lang w:val="hy-AM"/>
        </w:rPr>
      </w:pPr>
    </w:p>
  </w:footnote>
  <w:footnote w:id="22">
    <w:p w14:paraId="6D1A8EAC" w14:textId="5EEAFEA9" w:rsidR="00F857A5" w:rsidRPr="0035098B" w:rsidRDefault="00F857A5" w:rsidP="008842CE">
      <w:pPr>
        <w:pStyle w:val="af2"/>
        <w:widowControl w:val="0"/>
        <w:jc w:val="both"/>
        <w:rPr>
          <w:rFonts w:ascii="GHEA Grapalat" w:hAnsi="GHEA Grapalat"/>
          <w:i/>
          <w:lang w:val="hy-AM"/>
        </w:rPr>
      </w:pPr>
    </w:p>
  </w:footnote>
  <w:footnote w:id="23">
    <w:p w14:paraId="2EE05665" w14:textId="77777777" w:rsidR="00F857A5" w:rsidRPr="008842CE" w:rsidRDefault="00F857A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6F5F288C" w14:textId="77777777" w:rsidR="0035098B" w:rsidRPr="008842CE" w:rsidRDefault="0035098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CB"/>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B6D"/>
    <w:rsid w:val="002868B0"/>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98B"/>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4C"/>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F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BCC"/>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9BC"/>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54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EE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289"/>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52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38D"/>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541"/>
    <w:rsid w:val="00AA4DC0"/>
    <w:rsid w:val="00AA5305"/>
    <w:rsid w:val="00AA5B57"/>
    <w:rsid w:val="00AA632C"/>
    <w:rsid w:val="00AA6428"/>
    <w:rsid w:val="00AA697C"/>
    <w:rsid w:val="00AA6F53"/>
    <w:rsid w:val="00AA7117"/>
    <w:rsid w:val="00AA746F"/>
    <w:rsid w:val="00AA75FA"/>
    <w:rsid w:val="00AA7805"/>
    <w:rsid w:val="00AA7ADD"/>
    <w:rsid w:val="00AB0304"/>
    <w:rsid w:val="00AB08A5"/>
    <w:rsid w:val="00AB14F4"/>
    <w:rsid w:val="00AB16AE"/>
    <w:rsid w:val="00AB2618"/>
    <w:rsid w:val="00AB2648"/>
    <w:rsid w:val="00AB2E1E"/>
    <w:rsid w:val="00AB2F8A"/>
    <w:rsid w:val="00AB3FFE"/>
    <w:rsid w:val="00AB4EAB"/>
    <w:rsid w:val="00AB5AF2"/>
    <w:rsid w:val="00AB5D5B"/>
    <w:rsid w:val="00AB5E50"/>
    <w:rsid w:val="00AB62E6"/>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5F5"/>
    <w:rsid w:val="00BD2920"/>
    <w:rsid w:val="00BD3B55"/>
    <w:rsid w:val="00BD425C"/>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2A6"/>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B8D"/>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88C"/>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A50"/>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7A5"/>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562F55"/>
  <w15:docId w15:val="{2AEC6A15-294B-487A-AF15-CC61B2C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24AF-CCA7-4209-B3D5-38E49B31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TotalTime>
  <Pages>76</Pages>
  <Words>20714</Words>
  <Characters>118072</Characters>
  <Application>Microsoft Office Word</Application>
  <DocSecurity>0</DocSecurity>
  <Lines>983</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asusH81</cp:lastModifiedBy>
  <cp:revision>1221</cp:revision>
  <cp:lastPrinted>2022-12-06T10:17:00Z</cp:lastPrinted>
  <dcterms:created xsi:type="dcterms:W3CDTF">2019-10-28T07:04:00Z</dcterms:created>
  <dcterms:modified xsi:type="dcterms:W3CDTF">2024-10-31T08:24:00Z</dcterms:modified>
</cp:coreProperties>
</file>