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044F1" w:rsidRDefault="00642EFE" w:rsidP="00637A5E">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Default="00642EFE" w:rsidP="00637A5E">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p>
    <w:p w:rsidR="00642EFE" w:rsidRPr="009044F1" w:rsidRDefault="00642EFE" w:rsidP="00637A5E">
      <w:pPr>
        <w:pStyle w:val="BodyTextIndent"/>
        <w:widowControl w:val="0"/>
        <w:spacing w:line="240" w:lineRule="auto"/>
        <w:ind w:firstLine="0"/>
        <w:jc w:val="center"/>
        <w:rPr>
          <w:rFonts w:ascii="GHEA Grapalat" w:hAnsi="GHEA Grapalat"/>
          <w:i w:val="0"/>
          <w:sz w:val="24"/>
          <w:szCs w:val="24"/>
        </w:rPr>
      </w:pPr>
    </w:p>
    <w:p w:rsidR="00EA39CE" w:rsidRDefault="00642EFE" w:rsidP="00637A5E">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p>
    <w:p w:rsidR="0091042F" w:rsidRPr="009044F1" w:rsidRDefault="00642EFE" w:rsidP="00637A5E">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w:t>
      </w:r>
      <w:r w:rsidR="00EA39CE">
        <w:rPr>
          <w:rFonts w:ascii="GHEA Grapalat" w:hAnsi="GHEA Grapalat"/>
          <w:i w:val="0"/>
          <w:sz w:val="24"/>
          <w:szCs w:val="24"/>
        </w:rPr>
        <w:t>14</w:t>
      </w:r>
      <w:r w:rsidRPr="009044F1">
        <w:rPr>
          <w:rFonts w:ascii="GHEA Grapalat" w:hAnsi="GHEA Grapalat"/>
          <w:i w:val="0"/>
          <w:sz w:val="24"/>
          <w:szCs w:val="24"/>
        </w:rPr>
        <w:t>" "</w:t>
      </w:r>
      <w:r w:rsidR="00EA39CE">
        <w:rPr>
          <w:rFonts w:ascii="GHEA Grapalat" w:hAnsi="GHEA Grapalat"/>
          <w:i w:val="0"/>
          <w:sz w:val="24"/>
          <w:szCs w:val="24"/>
        </w:rPr>
        <w:t>февраля</w:t>
      </w:r>
      <w:r w:rsidRPr="009044F1">
        <w:rPr>
          <w:rFonts w:ascii="GHEA Grapalat" w:hAnsi="GHEA Grapalat"/>
          <w:i w:val="0"/>
          <w:sz w:val="24"/>
          <w:szCs w:val="24"/>
        </w:rPr>
        <w:t>" 20</w:t>
      </w:r>
      <w:r w:rsidR="00637A5E">
        <w:rPr>
          <w:rFonts w:ascii="GHEA Grapalat" w:hAnsi="GHEA Grapalat"/>
          <w:i w:val="0"/>
          <w:sz w:val="24"/>
          <w:szCs w:val="24"/>
        </w:rPr>
        <w:t xml:space="preserve">24 </w:t>
      </w:r>
      <w:r w:rsidRPr="009044F1">
        <w:rPr>
          <w:rFonts w:ascii="GHEA Grapalat" w:hAnsi="GHEA Grapalat"/>
          <w:i w:val="0"/>
          <w:sz w:val="24"/>
          <w:szCs w:val="24"/>
        </w:rPr>
        <w:t>года "</w:t>
      </w:r>
      <w:r w:rsidR="00637A5E">
        <w:rPr>
          <w:rFonts w:ascii="GHEA Grapalat" w:hAnsi="GHEA Grapalat"/>
          <w:i w:val="0"/>
          <w:sz w:val="24"/>
          <w:szCs w:val="24"/>
          <w:lang w:val="en-US"/>
        </w:rPr>
        <w:t>N</w:t>
      </w:r>
      <w:r w:rsidR="00EA39CE">
        <w:rPr>
          <w:rFonts w:ascii="GHEA Grapalat" w:hAnsi="GHEA Grapalat"/>
          <w:i w:val="0"/>
          <w:sz w:val="24"/>
          <w:szCs w:val="24"/>
        </w:rPr>
        <w:t>2</w:t>
      </w:r>
      <w:r w:rsidRPr="009044F1">
        <w:rPr>
          <w:rFonts w:ascii="GHEA Grapalat" w:hAnsi="GHEA Grapalat"/>
          <w:i w:val="0"/>
          <w:sz w:val="24"/>
          <w:szCs w:val="24"/>
        </w:rPr>
        <w:t xml:space="preserve">" </w:t>
      </w:r>
    </w:p>
    <w:p w:rsidR="0091042F" w:rsidRPr="009044F1" w:rsidRDefault="0006703E" w:rsidP="00637A5E">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637A5E">
        <w:rPr>
          <w:rFonts w:ascii="GHEA Grapalat" w:hAnsi="GHEA Grapalat"/>
          <w:i w:val="0"/>
          <w:sz w:val="24"/>
          <w:szCs w:val="24"/>
          <w:lang w:val="en-US"/>
        </w:rPr>
        <w:t>EET</w:t>
      </w:r>
      <w:r w:rsidR="00637A5E" w:rsidRPr="00637A5E">
        <w:rPr>
          <w:rFonts w:ascii="GHEA Grapalat" w:hAnsi="GHEA Grapalat"/>
          <w:i w:val="0"/>
          <w:sz w:val="24"/>
          <w:szCs w:val="24"/>
        </w:rPr>
        <w:t>-</w:t>
      </w:r>
      <w:r w:rsidR="00642EFE" w:rsidRPr="009044F1">
        <w:rPr>
          <w:rFonts w:ascii="GHEA Grapalat" w:hAnsi="GHEA Grapalat"/>
          <w:i w:val="0"/>
          <w:sz w:val="24"/>
          <w:szCs w:val="24"/>
        </w:rPr>
        <w:t>BMAPDzB</w:t>
      </w:r>
      <w:r w:rsidR="00637A5E" w:rsidRPr="00637A5E">
        <w:rPr>
          <w:rFonts w:ascii="GHEA Grapalat" w:hAnsi="GHEA Grapalat"/>
          <w:i w:val="0"/>
          <w:sz w:val="24"/>
          <w:szCs w:val="24"/>
        </w:rPr>
        <w:t>-24/1</w:t>
      </w:r>
    </w:p>
    <w:p w:rsidR="0091042F" w:rsidRPr="009044F1" w:rsidRDefault="0091042F" w:rsidP="00637A5E">
      <w:pPr>
        <w:pStyle w:val="BodyTextIndent"/>
        <w:widowControl w:val="0"/>
        <w:spacing w:line="240" w:lineRule="auto"/>
        <w:rPr>
          <w:rFonts w:ascii="GHEA Grapalat" w:hAnsi="GHEA Grapalat"/>
          <w:i w:val="0"/>
          <w:sz w:val="24"/>
          <w:szCs w:val="24"/>
        </w:rPr>
      </w:pPr>
    </w:p>
    <w:p w:rsidR="00642EFE" w:rsidRPr="009044F1" w:rsidRDefault="00637A5E" w:rsidP="00637A5E">
      <w:pPr>
        <w:pStyle w:val="BodyTextIndent"/>
        <w:widowControl w:val="0"/>
        <w:spacing w:line="240" w:lineRule="auto"/>
        <w:ind w:firstLine="567"/>
        <w:rPr>
          <w:rFonts w:ascii="GHEA Grapalat" w:hAnsi="GHEA Grapalat"/>
          <w:i w:val="0"/>
          <w:sz w:val="24"/>
          <w:szCs w:val="24"/>
        </w:rPr>
      </w:pPr>
      <w:r w:rsidRPr="00637A5E">
        <w:rPr>
          <w:rFonts w:ascii="GHEA Grapalat" w:hAnsi="GHEA Grapalat"/>
          <w:i w:val="0"/>
          <w:sz w:val="24"/>
          <w:szCs w:val="24"/>
        </w:rPr>
        <w:t xml:space="preserve">Заказчик ЗАО ''ЭЛЕКТРАТРАНСПОРТ ЕРЕВАНА՛՛, находящийся по адресу: РА, г. Ереван, </w:t>
      </w:r>
      <w:proofErr w:type="spellStart"/>
      <w:r w:rsidRPr="00637A5E">
        <w:rPr>
          <w:rFonts w:ascii="GHEA Grapalat" w:hAnsi="GHEA Grapalat"/>
          <w:i w:val="0"/>
          <w:sz w:val="24"/>
          <w:szCs w:val="24"/>
        </w:rPr>
        <w:t>Багратуняц</w:t>
      </w:r>
      <w:proofErr w:type="spellEnd"/>
      <w:r w:rsidRPr="00637A5E">
        <w:rPr>
          <w:rFonts w:ascii="GHEA Grapalat" w:hAnsi="GHEA Grapalat"/>
          <w:i w:val="0"/>
          <w:sz w:val="24"/>
          <w:szCs w:val="24"/>
        </w:rPr>
        <w:t xml:space="preserve"> 44 объявляет </w:t>
      </w:r>
      <w:r w:rsidR="00642EFE" w:rsidRPr="007B0562">
        <w:rPr>
          <w:rFonts w:ascii="GHEA Grapalat" w:hAnsi="GHEA Grapalat"/>
          <w:i w:val="0"/>
          <w:sz w:val="24"/>
          <w:szCs w:val="24"/>
        </w:rPr>
        <w:t xml:space="preserve"> </w:t>
      </w:r>
      <w:r w:rsidR="00642EFE" w:rsidRPr="008030B6">
        <w:rPr>
          <w:rFonts w:ascii="GHEA Grapalat" w:hAnsi="GHEA Grapalat"/>
          <w:i w:val="0"/>
          <w:sz w:val="24"/>
          <w:szCs w:val="24"/>
        </w:rPr>
        <w:t>открытый конкурс</w:t>
      </w:r>
      <w:r w:rsidRPr="00637A5E">
        <w:rPr>
          <w:rFonts w:ascii="GHEA Grapalat" w:hAnsi="GHEA Grapalat"/>
          <w:i w:val="0"/>
          <w:sz w:val="24"/>
          <w:szCs w:val="24"/>
        </w:rPr>
        <w:t xml:space="preserve"> на основании пункта 2 части 6 статьи 15 Закона РА «О закупках», </w:t>
      </w:r>
      <w:r w:rsidR="00642EFE" w:rsidRPr="009044F1">
        <w:rPr>
          <w:rFonts w:ascii="GHEA Grapalat" w:hAnsi="GHEA Grapalat"/>
          <w:i w:val="0"/>
          <w:sz w:val="24"/>
          <w:szCs w:val="24"/>
        </w:rPr>
        <w:t>который проводится одним этапом</w:t>
      </w:r>
      <w:r w:rsidR="0050550F">
        <w:rPr>
          <w:rFonts w:ascii="GHEA Grapalat" w:hAnsi="GHEA Grapalat"/>
          <w:i w:val="0"/>
          <w:sz w:val="24"/>
          <w:szCs w:val="24"/>
        </w:rPr>
        <w:t>.</w:t>
      </w:r>
    </w:p>
    <w:p w:rsidR="00782D60" w:rsidRPr="00782D60" w:rsidRDefault="00A20B69" w:rsidP="00637A5E">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637A5E" w:rsidP="00637A5E">
      <w:pPr>
        <w:pStyle w:val="BodyTextIndent"/>
        <w:widowControl w:val="0"/>
        <w:spacing w:line="240" w:lineRule="auto"/>
        <w:ind w:firstLine="0"/>
        <w:rPr>
          <w:rFonts w:ascii="GHEA Grapalat" w:hAnsi="GHEA Grapalat"/>
          <w:i w:val="0"/>
          <w:sz w:val="24"/>
          <w:szCs w:val="24"/>
        </w:rPr>
      </w:pPr>
      <w:r w:rsidRPr="00637A5E">
        <w:rPr>
          <w:rFonts w:ascii="GHEA Grapalat" w:hAnsi="GHEA Grapalat"/>
          <w:i w:val="0"/>
          <w:sz w:val="24"/>
          <w:szCs w:val="24"/>
        </w:rPr>
        <w:t xml:space="preserve">электричество  </w:t>
      </w:r>
      <w:r w:rsidR="00782D60">
        <w:rPr>
          <w:rFonts w:ascii="GHEA Grapalat" w:hAnsi="GHEA Grapalat"/>
          <w:i w:val="0"/>
          <w:sz w:val="24"/>
          <w:szCs w:val="24"/>
        </w:rPr>
        <w:t>(далее — договор).</w:t>
      </w:r>
    </w:p>
    <w:p w:rsidR="00357D48" w:rsidRPr="009044F1" w:rsidRDefault="00A20B69" w:rsidP="00637A5E">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637A5E">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637A5E">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637A5E">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637A5E">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574EEA" w:rsidRDefault="003F6ED1" w:rsidP="00574EEA">
      <w:pPr>
        <w:pStyle w:val="BodyTextIndent"/>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574EEA">
        <w:rPr>
          <w:rFonts w:ascii="GHEA Grapalat" w:hAnsi="GHEA Grapalat"/>
          <w:i w:val="0"/>
          <w:sz w:val="24"/>
          <w:szCs w:val="24"/>
        </w:rPr>
        <w:t xml:space="preserve"> </w:t>
      </w:r>
      <w:r w:rsidR="00574EEA" w:rsidRPr="00574EEA">
        <w:rPr>
          <w:rFonts w:ascii="GHEA Grapalat" w:hAnsi="GHEA Grapalat"/>
          <w:i w:val="0"/>
          <w:sz w:val="24"/>
          <w:szCs w:val="24"/>
        </w:rPr>
        <w:t xml:space="preserve">РА, г. Ереван, </w:t>
      </w:r>
      <w:proofErr w:type="spellStart"/>
      <w:r w:rsidR="00574EEA" w:rsidRPr="00574EEA">
        <w:rPr>
          <w:rFonts w:ascii="GHEA Grapalat" w:hAnsi="GHEA Grapalat"/>
          <w:i w:val="0"/>
          <w:sz w:val="24"/>
          <w:szCs w:val="24"/>
        </w:rPr>
        <w:t>Багратуняц</w:t>
      </w:r>
      <w:proofErr w:type="spellEnd"/>
      <w:r w:rsidR="00574EEA" w:rsidRPr="00574EEA">
        <w:rPr>
          <w:rFonts w:ascii="GHEA Grapalat" w:hAnsi="GHEA Grapalat"/>
          <w:i w:val="0"/>
          <w:sz w:val="24"/>
          <w:szCs w:val="24"/>
        </w:rPr>
        <w:t xml:space="preserve"> 44 </w:t>
      </w:r>
      <w:r w:rsidRPr="000F0CA8">
        <w:rPr>
          <w:rFonts w:ascii="GHEA Grapalat" w:hAnsi="GHEA Grapalat"/>
          <w:i w:val="0"/>
          <w:sz w:val="24"/>
          <w:szCs w:val="24"/>
        </w:rPr>
        <w:t xml:space="preserve">в документарной форме, до </w:t>
      </w:r>
      <w:r w:rsidR="00574EEA" w:rsidRPr="00574EEA">
        <w:rPr>
          <w:rFonts w:ascii="GHEA Grapalat" w:hAnsi="GHEA Grapalat"/>
          <w:i w:val="0"/>
          <w:sz w:val="24"/>
          <w:szCs w:val="24"/>
        </w:rPr>
        <w:t xml:space="preserve">11:30 </w:t>
      </w:r>
      <w:r w:rsidRPr="000F0CA8">
        <w:rPr>
          <w:rFonts w:ascii="GHEA Grapalat" w:hAnsi="GHEA Grapalat"/>
          <w:i w:val="0"/>
          <w:sz w:val="24"/>
          <w:szCs w:val="24"/>
        </w:rPr>
        <w:t xml:space="preserve">часов </w:t>
      </w:r>
      <w:r w:rsidR="00574EEA" w:rsidRPr="00574EEA">
        <w:rPr>
          <w:rFonts w:ascii="GHEA Grapalat" w:hAnsi="GHEA Grapalat"/>
          <w:i w:val="0"/>
          <w:sz w:val="24"/>
          <w:szCs w:val="24"/>
        </w:rPr>
        <w:t>40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574EEA" w:rsidRDefault="00574EEA" w:rsidP="00574EEA">
      <w:pPr>
        <w:widowControl w:val="0"/>
        <w:ind w:firstLine="567"/>
        <w:jc w:val="both"/>
        <w:rPr>
          <w:rFonts w:ascii="GHEA Grapalat" w:hAnsi="GHEA Grapalat"/>
        </w:rPr>
      </w:pPr>
      <w:r>
        <w:rPr>
          <w:rFonts w:ascii="GHEA Grapalat" w:hAnsi="GHEA Grapalat"/>
        </w:rPr>
        <w:t xml:space="preserve">Вскрытие заявок будет проводиться по адресу </w:t>
      </w:r>
      <w:r>
        <w:rPr>
          <w:rFonts w:ascii="GHEA Grapalat" w:hAnsi="GHEA Grapalat"/>
          <w:b/>
        </w:rPr>
        <w:t xml:space="preserve">РА, г. Ереван, </w:t>
      </w:r>
      <w:proofErr w:type="spellStart"/>
      <w:r>
        <w:rPr>
          <w:rFonts w:ascii="GHEA Grapalat" w:hAnsi="GHEA Grapalat"/>
          <w:b/>
        </w:rPr>
        <w:t>Багратуняц</w:t>
      </w:r>
      <w:proofErr w:type="spellEnd"/>
      <w:r>
        <w:rPr>
          <w:rFonts w:ascii="GHEA Grapalat" w:hAnsi="GHEA Grapalat"/>
          <w:b/>
        </w:rPr>
        <w:t xml:space="preserve"> 44</w:t>
      </w:r>
      <w:r>
        <w:rPr>
          <w:rFonts w:ascii="GHEA Grapalat" w:hAnsi="GHEA Grapalat"/>
        </w:rPr>
        <w:t xml:space="preserve">, в </w:t>
      </w:r>
      <w:r>
        <w:rPr>
          <w:rFonts w:ascii="GHEA Grapalat" w:hAnsi="GHEA Grapalat"/>
          <w:b/>
        </w:rPr>
        <w:t>1</w:t>
      </w:r>
      <w:r w:rsidRPr="00574EEA">
        <w:rPr>
          <w:rFonts w:ascii="GHEA Grapalat" w:hAnsi="GHEA Grapalat"/>
          <w:b/>
        </w:rPr>
        <w:t>1</w:t>
      </w:r>
      <w:r>
        <w:rPr>
          <w:rFonts w:ascii="GHEA Grapalat" w:hAnsi="GHEA Grapalat"/>
          <w:b/>
        </w:rPr>
        <w:t xml:space="preserve">:30 </w:t>
      </w:r>
      <w:r>
        <w:rPr>
          <w:rFonts w:ascii="GHEA Grapalat" w:hAnsi="GHEA Grapalat"/>
        </w:rPr>
        <w:t xml:space="preserve">часов </w:t>
      </w:r>
      <w:r w:rsidR="00571E0C">
        <w:rPr>
          <w:rFonts w:ascii="GHEA Grapalat" w:hAnsi="GHEA Grapalat"/>
          <w:b/>
          <w:lang w:val="en-US"/>
        </w:rPr>
        <w:t>2</w:t>
      </w:r>
      <w:bookmarkStart w:id="0" w:name="_GoBack"/>
      <w:bookmarkEnd w:id="0"/>
      <w:r w:rsidR="00EA39CE">
        <w:rPr>
          <w:rFonts w:ascii="GHEA Grapalat" w:hAnsi="GHEA Grapalat"/>
          <w:b/>
        </w:rPr>
        <w:t>5</w:t>
      </w:r>
      <w:r w:rsidRPr="00574EEA">
        <w:rPr>
          <w:rFonts w:ascii="GHEA Grapalat" w:hAnsi="GHEA Grapalat"/>
          <w:b/>
        </w:rPr>
        <w:t>.</w:t>
      </w:r>
      <w:r w:rsidR="00EA39CE">
        <w:rPr>
          <w:rFonts w:ascii="GHEA Grapalat" w:hAnsi="GHEA Grapalat"/>
          <w:b/>
        </w:rPr>
        <w:t>03</w:t>
      </w:r>
      <w:r>
        <w:rPr>
          <w:rFonts w:ascii="MS Mincho" w:eastAsia="MS Mincho" w:hAnsi="MS Mincho" w:cs="MS Mincho" w:hint="eastAsia"/>
          <w:b/>
        </w:rPr>
        <w:t>․</w:t>
      </w:r>
      <w:r>
        <w:rPr>
          <w:rFonts w:ascii="GHEA Grapalat" w:hAnsi="GHEA Grapalat"/>
          <w:b/>
        </w:rPr>
        <w:t>202</w:t>
      </w:r>
      <w:r w:rsidRPr="00574EEA">
        <w:rPr>
          <w:rFonts w:ascii="GHEA Grapalat" w:hAnsi="GHEA Grapalat"/>
          <w:b/>
        </w:rPr>
        <w:t>4</w:t>
      </w:r>
      <w:r>
        <w:rPr>
          <w:rFonts w:ascii="GHEA Grapalat" w:hAnsi="GHEA Grapalat"/>
          <w:b/>
        </w:rPr>
        <w:t>-ого года</w:t>
      </w:r>
      <w:r>
        <w:rPr>
          <w:rFonts w:ascii="GHEA Grapalat" w:hAnsi="GHEA Grapalat"/>
        </w:rPr>
        <w:t>.</w:t>
      </w:r>
    </w:p>
    <w:p w:rsidR="002C09AA" w:rsidRPr="001B32D9" w:rsidRDefault="002C09AA" w:rsidP="00637A5E">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574EEA" w:rsidRDefault="00574EEA" w:rsidP="00574EEA">
      <w:pPr>
        <w:widowControl w:val="0"/>
        <w:ind w:firstLine="567"/>
        <w:jc w:val="both"/>
        <w:rPr>
          <w:rFonts w:ascii="GHEA Grapalat" w:hAnsi="GHEA Grapalat"/>
        </w:rPr>
      </w:pPr>
      <w:r>
        <w:rPr>
          <w:rFonts w:ascii="GHEA Grapalat" w:hAnsi="GHEA Grapalat"/>
        </w:rPr>
        <w:t xml:space="preserve">Для получения дополнительной информации, связанной с настоящим объявлением, можно обратиться к секретарю Оценочной комиссии </w:t>
      </w:r>
      <w:bookmarkStart w:id="1" w:name="_Hlk70414885"/>
      <w:r>
        <w:rPr>
          <w:rFonts w:ascii="GHEA Grapalat" w:hAnsi="GHEA Grapalat"/>
        </w:rPr>
        <w:t>А.</w:t>
      </w:r>
      <w:bookmarkEnd w:id="1"/>
      <w:r>
        <w:rPr>
          <w:rFonts w:ascii="GHEA Grapalat" w:hAnsi="GHEA Grapalat"/>
        </w:rPr>
        <w:t xml:space="preserve"> Чобаняну</w:t>
      </w:r>
    </w:p>
    <w:p w:rsidR="00574EEA" w:rsidRDefault="00574EEA" w:rsidP="00574EEA">
      <w:pPr>
        <w:widowControl w:val="0"/>
        <w:ind w:firstLine="567"/>
        <w:jc w:val="both"/>
        <w:rPr>
          <w:rFonts w:ascii="GHEA Grapalat" w:hAnsi="GHEA Grapalat"/>
        </w:rPr>
      </w:pPr>
      <w:r>
        <w:rPr>
          <w:rFonts w:ascii="GHEA Grapalat" w:hAnsi="GHEA Grapalat"/>
        </w:rPr>
        <w:t>Телефон: 098012566</w:t>
      </w:r>
    </w:p>
    <w:p w:rsidR="00574EEA" w:rsidRDefault="00574EEA" w:rsidP="00574EEA">
      <w:pPr>
        <w:ind w:firstLine="540"/>
        <w:jc w:val="both"/>
        <w:rPr>
          <w:rFonts w:ascii="GHEA Grapalat" w:hAnsi="GHEA Grapalat" w:cs="Arial"/>
          <w:i/>
          <w:color w:val="000000"/>
          <w:lang w:val="af-ZA"/>
        </w:rPr>
      </w:pPr>
      <w:r>
        <w:rPr>
          <w:rFonts w:ascii="GHEA Grapalat" w:hAnsi="GHEA Grapalat" w:cs="Arial"/>
          <w:i/>
          <w:color w:val="000000"/>
          <w:lang w:val="af-ZA"/>
        </w:rPr>
        <w:t xml:space="preserve">Эл.почта: </w:t>
      </w:r>
      <w:r w:rsidR="00EA39CE">
        <w:rPr>
          <w:rFonts w:ascii="GHEA Grapalat" w:hAnsi="GHEA Grapalat" w:cs="Arial"/>
          <w:i/>
          <w:color w:val="000000"/>
          <w:lang w:val="af-ZA"/>
        </w:rPr>
        <w:t>info@smarttender.am</w:t>
      </w:r>
    </w:p>
    <w:p w:rsidR="00574EEA" w:rsidRDefault="00574EEA" w:rsidP="00574EEA">
      <w:pPr>
        <w:ind w:firstLine="540"/>
        <w:jc w:val="both"/>
        <w:rPr>
          <w:rFonts w:ascii="GHEA Grapalat" w:hAnsi="GHEA Grapalat" w:cs="Arial"/>
          <w:color w:val="000000"/>
          <w:lang w:val="af-ZA"/>
        </w:rPr>
      </w:pPr>
    </w:p>
    <w:p w:rsidR="00574EEA" w:rsidRDefault="00574EEA" w:rsidP="00574EEA">
      <w:pPr>
        <w:pStyle w:val="BodyTextIndent"/>
        <w:widowControl w:val="0"/>
        <w:spacing w:line="240" w:lineRule="auto"/>
        <w:ind w:firstLine="0"/>
        <w:jc w:val="left"/>
        <w:rPr>
          <w:rFonts w:ascii="GHEA Grapalat" w:hAnsi="GHEA Grapalat"/>
          <w:i w:val="0"/>
          <w:sz w:val="24"/>
          <w:szCs w:val="24"/>
        </w:rPr>
      </w:pPr>
      <w:r>
        <w:rPr>
          <w:rFonts w:ascii="GHEA Grapalat" w:hAnsi="GHEA Grapalat"/>
          <w:i w:val="0"/>
          <w:sz w:val="24"/>
          <w:szCs w:val="24"/>
        </w:rPr>
        <w:t xml:space="preserve">Заказчик </w:t>
      </w:r>
      <w:r>
        <w:rPr>
          <w:rFonts w:ascii="GHEA Grapalat" w:hAnsi="GHEA Grapalat"/>
          <w:b/>
          <w:i w:val="0"/>
          <w:sz w:val="24"/>
          <w:szCs w:val="24"/>
        </w:rPr>
        <w:t>ЗАО ''ЭЛЕКТРАТРАНСПОРТ ЕРЕВАНА''</w:t>
      </w:r>
    </w:p>
    <w:p w:rsidR="00915A97" w:rsidRPr="00D5443D" w:rsidRDefault="00915A97" w:rsidP="00637A5E">
      <w:pPr>
        <w:pStyle w:val="BodyTextIndent"/>
        <w:widowControl w:val="0"/>
        <w:spacing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637A5E">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574EEA" w:rsidRPr="00574EEA" w:rsidRDefault="005D7731" w:rsidP="00574EEA">
      <w:pPr>
        <w:pStyle w:val="BodyText"/>
        <w:widowControl w:val="0"/>
        <w:spacing w:after="0"/>
        <w:ind w:firstLine="567"/>
        <w:contextualSpacing/>
        <w:jc w:val="right"/>
        <w:rPr>
          <w:rFonts w:ascii="GHEA Grapalat" w:hAnsi="GHEA Grapalat"/>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574EEA">
        <w:rPr>
          <w:rFonts w:ascii="GHEA Grapalat" w:hAnsi="GHEA Grapalat"/>
        </w:rPr>
        <w:t>под кодом EET-</w:t>
      </w:r>
      <w:r w:rsidR="00574EEA">
        <w:rPr>
          <w:rFonts w:ascii="GHEA Grapalat" w:hAnsi="GHEA Grapalat"/>
          <w:lang w:val="en-US"/>
        </w:rPr>
        <w:t>BM</w:t>
      </w:r>
      <w:r w:rsidR="00574EEA">
        <w:rPr>
          <w:rFonts w:ascii="GHEA Grapalat" w:hAnsi="GHEA Grapalat"/>
        </w:rPr>
        <w:t>APDzB-2</w:t>
      </w:r>
      <w:r w:rsidR="00574EEA" w:rsidRPr="00574EEA">
        <w:rPr>
          <w:rFonts w:ascii="GHEA Grapalat" w:hAnsi="GHEA Grapalat"/>
        </w:rPr>
        <w:t>4</w:t>
      </w:r>
      <w:r w:rsidR="00574EEA">
        <w:rPr>
          <w:rFonts w:ascii="GHEA Grapalat" w:hAnsi="GHEA Grapalat"/>
        </w:rPr>
        <w:t>/</w:t>
      </w:r>
      <w:r w:rsidR="00574EEA" w:rsidRPr="00574EEA">
        <w:rPr>
          <w:rFonts w:ascii="GHEA Grapalat" w:hAnsi="GHEA Grapalat"/>
        </w:rPr>
        <w:t>1</w:t>
      </w:r>
    </w:p>
    <w:p w:rsidR="00574EEA" w:rsidRDefault="00574EEA" w:rsidP="00574EEA">
      <w:pPr>
        <w:pStyle w:val="BodyText"/>
        <w:widowControl w:val="0"/>
        <w:spacing w:after="0"/>
        <w:ind w:firstLine="567"/>
        <w:contextualSpacing/>
        <w:jc w:val="right"/>
        <w:rPr>
          <w:rFonts w:ascii="GHEA Grapalat" w:hAnsi="GHEA Grapalat"/>
        </w:rPr>
      </w:pPr>
      <w:r>
        <w:rPr>
          <w:rFonts w:ascii="GHEA Grapalat" w:hAnsi="GHEA Grapalat"/>
        </w:rPr>
        <w:t xml:space="preserve">№ </w:t>
      </w:r>
      <w:r>
        <w:rPr>
          <w:rFonts w:ascii="GHEA Grapalat" w:hAnsi="GHEA Grapalat"/>
          <w:lang w:val="hy-AM"/>
        </w:rPr>
        <w:t>2</w:t>
      </w:r>
      <w:r>
        <w:rPr>
          <w:rFonts w:ascii="GHEA Grapalat" w:hAnsi="GHEA Grapalat"/>
        </w:rPr>
        <w:t xml:space="preserve"> от </w:t>
      </w:r>
      <w:r w:rsidR="00EA39CE" w:rsidRPr="00571E0C">
        <w:rPr>
          <w:rFonts w:ascii="GHEA Grapalat" w:hAnsi="GHEA Grapalat"/>
        </w:rPr>
        <w:t>14</w:t>
      </w:r>
      <w:r>
        <w:rPr>
          <w:rFonts w:ascii="GHEA Grapalat" w:hAnsi="GHEA Grapalat"/>
        </w:rPr>
        <w:t>.</w:t>
      </w:r>
      <w:r w:rsidR="00EA39CE" w:rsidRPr="00571E0C">
        <w:rPr>
          <w:rFonts w:ascii="GHEA Grapalat" w:hAnsi="GHEA Grapalat"/>
        </w:rPr>
        <w:t>02</w:t>
      </w:r>
      <w:r>
        <w:rPr>
          <w:rFonts w:ascii="GHEA Grapalat" w:hAnsi="GHEA Grapalat"/>
          <w:lang w:val="hy-AM"/>
        </w:rPr>
        <w:t>.</w:t>
      </w:r>
      <w:r>
        <w:rPr>
          <w:rFonts w:ascii="GHEA Grapalat" w:hAnsi="GHEA Grapalat"/>
        </w:rPr>
        <w:t>202</w:t>
      </w:r>
      <w:r w:rsidRPr="00354F89">
        <w:rPr>
          <w:rFonts w:ascii="GHEA Grapalat" w:hAnsi="GHEA Grapalat"/>
        </w:rPr>
        <w:t>4</w:t>
      </w:r>
      <w:r>
        <w:rPr>
          <w:rFonts w:ascii="GHEA Grapalat" w:hAnsi="GHEA Grapalat"/>
        </w:rPr>
        <w:t xml:space="preserve"> г.</w:t>
      </w:r>
    </w:p>
    <w:p w:rsidR="00096865" w:rsidRPr="009044F1" w:rsidRDefault="00096865" w:rsidP="00637A5E">
      <w:pPr>
        <w:pStyle w:val="BodyText"/>
        <w:widowControl w:val="0"/>
        <w:spacing w:after="0"/>
        <w:ind w:firstLine="567"/>
        <w:jc w:val="right"/>
        <w:rPr>
          <w:rFonts w:ascii="GHEA Grapalat" w:hAnsi="GHEA Grapalat"/>
          <w:i/>
        </w:rPr>
      </w:pPr>
    </w:p>
    <w:p w:rsidR="00096865" w:rsidRPr="009044F1" w:rsidRDefault="00096865" w:rsidP="00637A5E">
      <w:pPr>
        <w:pStyle w:val="BodyText"/>
        <w:widowControl w:val="0"/>
        <w:spacing w:after="0"/>
        <w:ind w:right="-7" w:firstLine="567"/>
        <w:jc w:val="center"/>
        <w:rPr>
          <w:rFonts w:ascii="GHEA Grapalat" w:hAnsi="GHEA Grapalat"/>
        </w:rPr>
      </w:pPr>
    </w:p>
    <w:p w:rsidR="00096865" w:rsidRPr="003A1EBB" w:rsidRDefault="00096865" w:rsidP="00637A5E">
      <w:pPr>
        <w:pStyle w:val="BodyText"/>
        <w:widowControl w:val="0"/>
        <w:spacing w:after="0"/>
        <w:ind w:right="-7" w:firstLine="567"/>
        <w:jc w:val="center"/>
        <w:rPr>
          <w:rFonts w:ascii="GHEA Grapalat" w:hAnsi="GHEA Grapalat"/>
        </w:rPr>
      </w:pPr>
    </w:p>
    <w:p w:rsidR="000763E5" w:rsidRPr="003A1EBB" w:rsidRDefault="000763E5" w:rsidP="00637A5E">
      <w:pPr>
        <w:pStyle w:val="BodyText"/>
        <w:widowControl w:val="0"/>
        <w:spacing w:after="0"/>
        <w:ind w:right="-7" w:firstLine="567"/>
        <w:jc w:val="center"/>
        <w:rPr>
          <w:rFonts w:ascii="GHEA Grapalat" w:hAnsi="GHEA Grapalat"/>
        </w:rPr>
      </w:pPr>
    </w:p>
    <w:p w:rsidR="00574EEA" w:rsidRDefault="00574EEA" w:rsidP="00574EEA">
      <w:pPr>
        <w:widowControl w:val="0"/>
        <w:ind w:right="-7" w:firstLine="567"/>
        <w:contextualSpacing/>
        <w:jc w:val="center"/>
        <w:rPr>
          <w:rFonts w:ascii="GHEA Grapalat" w:hAnsi="GHEA Grapalat"/>
          <w:b/>
        </w:rPr>
      </w:pPr>
      <w:r>
        <w:rPr>
          <w:rFonts w:ascii="GHEA Grapalat" w:hAnsi="GHEA Grapalat"/>
          <w:b/>
        </w:rPr>
        <w:t>ЗАО ‘‘ЭЛЕКТРАТРАНСПОРТ ЕРЕВАНА''</w:t>
      </w:r>
    </w:p>
    <w:p w:rsidR="00096865" w:rsidRPr="003A1EBB" w:rsidRDefault="00096865" w:rsidP="00637A5E">
      <w:pPr>
        <w:pStyle w:val="BodyText"/>
        <w:widowControl w:val="0"/>
        <w:spacing w:after="0"/>
        <w:ind w:right="-7" w:firstLine="567"/>
        <w:jc w:val="center"/>
        <w:rPr>
          <w:rFonts w:ascii="GHEA Grapalat" w:hAnsi="GHEA Grapalat"/>
        </w:rPr>
      </w:pPr>
    </w:p>
    <w:p w:rsidR="000763E5" w:rsidRPr="003A1EBB" w:rsidRDefault="000763E5" w:rsidP="00637A5E">
      <w:pPr>
        <w:pStyle w:val="BodyText"/>
        <w:widowControl w:val="0"/>
        <w:spacing w:after="0"/>
        <w:ind w:right="-7" w:firstLine="567"/>
        <w:jc w:val="center"/>
        <w:rPr>
          <w:rFonts w:ascii="GHEA Grapalat" w:hAnsi="GHEA Grapalat"/>
        </w:rPr>
      </w:pPr>
    </w:p>
    <w:p w:rsidR="000763E5" w:rsidRPr="003A1EBB" w:rsidRDefault="000763E5" w:rsidP="00637A5E">
      <w:pPr>
        <w:pStyle w:val="BodyText"/>
        <w:widowControl w:val="0"/>
        <w:spacing w:after="0"/>
        <w:ind w:right="-7" w:firstLine="567"/>
        <w:jc w:val="center"/>
        <w:rPr>
          <w:rFonts w:ascii="GHEA Grapalat" w:hAnsi="GHEA Grapalat"/>
        </w:rPr>
      </w:pPr>
    </w:p>
    <w:p w:rsidR="00096865" w:rsidRPr="00EA39CE" w:rsidRDefault="000763E5" w:rsidP="00637A5E">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r w:rsidR="00EA39CE" w:rsidRPr="00571E0C">
        <w:rPr>
          <w:rFonts w:ascii="GHEA Grapalat" w:hAnsi="GHEA Grapalat"/>
        </w:rPr>
        <w:t xml:space="preserve"> </w:t>
      </w:r>
      <w:r w:rsidR="00EA39CE">
        <w:rPr>
          <w:rFonts w:ascii="GHEA Grapalat" w:hAnsi="GHEA Grapalat"/>
        </w:rPr>
        <w:t>(С ИЗМЕНЕНИЯМИ)</w:t>
      </w:r>
    </w:p>
    <w:p w:rsidR="00096865" w:rsidRPr="009044F1" w:rsidRDefault="00096865" w:rsidP="00637A5E">
      <w:pPr>
        <w:pStyle w:val="BodyText"/>
        <w:widowControl w:val="0"/>
        <w:spacing w:after="0"/>
        <w:ind w:right="-7" w:firstLine="567"/>
        <w:jc w:val="center"/>
        <w:rPr>
          <w:rFonts w:ascii="GHEA Grapalat" w:hAnsi="GHEA Grapalat" w:cs="Sylfaen"/>
        </w:rPr>
      </w:pPr>
    </w:p>
    <w:p w:rsidR="00096865" w:rsidRPr="009044F1" w:rsidRDefault="00096865" w:rsidP="00637A5E">
      <w:pPr>
        <w:pStyle w:val="BodyText"/>
        <w:widowControl w:val="0"/>
        <w:spacing w:after="0"/>
        <w:ind w:right="-7" w:firstLine="567"/>
        <w:jc w:val="center"/>
        <w:rPr>
          <w:rFonts w:ascii="GHEA Grapalat" w:hAnsi="GHEA Grapalat" w:cs="Sylfaen"/>
        </w:rPr>
      </w:pPr>
    </w:p>
    <w:p w:rsidR="00574EEA" w:rsidRDefault="002B32D6" w:rsidP="00574EEA">
      <w:pPr>
        <w:widowControl w:val="0"/>
        <w:ind w:right="-7"/>
        <w:contextualSpacing/>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574EEA" w:rsidRPr="00574EEA">
        <w:rPr>
          <w:rFonts w:ascii="GHEA Grapalat" w:hAnsi="GHEA Grapalat"/>
          <w:iCs/>
        </w:rPr>
        <w:t xml:space="preserve">ЭЛЕКТРИЧЕСТВО </w:t>
      </w:r>
      <w:r w:rsidRPr="009044F1">
        <w:rPr>
          <w:rFonts w:ascii="GHEA Grapalat" w:hAnsi="GHEA Grapalat"/>
        </w:rPr>
        <w:t xml:space="preserve">ДЛЯ НУЖД </w:t>
      </w:r>
      <w:r w:rsidR="00574EEA">
        <w:rPr>
          <w:rFonts w:ascii="GHEA Grapalat" w:hAnsi="GHEA Grapalat"/>
        </w:rPr>
        <w:t>ЗАО ''ЭЛЕКТРАТРАНСПОРТ ЕРЕВАНА''</w:t>
      </w:r>
    </w:p>
    <w:p w:rsidR="00096865" w:rsidRPr="009044F1" w:rsidRDefault="00096865" w:rsidP="00637A5E">
      <w:pPr>
        <w:pStyle w:val="BodyText"/>
        <w:widowControl w:val="0"/>
        <w:spacing w:after="0"/>
        <w:ind w:right="-7"/>
        <w:jc w:val="center"/>
        <w:rPr>
          <w:rFonts w:ascii="GHEA Grapalat" w:hAnsi="GHEA Grapalat"/>
        </w:rPr>
      </w:pPr>
    </w:p>
    <w:p w:rsidR="00CE0D95" w:rsidRPr="009044F1" w:rsidRDefault="00CE0D95" w:rsidP="00637A5E">
      <w:pPr>
        <w:pStyle w:val="BodyText"/>
        <w:widowControl w:val="0"/>
        <w:spacing w:after="0"/>
        <w:ind w:right="-7" w:firstLine="567"/>
        <w:jc w:val="center"/>
        <w:rPr>
          <w:rFonts w:ascii="GHEA Grapalat" w:hAnsi="GHEA Grapalat"/>
        </w:rPr>
      </w:pPr>
    </w:p>
    <w:p w:rsidR="00CE0D95" w:rsidRPr="009044F1" w:rsidRDefault="00CE0D95" w:rsidP="00637A5E">
      <w:pPr>
        <w:pStyle w:val="BodyText"/>
        <w:widowControl w:val="0"/>
        <w:spacing w:after="0"/>
        <w:ind w:right="-7" w:firstLine="567"/>
        <w:jc w:val="center"/>
        <w:rPr>
          <w:rFonts w:ascii="GHEA Grapalat" w:hAnsi="GHEA Grapalat"/>
        </w:rPr>
      </w:pPr>
    </w:p>
    <w:p w:rsidR="000763E5" w:rsidRDefault="000763E5" w:rsidP="00637A5E">
      <w:pPr>
        <w:rPr>
          <w:rFonts w:ascii="GHEA Grapalat" w:hAnsi="GHEA Grapalat"/>
        </w:rPr>
      </w:pPr>
      <w:r>
        <w:rPr>
          <w:rFonts w:ascii="GHEA Grapalat" w:hAnsi="GHEA Grapalat"/>
        </w:rPr>
        <w:br w:type="page"/>
      </w:r>
    </w:p>
    <w:p w:rsidR="001A43A4" w:rsidRPr="009044F1" w:rsidRDefault="00096865" w:rsidP="00637A5E">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637A5E">
      <w:pPr>
        <w:widowControl w:val="0"/>
        <w:ind w:firstLine="567"/>
        <w:jc w:val="both"/>
        <w:rPr>
          <w:rFonts w:ascii="GHEA Grapalat" w:hAnsi="GHEA Grapalat"/>
          <w:i/>
        </w:rPr>
      </w:pPr>
    </w:p>
    <w:p w:rsidR="00160AE4" w:rsidRPr="009044F1" w:rsidRDefault="00994A77" w:rsidP="00637A5E">
      <w:pPr>
        <w:widowControl w:val="0"/>
        <w:ind w:firstLine="567"/>
        <w:jc w:val="center"/>
        <w:rPr>
          <w:rFonts w:ascii="GHEA Grapalat" w:hAnsi="GHEA Grapalat" w:cs="Sylfaen"/>
          <w:b/>
        </w:rPr>
      </w:pPr>
      <w:r w:rsidRPr="009044F1">
        <w:rPr>
          <w:rFonts w:ascii="GHEA Grapalat" w:hAnsi="GHEA Grapalat"/>
        </w:rPr>
        <w:br w:type="page"/>
      </w:r>
    </w:p>
    <w:p w:rsidR="00160AE4" w:rsidRPr="009044F1" w:rsidRDefault="00160AE4" w:rsidP="00637A5E">
      <w:pPr>
        <w:widowControl w:val="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637A5E">
      <w:pPr>
        <w:widowControl w:val="0"/>
        <w:ind w:firstLine="567"/>
        <w:jc w:val="center"/>
        <w:rPr>
          <w:rFonts w:ascii="GHEA Grapalat" w:hAnsi="GHEA Grapalat"/>
          <w:i/>
        </w:rPr>
      </w:pPr>
    </w:p>
    <w:p w:rsidR="00160AE4" w:rsidRPr="00574EEA" w:rsidRDefault="00574EEA" w:rsidP="00574EEA">
      <w:pPr>
        <w:widowControl w:val="0"/>
        <w:jc w:val="center"/>
        <w:rPr>
          <w:rFonts w:ascii="GHEA Grapalat" w:hAnsi="GHEA Grapalat"/>
          <w:b/>
        </w:rPr>
      </w:pPr>
      <w:r w:rsidRPr="00574EEA">
        <w:rPr>
          <w:rFonts w:ascii="GHEA Grapalat" w:hAnsi="GHEA Grapalat"/>
          <w:b/>
        </w:rPr>
        <w:t>ЭЛЕКТРИЧЕСТВО ДЛЯ НУЖД ЗАО ''ЭЛЕКТРАТРАНСПОРТ ЕРЕВАНА''</w:t>
      </w:r>
    </w:p>
    <w:p w:rsidR="00096865" w:rsidRPr="009044F1" w:rsidRDefault="00160AE4" w:rsidP="00637A5E">
      <w:pPr>
        <w:widowControl w:val="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637A5E">
      <w:pPr>
        <w:widowControl w:val="0"/>
        <w:jc w:val="center"/>
        <w:rPr>
          <w:rFonts w:ascii="GHEA Grapalat" w:hAnsi="GHEA Grapalat" w:cs="Sylfaen"/>
          <w:b/>
        </w:rPr>
      </w:pPr>
    </w:p>
    <w:p w:rsidR="00096865" w:rsidRPr="008842CE" w:rsidRDefault="00096865" w:rsidP="00637A5E">
      <w:pPr>
        <w:widowControl w:val="0"/>
        <w:jc w:val="center"/>
        <w:rPr>
          <w:rFonts w:ascii="GHEA Grapalat" w:hAnsi="GHEA Grapalat"/>
          <w:b/>
        </w:rPr>
      </w:pPr>
      <w:r w:rsidRPr="009044F1">
        <w:rPr>
          <w:rFonts w:ascii="GHEA Grapalat" w:hAnsi="GHEA Grapalat"/>
          <w:b/>
        </w:rPr>
        <w:t>ЧАСТЬ I.</w:t>
      </w:r>
    </w:p>
    <w:p w:rsidR="002E069D" w:rsidRPr="008842CE" w:rsidRDefault="002E069D" w:rsidP="00637A5E">
      <w:pPr>
        <w:widowControl w:val="0"/>
        <w:jc w:val="center"/>
        <w:rPr>
          <w:rFonts w:ascii="GHEA Grapalat" w:hAnsi="GHEA Grapalat"/>
        </w:rPr>
      </w:pPr>
    </w:p>
    <w:p w:rsidR="00096865" w:rsidRPr="009044F1"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637A5E">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637A5E">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637A5E">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637A5E">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A335EA">
        <w:rPr>
          <w:rFonts w:ascii="GHEA Grapalat" w:hAnsi="GHEA Grapalat"/>
          <w:b/>
          <w:bCs/>
        </w:rPr>
        <w:t>Обеспечение заявки</w:t>
      </w:r>
      <w:r w:rsidRPr="009044F1">
        <w:rPr>
          <w:rFonts w:ascii="GHEA Grapalat" w:hAnsi="GHEA Grapalat"/>
        </w:rPr>
        <w:t xml:space="preserve"> </w:t>
      </w:r>
    </w:p>
    <w:p w:rsidR="00096865" w:rsidRPr="008842CE" w:rsidRDefault="00087A30" w:rsidP="00637A5E">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637A5E">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637A5E">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637A5E">
      <w:pPr>
        <w:widowControl w:val="0"/>
        <w:jc w:val="center"/>
        <w:rPr>
          <w:rFonts w:ascii="GHEA Grapalat" w:hAnsi="GHEA Grapalat"/>
          <w:b/>
        </w:rPr>
      </w:pPr>
    </w:p>
    <w:p w:rsidR="00520F57" w:rsidRDefault="00520F57" w:rsidP="00637A5E">
      <w:pPr>
        <w:widowControl w:val="0"/>
        <w:jc w:val="center"/>
        <w:rPr>
          <w:rFonts w:ascii="GHEA Grapalat" w:hAnsi="GHEA Grapalat"/>
          <w:b/>
        </w:rPr>
      </w:pPr>
    </w:p>
    <w:p w:rsidR="008842CE" w:rsidRPr="00374F4A" w:rsidRDefault="00CA590C" w:rsidP="00637A5E">
      <w:pPr>
        <w:widowControl w:val="0"/>
        <w:jc w:val="center"/>
        <w:rPr>
          <w:rFonts w:ascii="GHEA Grapalat" w:hAnsi="GHEA Grapalat"/>
          <w:b/>
        </w:rPr>
      </w:pPr>
      <w:r>
        <w:rPr>
          <w:rFonts w:ascii="GHEA Grapalat" w:hAnsi="GHEA Grapalat"/>
          <w:b/>
        </w:rPr>
        <w:t xml:space="preserve">ЧАСТЬ II. </w:t>
      </w:r>
    </w:p>
    <w:p w:rsidR="008842CE" w:rsidRPr="00374F4A" w:rsidRDefault="008842CE" w:rsidP="00637A5E">
      <w:pPr>
        <w:widowControl w:val="0"/>
        <w:jc w:val="center"/>
        <w:rPr>
          <w:rFonts w:ascii="GHEA Grapalat" w:hAnsi="GHEA Grapalat"/>
          <w:b/>
        </w:rPr>
      </w:pPr>
    </w:p>
    <w:p w:rsidR="00096865" w:rsidRDefault="00096865" w:rsidP="00637A5E">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637A5E">
      <w:pPr>
        <w:widowControl w:val="0"/>
        <w:jc w:val="center"/>
        <w:rPr>
          <w:rFonts w:ascii="GHEA Grapalat" w:hAnsi="GHEA Grapalat"/>
          <w:b/>
        </w:rPr>
      </w:pPr>
    </w:p>
    <w:p w:rsidR="00096865" w:rsidRPr="003A1EBB"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637A5E">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637A5E">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637A5E">
      <w:pPr>
        <w:rPr>
          <w:rFonts w:ascii="GHEA Grapalat" w:hAnsi="GHEA Grapalat"/>
          <w:spacing w:val="-6"/>
        </w:rPr>
      </w:pPr>
      <w:r>
        <w:rPr>
          <w:rFonts w:ascii="GHEA Grapalat" w:hAnsi="GHEA Grapalat"/>
          <w:spacing w:val="-6"/>
        </w:rPr>
        <w:br w:type="page"/>
      </w:r>
    </w:p>
    <w:p w:rsidR="00096865" w:rsidRPr="006D2DF7" w:rsidRDefault="00E17B7F" w:rsidP="00637A5E">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74EEA">
        <w:rPr>
          <w:rFonts w:ascii="GHEA Grapalat" w:hAnsi="GHEA Grapalat"/>
          <w:spacing w:val="-6"/>
          <w:lang w:val="en-US"/>
        </w:rPr>
        <w:t>EET</w:t>
      </w:r>
      <w:r w:rsidR="00574EEA" w:rsidRPr="00574EEA">
        <w:rPr>
          <w:rFonts w:ascii="GHEA Grapalat" w:hAnsi="GHEA Grapalat"/>
          <w:spacing w:val="-6"/>
        </w:rPr>
        <w:t>-</w:t>
      </w:r>
      <w:r w:rsidR="00096865" w:rsidRPr="006D2DF7">
        <w:rPr>
          <w:rFonts w:ascii="GHEA Grapalat" w:hAnsi="GHEA Grapalat"/>
          <w:spacing w:val="-6"/>
        </w:rPr>
        <w:t>BMAPDzB</w:t>
      </w:r>
      <w:r w:rsidR="00574EEA" w:rsidRPr="00574EEA">
        <w:rPr>
          <w:rFonts w:ascii="GHEA Grapalat" w:hAnsi="GHEA Grapalat"/>
          <w:spacing w:val="-6"/>
        </w:rPr>
        <w:t xml:space="preserve">-24/1 </w:t>
      </w:r>
      <w:r w:rsidR="00096865" w:rsidRPr="006D2DF7">
        <w:rPr>
          <w:rFonts w:ascii="GHEA Grapalat" w:hAnsi="GHEA Grapalat"/>
          <w:spacing w:val="-6"/>
        </w:rPr>
        <w:t>(далее — процедура).</w:t>
      </w:r>
    </w:p>
    <w:p w:rsidR="00096865" w:rsidRPr="000B2CFA" w:rsidRDefault="00096865" w:rsidP="00637A5E">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637A5E">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637A5E">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574EEA">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8" w:history="1">
        <w:r w:rsidR="00EA39CE" w:rsidRPr="004F56D0">
          <w:rPr>
            <w:rStyle w:val="Hyperlink"/>
            <w:rFonts w:ascii="GHEA Grapalat" w:hAnsi="GHEA Grapalat" w:cs="Arial"/>
            <w:i/>
            <w:lang w:val="af-ZA"/>
          </w:rPr>
          <w:t>info@smarttender.am</w:t>
        </w:r>
      </w:hyperlink>
      <w:r w:rsidRPr="009044F1">
        <w:rPr>
          <w:rFonts w:ascii="GHEA Grapalat" w:hAnsi="GHEA Grapalat"/>
          <w:sz w:val="24"/>
          <w:szCs w:val="24"/>
        </w:rPr>
        <w:t>.</w:t>
      </w:r>
    </w:p>
    <w:p w:rsidR="00096865" w:rsidRPr="009044F1" w:rsidRDefault="00F5653D" w:rsidP="00637A5E">
      <w:pPr>
        <w:widowControl w:val="0"/>
        <w:jc w:val="center"/>
        <w:rPr>
          <w:rFonts w:ascii="GHEA Grapalat" w:hAnsi="GHEA Grapalat"/>
        </w:rPr>
      </w:pPr>
      <w:r w:rsidRPr="009044F1">
        <w:rPr>
          <w:rFonts w:ascii="GHEA Grapalat" w:hAnsi="GHEA Grapalat"/>
        </w:rPr>
        <w:br w:type="page"/>
        <w:t>ЧАСТЬ I</w:t>
      </w:r>
    </w:p>
    <w:p w:rsidR="00096865" w:rsidRPr="009044F1" w:rsidRDefault="00096865" w:rsidP="00637A5E">
      <w:pPr>
        <w:pStyle w:val="Heading3"/>
        <w:keepNext w:val="0"/>
        <w:widowControl w:val="0"/>
        <w:spacing w:line="240" w:lineRule="auto"/>
        <w:rPr>
          <w:rFonts w:ascii="GHEA Grapalat" w:hAnsi="GHEA Grapalat"/>
          <w:sz w:val="24"/>
          <w:szCs w:val="24"/>
        </w:rPr>
      </w:pPr>
    </w:p>
    <w:p w:rsidR="00096865" w:rsidRPr="009044F1" w:rsidRDefault="00F63BBB" w:rsidP="00637A5E">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637A5E">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574EEA" w:rsidRPr="00637A5E">
        <w:rPr>
          <w:rFonts w:ascii="GHEA Grapalat" w:hAnsi="GHEA Grapalat"/>
          <w:i w:val="0"/>
          <w:sz w:val="24"/>
          <w:szCs w:val="24"/>
        </w:rPr>
        <w:t>электричество</w:t>
      </w:r>
      <w:r w:rsidRPr="009044F1">
        <w:rPr>
          <w:rFonts w:ascii="GHEA Grapalat" w:hAnsi="GHEA Grapalat"/>
          <w:i w:val="0"/>
          <w:sz w:val="24"/>
          <w:szCs w:val="24"/>
        </w:rPr>
        <w:t xml:space="preserve"> (далее — также товар) для нужд </w:t>
      </w:r>
      <w:r w:rsidR="00574EEA" w:rsidRPr="00574EEA">
        <w:rPr>
          <w:rFonts w:ascii="GHEA Grapalat" w:hAnsi="GHEA Grapalat"/>
          <w:i w:val="0"/>
          <w:sz w:val="24"/>
          <w:szCs w:val="24"/>
        </w:rPr>
        <w:t>ЗАО ''ЭЛЕКТРАТРАНСПОРТ ЕРЕВАНА''</w:t>
      </w:r>
      <w:r w:rsidRPr="009044F1">
        <w:rPr>
          <w:rFonts w:ascii="GHEA Grapalat" w:hAnsi="GHEA Grapalat"/>
          <w:i w:val="0"/>
          <w:sz w:val="24"/>
          <w:szCs w:val="24"/>
        </w:rPr>
        <w:t>, которые сгруппированы в лоты "</w:t>
      </w:r>
      <w:r w:rsidR="00574EEA" w:rsidRPr="00574EEA">
        <w:rPr>
          <w:rFonts w:ascii="GHEA Grapalat" w:hAnsi="GHEA Grapalat"/>
          <w:i w:val="0"/>
          <w:sz w:val="24"/>
          <w:szCs w:val="24"/>
        </w:rPr>
        <w:t>1</w:t>
      </w:r>
      <w:r w:rsidRPr="009044F1">
        <w:rPr>
          <w:rFonts w:ascii="GHEA Grapalat" w:hAnsi="GHEA Grapalat"/>
          <w:i w:val="0"/>
          <w:sz w:val="24"/>
          <w:szCs w:val="24"/>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96"/>
        <w:gridCol w:w="5812"/>
      </w:tblGrid>
      <w:tr w:rsidR="00AD432A" w:rsidRPr="009044F1" w:rsidTr="00574EEA">
        <w:trPr>
          <w:jc w:val="center"/>
        </w:trPr>
        <w:tc>
          <w:tcPr>
            <w:tcW w:w="3626" w:type="dxa"/>
            <w:gridSpan w:val="2"/>
            <w:vAlign w:val="center"/>
          </w:tcPr>
          <w:p w:rsidR="00AD432A" w:rsidRPr="00C53648" w:rsidRDefault="00AD432A" w:rsidP="00637A5E">
            <w:pPr>
              <w:pStyle w:val="BodyTextIndent2"/>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812" w:type="dxa"/>
            <w:vMerge w:val="restart"/>
            <w:vAlign w:val="center"/>
          </w:tcPr>
          <w:p w:rsidR="00AD432A" w:rsidRPr="00C53648" w:rsidRDefault="00AD432A" w:rsidP="00637A5E">
            <w:pPr>
              <w:pStyle w:val="BodyTextIndent2"/>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574EEA">
        <w:trPr>
          <w:jc w:val="center"/>
        </w:trPr>
        <w:tc>
          <w:tcPr>
            <w:tcW w:w="1530" w:type="dxa"/>
            <w:vAlign w:val="center"/>
          </w:tcPr>
          <w:p w:rsidR="00AD432A" w:rsidRPr="009044F1" w:rsidRDefault="00AD432A" w:rsidP="00637A5E">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2096" w:type="dxa"/>
            <w:vAlign w:val="center"/>
          </w:tcPr>
          <w:p w:rsidR="00AD432A" w:rsidRPr="00C53648" w:rsidRDefault="00C53648" w:rsidP="00637A5E">
            <w:pPr>
              <w:pStyle w:val="BodyTextIndent2"/>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5812" w:type="dxa"/>
            <w:vMerge/>
            <w:vAlign w:val="center"/>
          </w:tcPr>
          <w:p w:rsidR="00AD432A" w:rsidRPr="00C53648" w:rsidRDefault="00AD432A" w:rsidP="00637A5E">
            <w:pPr>
              <w:pStyle w:val="BodyTextIndent2"/>
              <w:widowControl w:val="0"/>
              <w:spacing w:line="240" w:lineRule="auto"/>
              <w:ind w:firstLine="0"/>
              <w:rPr>
                <w:rFonts w:ascii="GHEA Grapalat" w:hAnsi="GHEA Grapalat"/>
                <w:b/>
                <w:i/>
                <w:sz w:val="24"/>
                <w:szCs w:val="24"/>
              </w:rPr>
            </w:pPr>
          </w:p>
        </w:tc>
      </w:tr>
      <w:tr w:rsidR="00AD432A" w:rsidRPr="009044F1" w:rsidTr="00574EEA">
        <w:trPr>
          <w:jc w:val="center"/>
        </w:trPr>
        <w:tc>
          <w:tcPr>
            <w:tcW w:w="1530" w:type="dxa"/>
            <w:vAlign w:val="center"/>
          </w:tcPr>
          <w:p w:rsidR="00AD432A" w:rsidRPr="009044F1" w:rsidRDefault="00AD432A" w:rsidP="00637A5E">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2096" w:type="dxa"/>
            <w:vAlign w:val="center"/>
          </w:tcPr>
          <w:p w:rsidR="00AD432A" w:rsidRPr="00574EEA" w:rsidRDefault="00574EEA" w:rsidP="00574EEA">
            <w:pPr>
              <w:jc w:val="center"/>
              <w:rPr>
                <w:rFonts w:ascii="GHEA Grapalat" w:hAnsi="GHEA Grapalat" w:cs="Arial"/>
                <w:sz w:val="20"/>
                <w:szCs w:val="20"/>
              </w:rPr>
            </w:pPr>
            <w:r w:rsidRPr="00357363">
              <w:rPr>
                <w:rFonts w:ascii="GHEA Grapalat" w:hAnsi="GHEA Grapalat" w:cs="Arial"/>
                <w:sz w:val="20"/>
                <w:szCs w:val="20"/>
              </w:rPr>
              <w:t xml:space="preserve">403,840,000 </w:t>
            </w:r>
          </w:p>
        </w:tc>
        <w:tc>
          <w:tcPr>
            <w:tcW w:w="5812" w:type="dxa"/>
            <w:vAlign w:val="center"/>
          </w:tcPr>
          <w:p w:rsidR="00AD432A" w:rsidRPr="009044F1" w:rsidRDefault="00574EEA" w:rsidP="00574EEA">
            <w:pPr>
              <w:pStyle w:val="BodyTextIndent2"/>
              <w:widowControl w:val="0"/>
              <w:spacing w:line="240" w:lineRule="auto"/>
              <w:ind w:firstLine="0"/>
              <w:jc w:val="center"/>
              <w:rPr>
                <w:rFonts w:ascii="GHEA Grapalat" w:hAnsi="GHEA Grapalat"/>
                <w:sz w:val="24"/>
                <w:szCs w:val="24"/>
                <w:u w:val="single"/>
                <w:vertAlign w:val="subscript"/>
              </w:rPr>
            </w:pPr>
            <w:r w:rsidRPr="00637A5E">
              <w:rPr>
                <w:rFonts w:ascii="GHEA Grapalat" w:hAnsi="GHEA Grapalat"/>
                <w:i/>
                <w:sz w:val="24"/>
                <w:szCs w:val="24"/>
              </w:rPr>
              <w:t>электричество</w:t>
            </w:r>
          </w:p>
        </w:tc>
      </w:tr>
    </w:tbl>
    <w:p w:rsidR="006173D4" w:rsidRPr="00B453CD" w:rsidRDefault="00816505" w:rsidP="00637A5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637A5E">
      <w:pPr>
        <w:widowControl w:val="0"/>
        <w:ind w:firstLine="567"/>
        <w:jc w:val="center"/>
        <w:rPr>
          <w:rFonts w:ascii="GHEA Grapalat" w:hAnsi="GHEA Grapalat" w:cs="Sylfaen"/>
          <w:i/>
        </w:rPr>
      </w:pPr>
    </w:p>
    <w:p w:rsidR="00096865" w:rsidRPr="009044F1" w:rsidRDefault="00693101" w:rsidP="00637A5E">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637A5E">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637A5E">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637A5E">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637A5E">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637A5E">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637A5E">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637A5E">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37A5E">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37A5E">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37A5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637A5E">
      <w:pPr>
        <w:widowControl w:val="0"/>
        <w:tabs>
          <w:tab w:val="left" w:pos="1134"/>
        </w:tabs>
        <w:ind w:firstLine="567"/>
        <w:jc w:val="both"/>
        <w:rPr>
          <w:rFonts w:ascii="GHEA Grapalat" w:hAnsi="GHEA Grapalat" w:cs="Sylfaen"/>
        </w:rPr>
      </w:pPr>
    </w:p>
    <w:p w:rsidR="00753E6E" w:rsidRPr="009044F1" w:rsidRDefault="00753E6E" w:rsidP="00637A5E">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637A5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637A5E">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637A5E">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637A5E">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637A5E">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637A5E">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637A5E">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637A5E">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637A5E">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637A5E">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637A5E">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637A5E">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637A5E">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637A5E">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574EEA" w:rsidRDefault="00096865" w:rsidP="00637A5E">
      <w:pPr>
        <w:widowControl w:val="0"/>
        <w:tabs>
          <w:tab w:val="left" w:pos="1134"/>
        </w:tabs>
        <w:autoSpaceDE w:val="0"/>
        <w:autoSpaceDN w:val="0"/>
        <w:adjustRightInd w:val="0"/>
        <w:ind w:firstLine="567"/>
        <w:jc w:val="both"/>
        <w:rPr>
          <w:rFonts w:ascii="GHEA Grapalat" w:hAnsi="GHEA Grapala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2D7D70" w:rsidRPr="000811C1" w:rsidRDefault="002D7D70" w:rsidP="00637A5E">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637A5E">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9044F1" w:rsidRDefault="00B051BE" w:rsidP="00637A5E">
      <w:pPr>
        <w:widowControl w:val="0"/>
        <w:jc w:val="center"/>
        <w:rPr>
          <w:rFonts w:ascii="GHEA Grapalat" w:hAnsi="GHEA Grapalat"/>
          <w:b/>
        </w:rPr>
      </w:pPr>
    </w:p>
    <w:p w:rsidR="00096865" w:rsidRPr="00995804" w:rsidRDefault="00955A1E" w:rsidP="00637A5E">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637A5E">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637A5E">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637A5E">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637A5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637A5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6A1738">
        <w:rPr>
          <w:rFonts w:ascii="GHEA Grapalat" w:hAnsi="GHEA Grapalat"/>
          <w:b/>
          <w:sz w:val="22"/>
        </w:rPr>
        <w:t xml:space="preserve">РА, г. Ереван, </w:t>
      </w:r>
      <w:proofErr w:type="spellStart"/>
      <w:r w:rsidR="006A1738">
        <w:rPr>
          <w:rFonts w:ascii="GHEA Grapalat" w:hAnsi="GHEA Grapalat"/>
          <w:b/>
          <w:sz w:val="22"/>
        </w:rPr>
        <w:t>Багратуняц</w:t>
      </w:r>
      <w:proofErr w:type="spellEnd"/>
      <w:r w:rsidR="006A1738">
        <w:rPr>
          <w:rFonts w:ascii="GHEA Grapalat" w:hAnsi="GHEA Grapalat"/>
          <w:b/>
          <w:sz w:val="22"/>
        </w:rPr>
        <w:t xml:space="preserve"> 44</w:t>
      </w:r>
      <w:r w:rsidR="006A1738">
        <w:rPr>
          <w:rFonts w:ascii="GHEA Grapalat" w:hAnsi="GHEA Grapalat"/>
        </w:rPr>
        <w:t xml:space="preserve"> не позднее, чем </w:t>
      </w:r>
      <w:r w:rsidR="006A1738">
        <w:rPr>
          <w:rFonts w:ascii="GHEA Grapalat" w:hAnsi="GHEA Grapalat"/>
          <w:b/>
          <w:sz w:val="22"/>
        </w:rPr>
        <w:t>1</w:t>
      </w:r>
      <w:r w:rsidR="006A1738" w:rsidRPr="006A1738">
        <w:rPr>
          <w:rFonts w:ascii="GHEA Grapalat" w:hAnsi="GHEA Grapalat"/>
          <w:b/>
          <w:sz w:val="22"/>
        </w:rPr>
        <w:t>1</w:t>
      </w:r>
      <w:r w:rsidR="006A1738">
        <w:rPr>
          <w:rFonts w:ascii="GHEA Grapalat" w:hAnsi="GHEA Grapalat"/>
          <w:b/>
          <w:sz w:val="22"/>
        </w:rPr>
        <w:t xml:space="preserve">:30 часов </w:t>
      </w:r>
      <w:r w:rsidR="006A1738" w:rsidRPr="006A1738">
        <w:rPr>
          <w:rFonts w:ascii="GHEA Grapalat" w:hAnsi="GHEA Grapalat"/>
          <w:b/>
          <w:sz w:val="22"/>
        </w:rPr>
        <w:t>40-ого</w:t>
      </w:r>
      <w:r w:rsidR="006A1738">
        <w:rPr>
          <w:rFonts w:ascii="GHEA Grapalat" w:hAnsi="GHEA Grapalat"/>
          <w:b/>
          <w:sz w:val="22"/>
        </w:rPr>
        <w:t xml:space="preserve"> дня</w:t>
      </w:r>
      <w:r w:rsidR="006A1738">
        <w:rPr>
          <w:rFonts w:ascii="GHEA Grapalat" w:hAnsi="GHEA Grapalat"/>
          <w:sz w:val="24"/>
          <w:szCs w:val="24"/>
        </w:rPr>
        <w:t xml:space="preserve"> </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637A5E">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637A5E">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637A5E">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637A5E">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637A5E">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637A5E">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637A5E">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637A5E">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A335EA" w:rsidRPr="00A335EA" w:rsidRDefault="00EA0D10" w:rsidP="00A335EA">
      <w:pPr>
        <w:pStyle w:val="norm"/>
        <w:widowControl w:val="0"/>
        <w:tabs>
          <w:tab w:val="left" w:pos="1134"/>
        </w:tabs>
        <w:spacing w:line="240" w:lineRule="auto"/>
        <w:ind w:firstLine="284"/>
        <w:rPr>
          <w:rFonts w:ascii="GHEA Grapalat" w:hAnsi="GHEA Grapalat"/>
          <w:b/>
          <w:bCs/>
          <w:sz w:val="24"/>
          <w:szCs w:val="24"/>
        </w:rPr>
      </w:pPr>
      <w:r w:rsidRPr="008E138A">
        <w:rPr>
          <w:rFonts w:ascii="GHEA Grapalat" w:hAnsi="GHEA Grapalat"/>
        </w:rPr>
        <w:t xml:space="preserve">  </w:t>
      </w:r>
      <w:r w:rsidR="00A335EA" w:rsidRPr="00A335EA">
        <w:rPr>
          <w:rFonts w:ascii="GHEA Grapalat" w:hAnsi="GHEA Grapalat"/>
        </w:rPr>
        <w:t xml:space="preserve">   </w:t>
      </w:r>
      <w:r w:rsidR="00932115" w:rsidRPr="00A335EA">
        <w:rPr>
          <w:rFonts w:ascii="GHEA Grapalat" w:hAnsi="GHEA Grapalat"/>
          <w:b/>
          <w:bCs/>
        </w:rPr>
        <w:t>2</w:t>
      </w:r>
      <w:r w:rsidR="005F25EF" w:rsidRPr="00A335EA">
        <w:rPr>
          <w:rFonts w:ascii="GHEA Grapalat" w:hAnsi="GHEA Grapalat"/>
          <w:b/>
          <w:bCs/>
        </w:rPr>
        <w:t xml:space="preserve">) </w:t>
      </w:r>
      <w:r w:rsidR="00A335EA" w:rsidRPr="00A335EA">
        <w:rPr>
          <w:rFonts w:ascii="GHEA Grapalat" w:hAnsi="GHEA Grapalat"/>
          <w:b/>
          <w:bCs/>
          <w:sz w:val="24"/>
          <w:szCs w:val="24"/>
        </w:rPr>
        <w:t>Копи</w:t>
      </w:r>
      <w:r w:rsidR="00A335EA">
        <w:rPr>
          <w:rFonts w:ascii="GHEA Grapalat" w:hAnsi="GHEA Grapalat"/>
          <w:b/>
          <w:bCs/>
          <w:sz w:val="24"/>
          <w:szCs w:val="24"/>
        </w:rPr>
        <w:t>ю</w:t>
      </w:r>
      <w:r w:rsidR="00A335EA" w:rsidRPr="00A335EA">
        <w:rPr>
          <w:rFonts w:ascii="GHEA Grapalat" w:hAnsi="GHEA Grapalat"/>
          <w:b/>
          <w:bCs/>
          <w:sz w:val="24"/>
          <w:szCs w:val="24"/>
        </w:rPr>
        <w:t xml:space="preserve"> лицензии поставщика электроэнергии </w:t>
      </w:r>
    </w:p>
    <w:p w:rsidR="00B67CCD" w:rsidRPr="009044F1" w:rsidRDefault="00A335EA" w:rsidP="00A335EA">
      <w:pPr>
        <w:pStyle w:val="norm"/>
        <w:widowControl w:val="0"/>
        <w:tabs>
          <w:tab w:val="left" w:pos="1134"/>
        </w:tabs>
        <w:spacing w:line="240" w:lineRule="auto"/>
        <w:ind w:firstLine="284"/>
        <w:rPr>
          <w:rFonts w:ascii="GHEA Grapalat" w:hAnsi="GHEA Grapalat" w:cs="Sylfaen"/>
          <w:sz w:val="24"/>
          <w:szCs w:val="24"/>
        </w:rPr>
      </w:pPr>
      <w:r w:rsidRPr="00A335EA">
        <w:rPr>
          <w:rFonts w:ascii="GHEA Grapalat" w:hAnsi="GHEA Grapalat"/>
          <w:sz w:val="24"/>
          <w:szCs w:val="24"/>
        </w:rPr>
        <w:t xml:space="preserve">   </w:t>
      </w:r>
      <w:r>
        <w:rPr>
          <w:rFonts w:ascii="GHEA Grapalat" w:hAnsi="GHEA Grapalat"/>
          <w:sz w:val="24"/>
          <w:szCs w:val="24"/>
        </w:rPr>
        <w:t xml:space="preserve"> </w:t>
      </w:r>
      <w:r w:rsidR="001C6688">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637A5E">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p>
    <w:p w:rsidR="000845F6" w:rsidRPr="009044F1" w:rsidRDefault="005F25EF" w:rsidP="00637A5E">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637A5E">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637A5E">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637A5E">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637A5E">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637A5E">
      <w:pPr>
        <w:rPr>
          <w:rFonts w:ascii="GHEA Grapalat" w:hAnsi="GHEA Grapalat"/>
          <w:b/>
        </w:rPr>
      </w:pPr>
    </w:p>
    <w:p w:rsidR="00A45946" w:rsidRPr="009044F1" w:rsidRDefault="00333B85" w:rsidP="00637A5E">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637A5E">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637A5E">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637A5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637A5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637A5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637A5E">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637A5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w:t>
      </w:r>
      <w:r w:rsidR="00F64E57">
        <w:rPr>
          <w:rFonts w:ascii="GHEA Grapalat" w:hAnsi="GHEA Grapalat"/>
          <w:sz w:val="24"/>
          <w:szCs w:val="24"/>
        </w:rPr>
        <w:t>единой</w:t>
      </w:r>
      <w:r w:rsidRPr="009044F1">
        <w:rPr>
          <w:rFonts w:ascii="GHEA Grapalat" w:hAnsi="GHEA Grapalat"/>
          <w:sz w:val="24"/>
          <w:szCs w:val="24"/>
        </w:rPr>
        <w:t xml:space="preserve">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637A5E">
      <w:pPr>
        <w:pStyle w:val="BodyTextIndent2"/>
        <w:widowControl w:val="0"/>
        <w:spacing w:line="240" w:lineRule="auto"/>
        <w:ind w:firstLine="567"/>
        <w:rPr>
          <w:rFonts w:ascii="GHEA Grapalat" w:hAnsi="GHEA Grapalat"/>
          <w:sz w:val="24"/>
          <w:szCs w:val="24"/>
        </w:rPr>
      </w:pPr>
    </w:p>
    <w:p w:rsidR="00096865" w:rsidRPr="009044F1" w:rsidRDefault="00220C7C" w:rsidP="00637A5E">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637A5E">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637A5E">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637A5E">
      <w:pPr>
        <w:widowControl w:val="0"/>
        <w:ind w:firstLine="567"/>
        <w:jc w:val="center"/>
        <w:rPr>
          <w:rFonts w:ascii="GHEA Grapalat" w:hAnsi="GHEA Grapalat"/>
          <w:b/>
        </w:rPr>
      </w:pPr>
    </w:p>
    <w:p w:rsidR="00096865" w:rsidRPr="00221C7B" w:rsidRDefault="000D701E" w:rsidP="00637A5E">
      <w:pPr>
        <w:widowControl w:val="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637A5E">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637A5E">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637A5E">
      <w:pPr>
        <w:widowControl w:val="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637A5E">
      <w:pPr>
        <w:widowControl w:val="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C0350C" w:rsidRPr="00EA262B" w:rsidRDefault="00C0350C" w:rsidP="00637A5E">
      <w:pPr>
        <w:widowControl w:val="0"/>
        <w:tabs>
          <w:tab w:val="left" w:pos="1134"/>
        </w:tabs>
        <w:ind w:firstLine="567"/>
        <w:jc w:val="both"/>
        <w:rPr>
          <w:rFonts w:ascii="GHEA Grapalat" w:hAnsi="GHEA Grapalat"/>
        </w:rPr>
      </w:pPr>
      <w:r w:rsidRPr="00B2678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sidR="00EA262B" w:rsidRPr="000D4D0B">
        <w:rPr>
          <w:rFonts w:ascii="GHEA Grapalat" w:hAnsi="GHEA Grapalat"/>
        </w:rPr>
        <w:t>:</w:t>
      </w:r>
    </w:p>
    <w:p w:rsidR="00C0350C" w:rsidRPr="00B2678A" w:rsidRDefault="00C0350C" w:rsidP="00637A5E">
      <w:pPr>
        <w:widowControl w:val="0"/>
        <w:tabs>
          <w:tab w:val="left" w:pos="1134"/>
        </w:tabs>
        <w:ind w:firstLine="567"/>
        <w:jc w:val="both"/>
        <w:rPr>
          <w:rFonts w:ascii="GHEA Grapalat" w:hAnsi="GHEA Grapalat"/>
        </w:rPr>
      </w:pPr>
      <w:r w:rsidRPr="00B2678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B2678A">
        <w:rPr>
          <w:rFonts w:ascii="GHEA Grapalat" w:hAnsi="GHEA Grapalat"/>
        </w:rPr>
        <w:t xml:space="preserve"> </w:t>
      </w:r>
      <w:r>
        <w:rPr>
          <w:rFonts w:ascii="GHEA Grapalat" w:hAnsi="GHEA Grapalat"/>
        </w:rPr>
        <w:t>РА</w:t>
      </w:r>
      <w:r w:rsidRPr="003226FA">
        <w:rPr>
          <w:rFonts w:ascii="GHEA Grapalat" w:hAnsi="GHEA Grapalat"/>
        </w:rPr>
        <w:t xml:space="preserve"> </w:t>
      </w:r>
      <w:r w:rsidRPr="00B2678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B2678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B2678A">
        <w:rPr>
          <w:rFonts w:ascii="GHEA Grapalat" w:hAnsi="GHEA Grapalat"/>
        </w:rPr>
        <w:t xml:space="preserve">, </w:t>
      </w:r>
    </w:p>
    <w:p w:rsidR="00C0350C" w:rsidRPr="00B2678A" w:rsidRDefault="00C0350C" w:rsidP="00637A5E">
      <w:pPr>
        <w:widowControl w:val="0"/>
        <w:tabs>
          <w:tab w:val="left" w:pos="1134"/>
        </w:tabs>
        <w:ind w:firstLine="567"/>
        <w:jc w:val="both"/>
        <w:rPr>
          <w:rFonts w:ascii="GHEA Grapalat" w:hAnsi="GHEA Grapalat"/>
        </w:rPr>
      </w:pPr>
      <w:r w:rsidRPr="00B2678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B2678A">
        <w:rPr>
          <w:rFonts w:ascii="GHEA Grapalat" w:hAnsi="GHEA Grapalat"/>
        </w:rPr>
        <w:t xml:space="preserve"> выдавш</w:t>
      </w:r>
      <w:r>
        <w:rPr>
          <w:rFonts w:ascii="GHEA Grapalat" w:hAnsi="GHEA Grapalat"/>
        </w:rPr>
        <w:t xml:space="preserve">ий </w:t>
      </w:r>
      <w:r w:rsidRPr="00B2678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0A7528" w:rsidRPr="00681F45" w:rsidRDefault="00283198" w:rsidP="00637A5E">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637A5E">
      <w:pPr>
        <w:widowControl w:val="0"/>
        <w:tabs>
          <w:tab w:val="left" w:pos="1134"/>
        </w:tabs>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637A5E">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p>
    <w:p w:rsidR="00F20DA5" w:rsidRPr="009044F1" w:rsidRDefault="00283198" w:rsidP="00637A5E">
      <w:pPr>
        <w:widowControl w:val="0"/>
        <w:tabs>
          <w:tab w:val="left" w:pos="1134"/>
        </w:tabs>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A1738" w:rsidRDefault="00FA0EEA" w:rsidP="00637A5E">
      <w:pPr>
        <w:widowControl w:val="0"/>
        <w:tabs>
          <w:tab w:val="left" w:pos="1134"/>
        </w:tabs>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 xml:space="preserve">Обеспечение заявки должно быть </w:t>
      </w:r>
      <w:r w:rsidR="009B5257" w:rsidRPr="009044F1">
        <w:rPr>
          <w:rFonts w:ascii="GHEA Grapalat" w:hAnsi="GHEA Grapalat"/>
        </w:rPr>
        <w:t>действительн</w:t>
      </w:r>
      <w:r w:rsidR="009B5257">
        <w:rPr>
          <w:rFonts w:ascii="GHEA Grapalat" w:hAnsi="GHEA Grapalat"/>
        </w:rPr>
        <w:t>ым</w:t>
      </w:r>
      <w:r w:rsidR="009B5257" w:rsidRPr="009044F1">
        <w:rPr>
          <w:rFonts w:ascii="GHEA Grapalat" w:hAnsi="GHEA Grapalat"/>
        </w:rPr>
        <w:t xml:space="preserve"> </w:t>
      </w:r>
      <w:r w:rsidR="006F5184" w:rsidRPr="009044F1">
        <w:rPr>
          <w:rFonts w:ascii="GHEA Grapalat" w:hAnsi="GHEA Grapalat"/>
        </w:rPr>
        <w:t xml:space="preserve">в течение </w:t>
      </w:r>
      <w:r w:rsidR="006A1738">
        <w:rPr>
          <w:rFonts w:ascii="GHEA Grapalat" w:hAnsi="GHEA Grapalat"/>
        </w:rPr>
        <w:t>120</w:t>
      </w:r>
      <w:r w:rsidR="006F5184">
        <w:rPr>
          <w:rFonts w:ascii="Courier New" w:hAnsi="Courier New" w:cs="Courier New"/>
        </w:rPr>
        <w:t> </w:t>
      </w:r>
      <w:r w:rsidR="006F5184" w:rsidRPr="009044F1">
        <w:rPr>
          <w:rFonts w:ascii="GHEA Grapalat" w:hAnsi="GHEA Grapalat"/>
        </w:rPr>
        <w:t>(ст</w:t>
      </w:r>
      <w:r w:rsidR="006A1738">
        <w:rPr>
          <w:rFonts w:ascii="GHEA Grapalat" w:hAnsi="GHEA Grapalat"/>
        </w:rPr>
        <w:t>о двадцать</w:t>
      </w:r>
      <w:r w:rsidR="006F5184" w:rsidRPr="009044F1">
        <w:rPr>
          <w:rFonts w:ascii="GHEA Grapalat" w:hAnsi="GHEA Grapalat"/>
        </w:rPr>
        <w:t xml:space="preserve">) </w:t>
      </w:r>
      <w:r w:rsidR="006F5184">
        <w:rPr>
          <w:rFonts w:ascii="GHEA Grapalat" w:hAnsi="GHEA Grapalat"/>
        </w:rPr>
        <w:t xml:space="preserve">рабочих </w:t>
      </w:r>
      <w:r w:rsidR="006F5184" w:rsidRPr="009044F1">
        <w:rPr>
          <w:rFonts w:ascii="GHEA Grapalat" w:hAnsi="GHEA Grapalat"/>
        </w:rPr>
        <w:t>дней со дня</w:t>
      </w:r>
      <w:r w:rsidR="009B5257">
        <w:rPr>
          <w:rFonts w:ascii="GHEA Grapalat" w:hAnsi="GHEA Grapalat"/>
        </w:rPr>
        <w:t xml:space="preserve"> </w:t>
      </w:r>
      <w:r w:rsidR="009B5257" w:rsidRPr="009F6BFE">
        <w:rPr>
          <w:rFonts w:ascii="GHEA Grapalat" w:hAnsi="GHEA Grapalat"/>
        </w:rPr>
        <w:t>истечения крайнего срока</w:t>
      </w:r>
      <w:r w:rsidR="006F5184" w:rsidRPr="009044F1">
        <w:rPr>
          <w:rFonts w:ascii="GHEA Grapalat" w:hAnsi="GHEA Grapalat"/>
        </w:rPr>
        <w:t xml:space="preserve"> подачи заяв</w:t>
      </w:r>
      <w:r w:rsidR="009B5257">
        <w:rPr>
          <w:rFonts w:ascii="GHEA Grapalat" w:hAnsi="GHEA Grapalat"/>
        </w:rPr>
        <w:t>о</w:t>
      </w:r>
      <w:r w:rsidR="006F5184" w:rsidRPr="009044F1">
        <w:rPr>
          <w:rFonts w:ascii="GHEA Grapalat" w:hAnsi="GHEA Grapalat"/>
        </w:rPr>
        <w:t>к.</w:t>
      </w:r>
    </w:p>
    <w:p w:rsidR="00FA0EEA" w:rsidRPr="007F263C" w:rsidRDefault="00B04EBE" w:rsidP="00637A5E">
      <w:pPr>
        <w:widowControl w:val="0"/>
        <w:tabs>
          <w:tab w:val="left" w:pos="1134"/>
        </w:tabs>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w:t>
      </w:r>
      <w:r w:rsidR="0081784D">
        <w:rPr>
          <w:rFonts w:ascii="GHEA Grapalat" w:hAnsi="GHEA Grapalat"/>
        </w:rPr>
        <w:t xml:space="preserve">в письменной форме </w:t>
      </w:r>
      <w:r w:rsidR="00FA0EEA">
        <w:rPr>
          <w:rFonts w:ascii="GHEA Grapalat" w:hAnsi="GHEA Grapalat"/>
        </w:rPr>
        <w:t xml:space="preserve">представляет требование о выплате обеспечения заявки банку, а в случае обеспечения, представленного в виде наличных денег, </w:t>
      </w:r>
      <w:r w:rsidR="0081784D">
        <w:rPr>
          <w:rFonts w:ascii="GHEA Grapalat" w:hAnsi="GHEA Grapalat"/>
        </w:rPr>
        <w:t>Министерству финансов РА</w:t>
      </w:r>
      <w:r w:rsidR="00FA0EEA">
        <w:rPr>
          <w:rFonts w:ascii="GHEA Grapalat" w:hAnsi="GHEA Grapalat"/>
        </w:rPr>
        <w:t xml:space="preserve"> в течение </w:t>
      </w:r>
      <w:r w:rsidR="0081784D">
        <w:rPr>
          <w:rFonts w:ascii="GHEA Grapalat" w:hAnsi="GHEA Grapalat"/>
        </w:rPr>
        <w:t xml:space="preserve">пяти </w:t>
      </w:r>
      <w:r w:rsidR="00FA0EEA">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3F7952">
        <w:rPr>
          <w:rFonts w:ascii="GHEA Grapalat" w:hAnsi="GHEA Grapalat"/>
        </w:rPr>
        <w:t xml:space="preserve"> или Министерством финансов РА</w:t>
      </w:r>
      <w:r w:rsidR="00FA0EE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Pr>
          <w:rFonts w:ascii="GHEA Grapalat" w:hAnsi="GHEA Grapalat"/>
        </w:rPr>
        <w:t>письменно</w:t>
      </w:r>
      <w:r w:rsidR="00FA0EEA">
        <w:rPr>
          <w:rFonts w:ascii="GHEA Grapalat" w:hAnsi="GHEA Grapalat"/>
        </w:rPr>
        <w:t xml:space="preserve"> в течение двух рабочих дней после получения отказа.</w:t>
      </w:r>
    </w:p>
    <w:p w:rsidR="00FA0EEA" w:rsidRPr="00996C18" w:rsidRDefault="00FA0EEA" w:rsidP="00637A5E">
      <w:pPr>
        <w:widowControl w:val="0"/>
        <w:tabs>
          <w:tab w:val="left" w:pos="1134"/>
        </w:tabs>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637A5E">
      <w:pPr>
        <w:widowControl w:val="0"/>
        <w:tabs>
          <w:tab w:val="left" w:pos="1134"/>
        </w:tabs>
        <w:ind w:firstLine="567"/>
        <w:jc w:val="both"/>
        <w:rPr>
          <w:rFonts w:ascii="GHEA Grapalat" w:hAnsi="GHEA Grapalat" w:cs="Sylfaen"/>
        </w:rPr>
      </w:pPr>
    </w:p>
    <w:p w:rsidR="002626F7" w:rsidRDefault="002626F7" w:rsidP="00637A5E">
      <w:pPr>
        <w:rPr>
          <w:rFonts w:ascii="GHEA Grapalat" w:hAnsi="GHEA Grapalat" w:cs="Sylfaen"/>
        </w:rPr>
      </w:pPr>
    </w:p>
    <w:p w:rsidR="00096865" w:rsidRPr="009044F1" w:rsidRDefault="00E70FC4" w:rsidP="00637A5E">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637A5E">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A1738">
        <w:rPr>
          <w:rFonts w:ascii="GHEA Grapalat" w:hAnsi="GHEA Grapalat"/>
          <w:sz w:val="24"/>
          <w:szCs w:val="24"/>
        </w:rPr>
        <w:t>40</w:t>
      </w:r>
      <w:r w:rsidRPr="009044F1">
        <w:rPr>
          <w:rFonts w:ascii="GHEA Grapalat" w:hAnsi="GHEA Grapalat"/>
          <w:sz w:val="24"/>
          <w:szCs w:val="24"/>
        </w:rPr>
        <w:t>"-</w:t>
      </w:r>
      <w:r w:rsidR="006A1738">
        <w:rPr>
          <w:rFonts w:ascii="GHEA Grapalat" w:hAnsi="GHEA Grapalat"/>
          <w:sz w:val="24"/>
          <w:szCs w:val="24"/>
        </w:rPr>
        <w:t>ой</w:t>
      </w:r>
      <w:r w:rsidRPr="009044F1">
        <w:rPr>
          <w:rFonts w:ascii="GHEA Grapalat" w:hAnsi="GHEA Grapalat"/>
          <w:sz w:val="24"/>
          <w:szCs w:val="24"/>
        </w:rPr>
        <w:t xml:space="preserve"> день в "</w:t>
      </w:r>
      <w:r w:rsidR="006A1738">
        <w:rPr>
          <w:rFonts w:ascii="GHEA Grapalat" w:hAnsi="GHEA Grapalat"/>
          <w:sz w:val="24"/>
          <w:szCs w:val="24"/>
        </w:rPr>
        <w:t>11:30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637A5E">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637A5E">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637A5E">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637A5E">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637A5E">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637A5E">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637A5E">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637A5E">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637A5E">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637A5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6A1738" w:rsidRDefault="00FD2748" w:rsidP="00637A5E">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6A1738" w:rsidRPr="006A1738">
        <w:rPr>
          <w:rFonts w:ascii="GHEA Grapalat" w:hAnsi="GHEA Grapalat"/>
          <w:b/>
          <w:bCs/>
          <w:i w:val="0"/>
          <w:sz w:val="24"/>
          <w:szCs w:val="24"/>
        </w:rPr>
        <w:t xml:space="preserve">по курсу, установленному Центральным банком Армении на день запрос котировок </w:t>
      </w:r>
      <w:proofErr w:type="spellStart"/>
      <w:r w:rsidR="006A1738" w:rsidRPr="006A1738">
        <w:rPr>
          <w:rFonts w:ascii="GHEA Grapalat" w:hAnsi="GHEA Grapalat"/>
          <w:b/>
          <w:bCs/>
          <w:i w:val="0"/>
          <w:sz w:val="24"/>
          <w:szCs w:val="24"/>
        </w:rPr>
        <w:t>ия</w:t>
      </w:r>
      <w:proofErr w:type="spellEnd"/>
      <w:r w:rsidR="006A1738" w:rsidRPr="006A1738">
        <w:rPr>
          <w:rFonts w:ascii="GHEA Grapalat" w:hAnsi="GHEA Grapalat"/>
          <w:b/>
          <w:bCs/>
          <w:i w:val="0"/>
          <w:sz w:val="24"/>
          <w:szCs w:val="24"/>
        </w:rPr>
        <w:t xml:space="preserve"> заявок</w:t>
      </w:r>
      <w:r w:rsidR="00A01157" w:rsidRPr="006A1738">
        <w:rPr>
          <w:rFonts w:ascii="GHEA Grapalat" w:hAnsi="GHEA Grapalat"/>
          <w:b/>
          <w:bCs/>
          <w:i w:val="0"/>
          <w:sz w:val="24"/>
          <w:szCs w:val="24"/>
        </w:rPr>
        <w:t>.</w:t>
      </w:r>
    </w:p>
    <w:p w:rsidR="00B15493" w:rsidRDefault="00FD2748" w:rsidP="00637A5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637A5E">
      <w:pPr>
        <w:pStyle w:val="norm"/>
        <w:widowControl w:val="0"/>
        <w:tabs>
          <w:tab w:val="left" w:pos="1134"/>
        </w:tabs>
        <w:spacing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637A5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637A5E">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637A5E">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637A5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637A5E">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637A5E">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637A5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637A5E">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637A5E">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637A5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637A5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637A5E">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637A5E">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637A5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637A5E">
      <w:pPr>
        <w:pStyle w:val="ListParagraph"/>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EA39CE">
      <w:pPr>
        <w:widowControl w:val="0"/>
        <w:tabs>
          <w:tab w:val="left" w:pos="1134"/>
        </w:tabs>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A5E">
      <w:pPr>
        <w:widowControl w:val="0"/>
        <w:ind w:left="284"/>
        <w:contextualSpacing/>
        <w:jc w:val="both"/>
        <w:rPr>
          <w:rFonts w:ascii="GHEA Grapalat" w:hAnsi="GHEA Grapalat"/>
        </w:rPr>
      </w:pPr>
    </w:p>
    <w:p w:rsidR="00A63D83" w:rsidRPr="009044F1" w:rsidRDefault="00A63D83" w:rsidP="00637A5E">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637A5E">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637A5E">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637A5E">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637A5E">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637A5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637A5E">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637A5E">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637A5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637A5E">
      <w:pPr>
        <w:pStyle w:val="BodyTextIndent2"/>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637A5E">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637A5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637A5E">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F64E57">
        <w:rPr>
          <w:rFonts w:ascii="GHEA Grapalat" w:hAnsi="GHEA Grapalat"/>
          <w:sz w:val="24"/>
          <w:szCs w:val="24"/>
          <w:lang w:val="hy-AM"/>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637A5E">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637A5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637A5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637A5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A1738" w:rsidRDefault="006A1738" w:rsidP="006A1738">
      <w:pPr>
        <w:jc w:val="center"/>
        <w:rPr>
          <w:rFonts w:ascii="GHEA Grapalat" w:hAnsi="GHEA Grapalat"/>
          <w:b/>
        </w:rPr>
      </w:pPr>
    </w:p>
    <w:p w:rsidR="000313A6" w:rsidRPr="009044F1" w:rsidRDefault="00AA0AD8" w:rsidP="006A1738">
      <w:pPr>
        <w:jc w:val="center"/>
        <w:rPr>
          <w:rFonts w:ascii="GHEA Grapalat" w:hAnsi="GHEA Grapalat" w:cs="Arial"/>
          <w:b/>
          <w:iCs/>
        </w:rPr>
      </w:pPr>
      <w:r w:rsidRPr="009044F1">
        <w:rPr>
          <w:rFonts w:ascii="GHEA Grapalat" w:hAnsi="GHEA Grapalat"/>
          <w:b/>
        </w:rPr>
        <w:t>9. ЗАКЛЮЧЕНИЕ ДОГОВОРА</w:t>
      </w:r>
    </w:p>
    <w:p w:rsidR="00096865" w:rsidRPr="009044F1" w:rsidRDefault="00AA0AD8" w:rsidP="00637A5E">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637A5E">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64E57" w:rsidRDefault="00AA0AD8" w:rsidP="00637A5E">
      <w:pPr>
        <w:widowControl w:val="0"/>
        <w:tabs>
          <w:tab w:val="left" w:pos="1134"/>
        </w:tabs>
        <w:ind w:firstLine="567"/>
        <w:jc w:val="both"/>
        <w:rPr>
          <w:rFonts w:ascii="GHEA Grapalat" w:hAnsi="GHEA Grapalat"/>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BD587C" w:rsidRDefault="00AA0AD8" w:rsidP="00637A5E">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637A5E">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637A5E">
      <w:pPr>
        <w:pStyle w:val="BodyTextIndent"/>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6A1738" w:rsidRPr="009044F1" w:rsidRDefault="006A1738" w:rsidP="00637A5E">
      <w:pPr>
        <w:pStyle w:val="BodyTextIndent"/>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637A5E">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637A5E">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637A5E">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6A1738">
        <w:rPr>
          <w:rFonts w:ascii="GHEA Grapalat" w:hAnsi="GHEA Grapalat"/>
        </w:rPr>
        <w:t>30</w:t>
      </w:r>
      <w:r w:rsidR="003D57AD">
        <w:rPr>
          <w:rFonts w:ascii="GHEA Grapalat" w:hAnsi="GHEA Grapalat"/>
        </w:rPr>
        <w:t xml:space="preserve">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w:t>
      </w:r>
      <w:r w:rsidR="003D57AD" w:rsidRPr="00174059">
        <w:rPr>
          <w:rFonts w:ascii="GHEA Grapalat" w:hAnsi="GHEA Grapalat"/>
        </w:rPr>
        <w:t>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907D38">
        <w:rPr>
          <w:rFonts w:ascii="GHEA Grapalat" w:hAnsi="GHEA Grapalat"/>
        </w:rPr>
        <w:t>9</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637A5E">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907D38" w:rsidRPr="00907D38" w:rsidRDefault="00907D38" w:rsidP="00637A5E">
      <w:pPr>
        <w:widowControl w:val="0"/>
        <w:tabs>
          <w:tab w:val="left" w:pos="1276"/>
        </w:tabs>
        <w:ind w:firstLine="567"/>
        <w:jc w:val="both"/>
        <w:rPr>
          <w:rFonts w:ascii="GHEA Grapalat" w:hAnsi="GHEA Grapalat"/>
        </w:rPr>
      </w:pPr>
      <w:r w:rsidRPr="00907D38">
        <w:rPr>
          <w:rFonts w:ascii="GHEA Grapalat" w:hAnsi="GHEA Grapalat"/>
        </w:rPr>
        <w:t>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w:t>
      </w:r>
    </w:p>
    <w:p w:rsidR="00AA0D5B" w:rsidRPr="00707948" w:rsidRDefault="00AA0D5B" w:rsidP="00637A5E">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637A5E">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637A5E">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DA0D2B" w:rsidRDefault="0058395E" w:rsidP="00637A5E">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030D40" w:rsidP="00637A5E">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637A5E">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637A5E">
      <w:pPr>
        <w:widowControl w:val="0"/>
        <w:tabs>
          <w:tab w:val="left" w:pos="1276"/>
        </w:tabs>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 xml:space="preserve">явления - в виде неустойки </w:t>
      </w:r>
      <w:r w:rsidR="00B775A7" w:rsidRPr="00B775A7">
        <w:rPr>
          <w:rFonts w:ascii="GHEA Grapalat" w:hAnsi="GHEA Grapalat"/>
        </w:rPr>
        <w:t>(приложение 4.2 и приложение 5.1 соответственно)</w:t>
      </w:r>
      <w:r w:rsidR="00B775A7">
        <w:rPr>
          <w:rFonts w:ascii="GHEA Grapalat" w:hAnsi="GHEA Grapalat"/>
          <w:lang w:val="hy-AM"/>
        </w:rPr>
        <w:t xml:space="preserve"> </w:t>
      </w:r>
      <w:r w:rsidR="00180134" w:rsidRPr="00250377">
        <w:rPr>
          <w:rFonts w:ascii="GHEA Grapalat" w:hAnsi="GHEA Grapalat"/>
        </w:rPr>
        <w:t>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075CA" w:rsidRDefault="001075CA" w:rsidP="00637A5E">
      <w:pPr>
        <w:widowControl w:val="0"/>
        <w:tabs>
          <w:tab w:val="left" w:pos="1134"/>
        </w:tabs>
        <w:ind w:firstLine="567"/>
        <w:jc w:val="both"/>
        <w:rPr>
          <w:ins w:id="6" w:author="Inesa Kocharyan" w:date="2023-07-07T16:48:00Z"/>
          <w:rFonts w:ascii="GHEA Grapalat" w:hAnsi="GHEA Grapalat"/>
        </w:rPr>
      </w:pPr>
      <w:r>
        <w:rPr>
          <w:rFonts w:ascii="GHEA Grapalat" w:hAnsi="GHEA Grapalat"/>
          <w:b/>
        </w:rPr>
        <w:t xml:space="preserve">  </w:t>
      </w:r>
      <w:r w:rsidRPr="0074650E">
        <w:rPr>
          <w:rFonts w:ascii="GHEA Grapalat" w:hAnsi="GHEA Grapalat"/>
        </w:rPr>
        <w:t>10.</w:t>
      </w:r>
      <w:r w:rsidR="00B775A7">
        <w:rPr>
          <w:rFonts w:ascii="GHEA Grapalat" w:hAnsi="GHEA Grapalat"/>
          <w:lang w:val="hy-AM"/>
        </w:rPr>
        <w:t>5</w:t>
      </w:r>
      <w:r w:rsidRPr="0074650E">
        <w:rPr>
          <w:rFonts w:ascii="GHEA Grapalat" w:hAnsi="GHEA Grapalat"/>
        </w:rPr>
        <w:t xml:space="preserve">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EA39CE" w:rsidRDefault="00907D38" w:rsidP="00EA3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rPr>
        <w:tab/>
      </w:r>
      <w:r w:rsidR="00D70281" w:rsidRPr="00EA39CE">
        <w:rPr>
          <w:rFonts w:ascii="GHEA Grapalat" w:hAnsi="GHEA Grapalat"/>
        </w:rPr>
        <w:t>10.</w:t>
      </w:r>
      <w:r w:rsidR="00B775A7" w:rsidRPr="00EA39CE">
        <w:rPr>
          <w:rFonts w:ascii="GHEA Grapalat" w:hAnsi="GHEA Grapalat"/>
          <w:lang w:val="hy-AM"/>
        </w:rPr>
        <w:t>6</w:t>
      </w:r>
      <w:r w:rsidR="00D70281" w:rsidRPr="00EA39CE">
        <w:rPr>
          <w:rFonts w:ascii="GHEA Grapalat" w:hAnsi="GHEA Grapalat"/>
        </w:rPr>
        <w:t xml:space="preserve"> </w:t>
      </w:r>
      <w:r w:rsidR="00D70281" w:rsidRPr="00EA39CE">
        <w:rPr>
          <w:rFonts w:ascii="GHEA Grapalat" w:hAnsi="GHEA Grapalat" w:hint="eastAsia"/>
        </w:rPr>
        <w:t>О</w:t>
      </w:r>
      <w:r w:rsidR="00D70281" w:rsidRPr="00EA39CE">
        <w:rPr>
          <w:rFonts w:ascii="GHEA Grapalat" w:hAnsi="GHEA Grapalat"/>
        </w:rPr>
        <w:t xml:space="preserve"> </w:t>
      </w:r>
      <w:r w:rsidR="00D70281" w:rsidRPr="00EA39CE">
        <w:rPr>
          <w:rFonts w:ascii="GHEA Grapalat" w:hAnsi="GHEA Grapalat" w:hint="eastAsia"/>
        </w:rPr>
        <w:t>возврате</w:t>
      </w:r>
      <w:r w:rsidR="00D70281" w:rsidRPr="00EA39CE">
        <w:rPr>
          <w:rFonts w:ascii="GHEA Grapalat" w:hAnsi="GHEA Grapalat"/>
        </w:rPr>
        <w:t xml:space="preserve"> </w:t>
      </w:r>
      <w:r w:rsidR="00D70281" w:rsidRPr="00EA39CE">
        <w:rPr>
          <w:rFonts w:ascii="GHEA Grapalat" w:hAnsi="GHEA Grapalat" w:hint="eastAsia"/>
        </w:rPr>
        <w:t>обеспечения</w:t>
      </w:r>
      <w:r w:rsidR="00D70281" w:rsidRPr="00EA39CE">
        <w:rPr>
          <w:rFonts w:ascii="GHEA Grapalat" w:hAnsi="GHEA Grapalat"/>
        </w:rPr>
        <w:t xml:space="preserve"> </w:t>
      </w:r>
      <w:r w:rsidR="00D70281" w:rsidRPr="00EA39CE">
        <w:rPr>
          <w:rFonts w:ascii="GHEA Grapalat" w:hAnsi="GHEA Grapalat" w:hint="eastAsia"/>
        </w:rPr>
        <w:t>договора</w:t>
      </w:r>
      <w:r w:rsidR="00D70281" w:rsidRPr="00EA39CE">
        <w:rPr>
          <w:rFonts w:ascii="GHEA Grapalat" w:hAnsi="GHEA Grapalat"/>
        </w:rPr>
        <w:t xml:space="preserve"> </w:t>
      </w:r>
      <w:r w:rsidR="00D70281" w:rsidRPr="00EA39CE">
        <w:rPr>
          <w:rFonts w:ascii="GHEA Grapalat" w:hAnsi="GHEA Grapalat" w:hint="eastAsia"/>
        </w:rPr>
        <w:t>и</w:t>
      </w:r>
      <w:r w:rsidR="00D70281" w:rsidRPr="00EA39CE">
        <w:rPr>
          <w:rFonts w:ascii="GHEA Grapalat" w:hAnsi="GHEA Grapalat"/>
        </w:rPr>
        <w:t>/</w:t>
      </w:r>
      <w:r w:rsidR="00D70281" w:rsidRPr="00EA39CE">
        <w:rPr>
          <w:rFonts w:ascii="GHEA Grapalat" w:hAnsi="GHEA Grapalat" w:hint="eastAsia"/>
        </w:rPr>
        <w:t>или</w:t>
      </w:r>
      <w:r w:rsidR="00D70281" w:rsidRPr="00EA39CE">
        <w:rPr>
          <w:rFonts w:ascii="GHEA Grapalat" w:hAnsi="GHEA Grapalat"/>
        </w:rPr>
        <w:t xml:space="preserve"> </w:t>
      </w:r>
      <w:r w:rsidR="00D70281" w:rsidRPr="00EA39CE">
        <w:rPr>
          <w:rFonts w:ascii="GHEA Grapalat" w:hAnsi="GHEA Grapalat" w:hint="eastAsia"/>
        </w:rPr>
        <w:t>квалификации</w:t>
      </w:r>
      <w:r w:rsidR="00D70281" w:rsidRPr="00EA39CE">
        <w:rPr>
          <w:rFonts w:ascii="GHEA Grapalat" w:hAnsi="GHEA Grapalat"/>
        </w:rPr>
        <w:t xml:space="preserve"> </w:t>
      </w:r>
      <w:r w:rsidR="00D70281" w:rsidRPr="00EA39CE">
        <w:rPr>
          <w:rFonts w:ascii="GHEA Grapalat" w:hAnsi="GHEA Grapalat" w:hint="eastAsia"/>
        </w:rPr>
        <w:t>руководитель</w:t>
      </w:r>
      <w:r w:rsidR="00D70281" w:rsidRPr="00EA39CE">
        <w:rPr>
          <w:rFonts w:ascii="GHEA Grapalat" w:hAnsi="GHEA Grapalat"/>
        </w:rPr>
        <w:t xml:space="preserve"> </w:t>
      </w:r>
      <w:r w:rsidR="00D70281" w:rsidRPr="00EA39CE">
        <w:rPr>
          <w:rFonts w:ascii="GHEA Grapalat" w:hAnsi="GHEA Grapalat" w:hint="eastAsia"/>
        </w:rPr>
        <w:t>заказчика</w:t>
      </w:r>
      <w:r w:rsidR="00D70281" w:rsidRPr="00EA39CE">
        <w:rPr>
          <w:rFonts w:ascii="GHEA Grapalat" w:hAnsi="GHEA Grapalat"/>
        </w:rPr>
        <w:t xml:space="preserve"> </w:t>
      </w:r>
      <w:r w:rsidR="00D70281" w:rsidRPr="00EA39CE">
        <w:rPr>
          <w:rFonts w:ascii="GHEA Grapalat" w:hAnsi="GHEA Grapalat" w:hint="eastAsia"/>
        </w:rPr>
        <w:t>в</w:t>
      </w:r>
      <w:r w:rsidR="00D70281" w:rsidRPr="00EA39CE">
        <w:rPr>
          <w:rFonts w:ascii="GHEA Grapalat" w:hAnsi="GHEA Grapalat"/>
        </w:rPr>
        <w:t xml:space="preserve"> </w:t>
      </w:r>
      <w:r w:rsidR="00D70281" w:rsidRPr="00EA39CE">
        <w:rPr>
          <w:rFonts w:ascii="GHEA Grapalat" w:hAnsi="GHEA Grapalat" w:hint="eastAsia"/>
        </w:rPr>
        <w:t>письменной</w:t>
      </w:r>
      <w:r w:rsidR="00D70281" w:rsidRPr="00EA39CE">
        <w:rPr>
          <w:rFonts w:ascii="GHEA Grapalat" w:hAnsi="GHEA Grapalat"/>
        </w:rPr>
        <w:t xml:space="preserve"> </w:t>
      </w:r>
      <w:r w:rsidR="00D70281" w:rsidRPr="00EA39CE">
        <w:rPr>
          <w:rFonts w:ascii="GHEA Grapalat" w:hAnsi="GHEA Grapalat" w:hint="eastAsia"/>
        </w:rPr>
        <w:t>форме</w:t>
      </w:r>
      <w:r w:rsidR="00D70281" w:rsidRPr="00EA39CE">
        <w:rPr>
          <w:rFonts w:ascii="GHEA Grapalat" w:hAnsi="GHEA Grapalat"/>
        </w:rPr>
        <w:t xml:space="preserve"> </w:t>
      </w:r>
      <w:r w:rsidR="00D70281" w:rsidRPr="00EA39CE">
        <w:rPr>
          <w:rFonts w:ascii="GHEA Grapalat" w:hAnsi="GHEA Grapalat" w:hint="eastAsia"/>
        </w:rPr>
        <w:t>в</w:t>
      </w:r>
      <w:r w:rsidR="00D70281" w:rsidRPr="00EA39CE">
        <w:rPr>
          <w:rFonts w:ascii="GHEA Grapalat" w:hAnsi="GHEA Grapalat"/>
        </w:rPr>
        <w:t xml:space="preserve"> </w:t>
      </w:r>
      <w:r w:rsidR="00D70281" w:rsidRPr="00EA39CE">
        <w:rPr>
          <w:rFonts w:ascii="GHEA Grapalat" w:hAnsi="GHEA Grapalat" w:hint="eastAsia"/>
        </w:rPr>
        <w:t>течение</w:t>
      </w:r>
      <w:r w:rsidR="00D70281" w:rsidRPr="00EA39CE">
        <w:rPr>
          <w:rFonts w:ascii="GHEA Grapalat" w:hAnsi="GHEA Grapalat"/>
        </w:rPr>
        <w:t xml:space="preserve"> </w:t>
      </w:r>
      <w:r w:rsidR="00D70281" w:rsidRPr="00EA39CE">
        <w:rPr>
          <w:rFonts w:ascii="GHEA Grapalat" w:hAnsi="GHEA Grapalat" w:hint="eastAsia"/>
        </w:rPr>
        <w:t>пяти</w:t>
      </w:r>
      <w:r w:rsidR="00D70281" w:rsidRPr="00EA39CE">
        <w:rPr>
          <w:rFonts w:ascii="GHEA Grapalat" w:hAnsi="GHEA Grapalat"/>
        </w:rPr>
        <w:t xml:space="preserve"> </w:t>
      </w:r>
      <w:r w:rsidR="00D70281" w:rsidRPr="00EA39CE">
        <w:rPr>
          <w:rFonts w:ascii="GHEA Grapalat" w:hAnsi="GHEA Grapalat" w:hint="eastAsia"/>
        </w:rPr>
        <w:t>рабочих</w:t>
      </w:r>
      <w:r w:rsidR="00D70281" w:rsidRPr="00EA39CE">
        <w:rPr>
          <w:rFonts w:ascii="GHEA Grapalat" w:hAnsi="GHEA Grapalat"/>
        </w:rPr>
        <w:t xml:space="preserve"> </w:t>
      </w:r>
      <w:r w:rsidR="00D70281" w:rsidRPr="00EA39CE">
        <w:rPr>
          <w:rFonts w:ascii="GHEA Grapalat" w:hAnsi="GHEA Grapalat" w:hint="eastAsia"/>
        </w:rPr>
        <w:t>дней</w:t>
      </w:r>
      <w:r w:rsidR="00D70281" w:rsidRPr="00EA39CE">
        <w:rPr>
          <w:rFonts w:ascii="GHEA Grapalat" w:hAnsi="GHEA Grapalat"/>
        </w:rPr>
        <w:t xml:space="preserve">, </w:t>
      </w:r>
      <w:r w:rsidR="00D70281" w:rsidRPr="00EA39CE">
        <w:rPr>
          <w:rFonts w:ascii="GHEA Grapalat" w:hAnsi="GHEA Grapalat" w:hint="eastAsia"/>
        </w:rPr>
        <w:t>следующих</w:t>
      </w:r>
      <w:r w:rsidR="00D70281" w:rsidRPr="00EA39CE">
        <w:rPr>
          <w:rFonts w:ascii="GHEA Grapalat" w:hAnsi="GHEA Grapalat"/>
        </w:rPr>
        <w:t xml:space="preserve"> </w:t>
      </w:r>
      <w:r w:rsidR="00173318" w:rsidRPr="00EA39CE">
        <w:rPr>
          <w:rFonts w:ascii="GHEA Grapalat" w:hAnsi="GHEA Grapalat"/>
        </w:rPr>
        <w:t>за днем возникновения основания возврата обеспечения уведомляет</w:t>
      </w:r>
      <w:r w:rsidR="00D70281" w:rsidRPr="00EA39CE">
        <w:rPr>
          <w:rFonts w:ascii="GHEA Grapalat" w:hAnsi="GHEA Grapalat"/>
        </w:rPr>
        <w:t>:</w:t>
      </w:r>
    </w:p>
    <w:p w:rsidR="00D70281" w:rsidRPr="00EA39CE" w:rsidRDefault="00D70281" w:rsidP="00EA3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EA39CE">
        <w:rPr>
          <w:rFonts w:ascii="GHEA Grapalat" w:hAnsi="GHEA Grapalat"/>
        </w:rPr>
        <w:t xml:space="preserve">- </w:t>
      </w:r>
      <w:r w:rsidRPr="00EA39CE">
        <w:rPr>
          <w:rFonts w:ascii="GHEA Grapalat" w:hAnsi="GHEA Grapalat" w:hint="eastAsia"/>
        </w:rPr>
        <w:t>в</w:t>
      </w:r>
      <w:r w:rsidRPr="00EA39CE">
        <w:rPr>
          <w:rFonts w:ascii="GHEA Grapalat" w:hAnsi="GHEA Grapalat"/>
        </w:rPr>
        <w:t xml:space="preserve"> </w:t>
      </w:r>
      <w:r w:rsidRPr="00EA39CE">
        <w:rPr>
          <w:rFonts w:ascii="GHEA Grapalat" w:hAnsi="GHEA Grapalat" w:hint="eastAsia"/>
        </w:rPr>
        <w:t>случае</w:t>
      </w:r>
      <w:r w:rsidRPr="00EA39CE">
        <w:rPr>
          <w:rFonts w:ascii="GHEA Grapalat" w:hAnsi="GHEA Grapalat"/>
        </w:rPr>
        <w:t xml:space="preserve"> </w:t>
      </w:r>
      <w:r w:rsidRPr="00EA39CE">
        <w:rPr>
          <w:rFonts w:ascii="GHEA Grapalat" w:hAnsi="GHEA Grapalat" w:hint="eastAsia"/>
        </w:rPr>
        <w:t>обеспечения</w:t>
      </w:r>
      <w:r w:rsidRPr="00EA39CE">
        <w:rPr>
          <w:rFonts w:ascii="GHEA Grapalat" w:hAnsi="GHEA Grapalat"/>
        </w:rPr>
        <w:t xml:space="preserve"> </w:t>
      </w:r>
      <w:r w:rsidR="002520FB" w:rsidRPr="00EA39CE">
        <w:rPr>
          <w:rFonts w:ascii="GHEA Grapalat" w:hAnsi="GHEA Grapalat" w:hint="eastAsia"/>
        </w:rPr>
        <w:t>представлен</w:t>
      </w:r>
      <w:r w:rsidR="002520FB" w:rsidRPr="00EA39CE">
        <w:rPr>
          <w:rFonts w:ascii="GHEA Grapalat" w:hAnsi="GHEA Grapalat"/>
        </w:rPr>
        <w:t xml:space="preserve">ного </w:t>
      </w:r>
      <w:r w:rsidRPr="00EA39CE">
        <w:rPr>
          <w:rFonts w:ascii="GHEA Grapalat" w:hAnsi="GHEA Grapalat" w:hint="eastAsia"/>
        </w:rPr>
        <w:t>в</w:t>
      </w:r>
      <w:r w:rsidRPr="00EA39CE">
        <w:rPr>
          <w:rFonts w:ascii="GHEA Grapalat" w:hAnsi="GHEA Grapalat"/>
        </w:rPr>
        <w:t xml:space="preserve"> </w:t>
      </w:r>
      <w:r w:rsidRPr="00EA39CE">
        <w:rPr>
          <w:rFonts w:ascii="GHEA Grapalat" w:hAnsi="GHEA Grapalat" w:hint="eastAsia"/>
        </w:rPr>
        <w:t>форме</w:t>
      </w:r>
      <w:r w:rsidRPr="00EA39CE">
        <w:rPr>
          <w:rFonts w:ascii="GHEA Grapalat" w:hAnsi="GHEA Grapalat"/>
        </w:rPr>
        <w:t xml:space="preserve"> наличных денег - </w:t>
      </w:r>
      <w:r w:rsidRPr="00EA39CE">
        <w:rPr>
          <w:rFonts w:ascii="GHEA Grapalat" w:hAnsi="GHEA Grapalat" w:hint="eastAsia"/>
        </w:rPr>
        <w:t>Министерство</w:t>
      </w:r>
      <w:r w:rsidRPr="00EA39CE">
        <w:rPr>
          <w:rFonts w:ascii="GHEA Grapalat" w:hAnsi="GHEA Grapalat"/>
        </w:rPr>
        <w:t xml:space="preserve"> </w:t>
      </w:r>
      <w:r w:rsidRPr="00EA39CE">
        <w:rPr>
          <w:rFonts w:ascii="GHEA Grapalat" w:hAnsi="GHEA Grapalat" w:hint="eastAsia"/>
        </w:rPr>
        <w:t>финансов</w:t>
      </w:r>
      <w:r w:rsidRPr="00EA39CE">
        <w:rPr>
          <w:rFonts w:ascii="GHEA Grapalat" w:hAnsi="GHEA Grapalat"/>
        </w:rPr>
        <w:t xml:space="preserve"> </w:t>
      </w:r>
      <w:r w:rsidRPr="00EA39CE">
        <w:rPr>
          <w:rFonts w:ascii="GHEA Grapalat" w:hAnsi="GHEA Grapalat" w:hint="eastAsia"/>
        </w:rPr>
        <w:t>РА</w:t>
      </w:r>
      <w:r w:rsidRPr="00EA39CE">
        <w:rPr>
          <w:rFonts w:ascii="GHEA Grapalat" w:hAnsi="GHEA Grapalat"/>
        </w:rPr>
        <w:t xml:space="preserve"> </w:t>
      </w:r>
      <w:r w:rsidRPr="00EA39CE">
        <w:rPr>
          <w:rFonts w:ascii="GHEA Grapalat" w:hAnsi="GHEA Grapalat" w:hint="eastAsia"/>
        </w:rPr>
        <w:t>с</w:t>
      </w:r>
      <w:r w:rsidRPr="00EA39CE">
        <w:rPr>
          <w:rFonts w:ascii="GHEA Grapalat" w:hAnsi="GHEA Grapalat"/>
        </w:rPr>
        <w:t xml:space="preserve"> </w:t>
      </w:r>
      <w:r w:rsidRPr="00EA39CE">
        <w:rPr>
          <w:rFonts w:ascii="GHEA Grapalat" w:hAnsi="GHEA Grapalat" w:hint="eastAsia"/>
        </w:rPr>
        <w:t>приложением</w:t>
      </w:r>
      <w:r w:rsidRPr="00EA39CE">
        <w:rPr>
          <w:rFonts w:ascii="GHEA Grapalat" w:hAnsi="GHEA Grapalat"/>
        </w:rPr>
        <w:t xml:space="preserve"> </w:t>
      </w:r>
      <w:r w:rsidRPr="00EA39CE">
        <w:rPr>
          <w:rFonts w:ascii="GHEA Grapalat" w:hAnsi="GHEA Grapalat" w:hint="eastAsia"/>
        </w:rPr>
        <w:t>копии</w:t>
      </w:r>
      <w:r w:rsidRPr="00EA39CE">
        <w:rPr>
          <w:rFonts w:ascii="GHEA Grapalat" w:hAnsi="GHEA Grapalat"/>
        </w:rPr>
        <w:t xml:space="preserve"> представленного в заявке </w:t>
      </w:r>
      <w:r w:rsidRPr="00EA39CE">
        <w:rPr>
          <w:rFonts w:ascii="GHEA Grapalat" w:hAnsi="GHEA Grapalat" w:hint="eastAsia"/>
        </w:rPr>
        <w:t>документа</w:t>
      </w:r>
      <w:r w:rsidRPr="00EA39CE">
        <w:rPr>
          <w:rFonts w:ascii="GHEA Grapalat" w:hAnsi="GHEA Grapalat"/>
        </w:rPr>
        <w:t xml:space="preserve">, </w:t>
      </w:r>
      <w:r w:rsidRPr="00EA39CE">
        <w:rPr>
          <w:rFonts w:ascii="GHEA Grapalat" w:hAnsi="GHEA Grapalat" w:hint="eastAsia"/>
        </w:rPr>
        <w:t>об</w:t>
      </w:r>
      <w:r w:rsidRPr="00EA39CE">
        <w:rPr>
          <w:rFonts w:ascii="GHEA Grapalat" w:hAnsi="GHEA Grapalat"/>
        </w:rPr>
        <w:t xml:space="preserve"> </w:t>
      </w:r>
      <w:r w:rsidRPr="00EA39CE">
        <w:rPr>
          <w:rFonts w:ascii="GHEA Grapalat" w:hAnsi="GHEA Grapalat" w:hint="eastAsia"/>
        </w:rPr>
        <w:t>обосновании</w:t>
      </w:r>
      <w:r w:rsidRPr="00EA39CE">
        <w:rPr>
          <w:rFonts w:ascii="GHEA Grapalat" w:hAnsi="GHEA Grapalat"/>
        </w:rPr>
        <w:t xml:space="preserve"> </w:t>
      </w:r>
      <w:r w:rsidRPr="00EA39CE">
        <w:rPr>
          <w:rFonts w:ascii="GHEA Grapalat" w:hAnsi="GHEA Grapalat" w:hint="eastAsia"/>
        </w:rPr>
        <w:t>платежа</w:t>
      </w:r>
      <w:r w:rsidR="002520FB" w:rsidRPr="00EA39CE">
        <w:rPr>
          <w:rFonts w:ascii="GHEA Grapalat" w:hAnsi="GHEA Grapalat"/>
        </w:rPr>
        <w:t>;</w:t>
      </w:r>
    </w:p>
    <w:p w:rsidR="00D70281" w:rsidRPr="00EA39CE" w:rsidRDefault="00D70281" w:rsidP="00EA3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EA39CE">
        <w:rPr>
          <w:rFonts w:ascii="GHEA Grapalat" w:hAnsi="GHEA Grapalat"/>
        </w:rPr>
        <w:t xml:space="preserve">- </w:t>
      </w:r>
      <w:r w:rsidRPr="00EA39CE">
        <w:rPr>
          <w:rFonts w:ascii="GHEA Grapalat" w:hAnsi="GHEA Grapalat" w:hint="eastAsia"/>
        </w:rPr>
        <w:t>в</w:t>
      </w:r>
      <w:r w:rsidRPr="00EA39CE">
        <w:rPr>
          <w:rFonts w:ascii="GHEA Grapalat" w:hAnsi="GHEA Grapalat"/>
        </w:rPr>
        <w:t xml:space="preserve"> </w:t>
      </w:r>
      <w:r w:rsidRPr="00EA39CE">
        <w:rPr>
          <w:rFonts w:ascii="GHEA Grapalat" w:hAnsi="GHEA Grapalat" w:hint="eastAsia"/>
        </w:rPr>
        <w:t>случае</w:t>
      </w:r>
      <w:r w:rsidRPr="00EA39CE">
        <w:rPr>
          <w:rFonts w:ascii="GHEA Grapalat" w:hAnsi="GHEA Grapalat"/>
        </w:rPr>
        <w:t xml:space="preserve"> </w:t>
      </w:r>
      <w:r w:rsidRPr="00EA39CE">
        <w:rPr>
          <w:rFonts w:ascii="GHEA Grapalat" w:hAnsi="GHEA Grapalat" w:hint="eastAsia"/>
        </w:rPr>
        <w:t>обеспечения</w:t>
      </w:r>
      <w:r w:rsidRPr="00EA39CE">
        <w:rPr>
          <w:rFonts w:ascii="GHEA Grapalat" w:hAnsi="GHEA Grapalat"/>
        </w:rPr>
        <w:t xml:space="preserve">, </w:t>
      </w:r>
      <w:r w:rsidRPr="00EA39CE">
        <w:rPr>
          <w:rFonts w:ascii="GHEA Grapalat" w:hAnsi="GHEA Grapalat" w:hint="eastAsia"/>
        </w:rPr>
        <w:t>представленного</w:t>
      </w:r>
      <w:r w:rsidRPr="00EA39CE">
        <w:rPr>
          <w:rFonts w:ascii="GHEA Grapalat" w:hAnsi="GHEA Grapalat"/>
        </w:rPr>
        <w:t xml:space="preserve"> </w:t>
      </w:r>
      <w:r w:rsidRPr="00EA39CE">
        <w:rPr>
          <w:rFonts w:ascii="GHEA Grapalat" w:hAnsi="GHEA Grapalat" w:hint="eastAsia"/>
        </w:rPr>
        <w:t>в</w:t>
      </w:r>
      <w:r w:rsidRPr="00EA39CE">
        <w:rPr>
          <w:rFonts w:ascii="GHEA Grapalat" w:hAnsi="GHEA Grapalat"/>
        </w:rPr>
        <w:t xml:space="preserve"> </w:t>
      </w:r>
      <w:r w:rsidRPr="00EA39CE">
        <w:rPr>
          <w:rFonts w:ascii="GHEA Grapalat" w:hAnsi="GHEA Grapalat" w:hint="eastAsia"/>
        </w:rPr>
        <w:t>виде</w:t>
      </w:r>
      <w:r w:rsidRPr="00EA39CE">
        <w:rPr>
          <w:rFonts w:ascii="GHEA Grapalat" w:hAnsi="GHEA Grapalat"/>
        </w:rPr>
        <w:t xml:space="preserve"> </w:t>
      </w:r>
      <w:r w:rsidRPr="00EA39CE">
        <w:rPr>
          <w:rFonts w:ascii="GHEA Grapalat" w:hAnsi="GHEA Grapalat" w:hint="eastAsia"/>
        </w:rPr>
        <w:t>банковской</w:t>
      </w:r>
      <w:r w:rsidRPr="00EA39CE">
        <w:rPr>
          <w:rFonts w:ascii="GHEA Grapalat" w:hAnsi="GHEA Grapalat"/>
        </w:rPr>
        <w:t xml:space="preserve"> </w:t>
      </w:r>
      <w:r w:rsidRPr="00EA39CE">
        <w:rPr>
          <w:rFonts w:ascii="GHEA Grapalat" w:hAnsi="GHEA Grapalat" w:hint="eastAsia"/>
        </w:rPr>
        <w:t>гарантии</w:t>
      </w:r>
      <w:r w:rsidRPr="00EA39CE">
        <w:rPr>
          <w:rFonts w:ascii="GHEA Grapalat" w:hAnsi="GHEA Grapalat"/>
        </w:rPr>
        <w:t xml:space="preserve">- </w:t>
      </w:r>
      <w:r w:rsidRPr="00EA39CE">
        <w:rPr>
          <w:rFonts w:ascii="GHEA Grapalat" w:hAnsi="GHEA Grapalat" w:hint="eastAsia"/>
        </w:rPr>
        <w:t>банк</w:t>
      </w:r>
      <w:r w:rsidRPr="00EA39CE">
        <w:rPr>
          <w:rFonts w:ascii="GHEA Grapalat" w:hAnsi="GHEA Grapalat"/>
        </w:rPr>
        <w:t xml:space="preserve">, </w:t>
      </w:r>
      <w:r w:rsidRPr="00EA39CE">
        <w:rPr>
          <w:rFonts w:ascii="GHEA Grapalat" w:hAnsi="GHEA Grapalat" w:hint="eastAsia"/>
        </w:rPr>
        <w:t>выдавший</w:t>
      </w:r>
      <w:r w:rsidRPr="00EA39CE">
        <w:rPr>
          <w:rFonts w:ascii="GHEA Grapalat" w:hAnsi="GHEA Grapalat"/>
        </w:rPr>
        <w:t xml:space="preserve"> </w:t>
      </w:r>
      <w:r w:rsidRPr="00EA39CE">
        <w:rPr>
          <w:rFonts w:ascii="GHEA Grapalat" w:hAnsi="GHEA Grapalat" w:hint="eastAsia"/>
        </w:rPr>
        <w:t>гарантию</w:t>
      </w:r>
      <w:r w:rsidRPr="00EA39CE">
        <w:rPr>
          <w:rFonts w:ascii="GHEA Grapalat" w:hAnsi="GHEA Grapalat"/>
        </w:rPr>
        <w:t>;</w:t>
      </w:r>
    </w:p>
    <w:p w:rsidR="00D70281" w:rsidRPr="00B2678A" w:rsidRDefault="00D70281" w:rsidP="00EA3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EA39CE">
        <w:rPr>
          <w:rFonts w:ascii="GHEA Grapalat" w:hAnsi="GHEA Grapalat"/>
        </w:rPr>
        <w:t xml:space="preserve">- </w:t>
      </w:r>
      <w:r w:rsidRPr="00EA39CE">
        <w:rPr>
          <w:rFonts w:ascii="GHEA Grapalat" w:hAnsi="GHEA Grapalat" w:hint="eastAsia"/>
        </w:rPr>
        <w:t>в</w:t>
      </w:r>
      <w:r w:rsidRPr="00EA39CE">
        <w:rPr>
          <w:rFonts w:ascii="GHEA Grapalat" w:hAnsi="GHEA Grapalat"/>
        </w:rPr>
        <w:t xml:space="preserve"> </w:t>
      </w:r>
      <w:r w:rsidRPr="00EA39CE">
        <w:rPr>
          <w:rFonts w:ascii="GHEA Grapalat" w:hAnsi="GHEA Grapalat" w:hint="eastAsia"/>
        </w:rPr>
        <w:t>случае</w:t>
      </w:r>
      <w:r w:rsidRPr="00EA39CE">
        <w:rPr>
          <w:rFonts w:ascii="GHEA Grapalat" w:hAnsi="GHEA Grapalat"/>
        </w:rPr>
        <w:t xml:space="preserve"> </w:t>
      </w:r>
      <w:r w:rsidRPr="00EA39CE">
        <w:rPr>
          <w:rFonts w:ascii="GHEA Grapalat" w:hAnsi="GHEA Grapalat" w:hint="eastAsia"/>
        </w:rPr>
        <w:t>обеспечения</w:t>
      </w:r>
      <w:r w:rsidRPr="00EA39CE">
        <w:rPr>
          <w:rFonts w:ascii="GHEA Grapalat" w:hAnsi="GHEA Grapalat"/>
        </w:rPr>
        <w:t xml:space="preserve">, </w:t>
      </w:r>
      <w:r w:rsidRPr="00EA39CE">
        <w:rPr>
          <w:rFonts w:ascii="GHEA Grapalat" w:hAnsi="GHEA Grapalat" w:hint="eastAsia"/>
        </w:rPr>
        <w:t>представленного</w:t>
      </w:r>
      <w:r w:rsidRPr="00EA39CE">
        <w:rPr>
          <w:rFonts w:ascii="GHEA Grapalat" w:hAnsi="GHEA Grapalat"/>
        </w:rPr>
        <w:t xml:space="preserve"> </w:t>
      </w:r>
      <w:r w:rsidRPr="00EA39CE">
        <w:rPr>
          <w:rFonts w:ascii="GHEA Grapalat" w:hAnsi="GHEA Grapalat" w:hint="eastAsia"/>
        </w:rPr>
        <w:t>в</w:t>
      </w:r>
      <w:r w:rsidRPr="00EA39CE">
        <w:rPr>
          <w:rFonts w:ascii="GHEA Grapalat" w:hAnsi="GHEA Grapalat"/>
        </w:rPr>
        <w:t xml:space="preserve"> </w:t>
      </w:r>
      <w:r w:rsidRPr="00EA39CE">
        <w:rPr>
          <w:rFonts w:ascii="GHEA Grapalat" w:hAnsi="GHEA Grapalat" w:hint="eastAsia"/>
        </w:rPr>
        <w:t>виде</w:t>
      </w:r>
      <w:r w:rsidRPr="00EA39CE">
        <w:rPr>
          <w:rFonts w:ascii="GHEA Grapalat" w:hAnsi="GHEA Grapalat"/>
        </w:rPr>
        <w:t xml:space="preserve"> соглашения о неустойке - </w:t>
      </w:r>
      <w:r w:rsidRPr="00EA39CE">
        <w:rPr>
          <w:rFonts w:ascii="GHEA Grapalat" w:hAnsi="GHEA Grapalat" w:hint="eastAsia"/>
        </w:rPr>
        <w:t>представивше</w:t>
      </w:r>
      <w:r w:rsidRPr="00EA39CE">
        <w:rPr>
          <w:rFonts w:ascii="GHEA Grapalat" w:hAnsi="GHEA Grapalat"/>
        </w:rPr>
        <w:t>го его участника.</w:t>
      </w:r>
    </w:p>
    <w:p w:rsidR="00D70281" w:rsidRDefault="00D70281" w:rsidP="00637A5E">
      <w:pPr>
        <w:widowControl w:val="0"/>
        <w:tabs>
          <w:tab w:val="left" w:pos="1134"/>
        </w:tabs>
        <w:ind w:firstLine="567"/>
        <w:jc w:val="both"/>
        <w:rPr>
          <w:rFonts w:ascii="GHEA Grapalat" w:hAnsi="GHEA Grapalat"/>
        </w:rPr>
      </w:pPr>
    </w:p>
    <w:p w:rsidR="00096865" w:rsidRDefault="003E194D" w:rsidP="00B775A7">
      <w:pPr>
        <w:widowControl w:val="0"/>
        <w:tabs>
          <w:tab w:val="left" w:pos="1134"/>
        </w:tabs>
        <w:ind w:firstLine="567"/>
        <w:jc w:val="both"/>
        <w:rPr>
          <w:rFonts w:ascii="GHEA Grapalat" w:hAnsi="GHEA Grapalat"/>
          <w:b/>
        </w:rPr>
      </w:pPr>
      <w:r w:rsidRPr="005114D0">
        <w:rPr>
          <w:rFonts w:ascii="GHEA Grapalat" w:hAnsi="GHEA Grapalat"/>
        </w:rPr>
        <w:tab/>
      </w:r>
      <w:r w:rsidR="005066AC">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637A5E">
      <w:pPr>
        <w:rPr>
          <w:rFonts w:ascii="GHEA Grapalat" w:hAnsi="GHEA Grapalat" w:cs="Arial"/>
          <w:b/>
        </w:rPr>
      </w:pPr>
    </w:p>
    <w:p w:rsidR="00096865" w:rsidRPr="009044F1" w:rsidRDefault="00096865" w:rsidP="00637A5E">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907D38" w:rsidRDefault="00096865" w:rsidP="00907D38">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00907D38">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637A5E">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637A5E">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637A5E">
      <w:pPr>
        <w:jc w:val="center"/>
        <w:rPr>
          <w:rFonts w:ascii="GHEA Grapalat" w:hAnsi="GHEA Grapalat"/>
          <w:b/>
        </w:rPr>
      </w:pPr>
    </w:p>
    <w:p w:rsidR="00096865" w:rsidRPr="00182C2E" w:rsidRDefault="008D5016" w:rsidP="00637A5E">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637A5E">
      <w:pPr>
        <w:jc w:val="center"/>
        <w:rPr>
          <w:rFonts w:ascii="GHEA Grapalat" w:hAnsi="GHEA Grapalat"/>
          <w:b/>
        </w:rPr>
      </w:pPr>
    </w:p>
    <w:p w:rsidR="001770E8" w:rsidRPr="00216702" w:rsidRDefault="001770E8" w:rsidP="00637A5E">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637A5E">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637A5E">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637A5E">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637A5E">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637A5E">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637A5E">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637A5E">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637A5E">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637A5E">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637A5E">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637A5E">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637A5E">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637A5E">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637A5E">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637A5E">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637A5E">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637A5E">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637A5E">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637A5E">
      <w:pPr>
        <w:widowControl w:val="0"/>
        <w:jc w:val="center"/>
        <w:rPr>
          <w:rFonts w:ascii="GHEA Grapalat" w:hAnsi="GHEA Grapalat" w:cs="Sylfaen"/>
          <w:b/>
        </w:rPr>
      </w:pPr>
    </w:p>
    <w:p w:rsidR="004373E3" w:rsidRDefault="004373E3" w:rsidP="00637A5E">
      <w:pPr>
        <w:rPr>
          <w:rFonts w:ascii="GHEA Grapalat" w:hAnsi="GHEA Grapalat"/>
          <w:b/>
        </w:rPr>
      </w:pPr>
      <w:r>
        <w:rPr>
          <w:rFonts w:ascii="GHEA Grapalat" w:hAnsi="GHEA Grapalat"/>
          <w:b/>
        </w:rPr>
        <w:br w:type="page"/>
      </w:r>
    </w:p>
    <w:p w:rsidR="00096865" w:rsidRPr="00374F4A" w:rsidRDefault="00096865" w:rsidP="00637A5E">
      <w:pPr>
        <w:widowControl w:val="0"/>
        <w:jc w:val="center"/>
        <w:rPr>
          <w:rFonts w:ascii="GHEA Grapalat" w:hAnsi="GHEA Grapalat"/>
          <w:b/>
        </w:rPr>
      </w:pPr>
      <w:r w:rsidRPr="009044F1">
        <w:rPr>
          <w:rFonts w:ascii="GHEA Grapalat" w:hAnsi="GHEA Grapalat"/>
          <w:b/>
        </w:rPr>
        <w:t>ЧАСТЬ II</w:t>
      </w:r>
    </w:p>
    <w:p w:rsidR="008842CE" w:rsidRPr="00374F4A" w:rsidRDefault="008842CE" w:rsidP="00637A5E">
      <w:pPr>
        <w:widowControl w:val="0"/>
        <w:jc w:val="center"/>
        <w:rPr>
          <w:rFonts w:ascii="GHEA Grapalat" w:hAnsi="GHEA Grapalat"/>
          <w:b/>
        </w:rPr>
      </w:pPr>
    </w:p>
    <w:p w:rsidR="00096865" w:rsidRPr="009044F1" w:rsidRDefault="00096865" w:rsidP="00637A5E">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637A5E">
      <w:pPr>
        <w:widowControl w:val="0"/>
        <w:jc w:val="center"/>
        <w:rPr>
          <w:rFonts w:ascii="GHEA Grapalat" w:hAnsi="GHEA Grapalat"/>
        </w:rPr>
      </w:pPr>
    </w:p>
    <w:p w:rsidR="00096865" w:rsidRPr="009044F1" w:rsidRDefault="008D5016" w:rsidP="00637A5E">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637A5E">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637A5E">
      <w:pPr>
        <w:widowControl w:val="0"/>
        <w:jc w:val="center"/>
        <w:rPr>
          <w:rFonts w:ascii="GHEA Grapalat" w:hAnsi="GHEA Grapalat"/>
          <w:b/>
        </w:rPr>
      </w:pPr>
    </w:p>
    <w:p w:rsidR="00096865" w:rsidRPr="009044F1" w:rsidRDefault="008D5016" w:rsidP="00637A5E">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637A5E">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637A5E">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637A5E">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00B775A7" w:rsidRPr="00B775A7">
        <w:rPr>
          <w:rFonts w:ascii="GHEA Grapalat" w:hAnsi="GHEA Grapalat"/>
        </w:rPr>
        <w:t>Копия лицензии поставщика электроэнергии</w:t>
      </w:r>
    </w:p>
    <w:p w:rsidR="009D7EFF" w:rsidRPr="00D3436F" w:rsidRDefault="009D7EFF" w:rsidP="00637A5E">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637A5E">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
        <w:t>15</w:t>
      </w:r>
    </w:p>
    <w:p w:rsidR="006505D2" w:rsidRPr="00B138F3" w:rsidRDefault="002C4DBF" w:rsidP="00637A5E">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2"/>
        <w:t>16</w:t>
      </w:r>
    </w:p>
    <w:p w:rsidR="00E67BA7" w:rsidRDefault="00096865" w:rsidP="00637A5E">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907D38" w:rsidRDefault="00907D38" w:rsidP="00637A5E">
      <w:pPr>
        <w:widowControl w:val="0"/>
        <w:jc w:val="center"/>
        <w:rPr>
          <w:rFonts w:ascii="GHEA Grapalat" w:hAnsi="GHEA Grapalat"/>
          <w:b/>
        </w:rPr>
      </w:pPr>
    </w:p>
    <w:p w:rsidR="008937EA" w:rsidRDefault="008937EA" w:rsidP="00637A5E">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637A5E">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637A5E">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07D38">
        <w:rPr>
          <w:rFonts w:ascii="GHEA Grapalat" w:hAnsi="GHEA Grapalat"/>
        </w:rPr>
        <w:t>два</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637A5E">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637A5E">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637A5E">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637A5E">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637A5E">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637A5E">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637A5E">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637A5E">
      <w:pPr>
        <w:widowControl w:val="0"/>
        <w:tabs>
          <w:tab w:val="left" w:pos="1134"/>
        </w:tabs>
        <w:ind w:firstLine="567"/>
        <w:jc w:val="both"/>
        <w:rPr>
          <w:rFonts w:ascii="GHEA Grapalat" w:hAnsi="GHEA Grapalat"/>
        </w:rPr>
      </w:pPr>
    </w:p>
    <w:p w:rsidR="00ED59E0" w:rsidRDefault="00ED59E0" w:rsidP="00637A5E">
      <w:pPr>
        <w:widowControl w:val="0"/>
        <w:tabs>
          <w:tab w:val="left" w:pos="1134"/>
        </w:tabs>
        <w:ind w:firstLine="567"/>
        <w:jc w:val="both"/>
        <w:rPr>
          <w:rFonts w:ascii="GHEA Grapalat" w:hAnsi="GHEA Grapalat"/>
        </w:rPr>
      </w:pPr>
    </w:p>
    <w:p w:rsidR="00ED59E0" w:rsidRPr="00E267E5" w:rsidRDefault="00ED59E0" w:rsidP="00637A5E">
      <w:pPr>
        <w:widowControl w:val="0"/>
        <w:tabs>
          <w:tab w:val="left" w:pos="1134"/>
        </w:tabs>
        <w:ind w:firstLine="567"/>
        <w:jc w:val="both"/>
        <w:rPr>
          <w:rFonts w:ascii="GHEA Grapalat" w:hAnsi="GHEA Grapalat"/>
        </w:rPr>
      </w:pPr>
    </w:p>
    <w:p w:rsidR="00654E19" w:rsidRPr="00F677F1" w:rsidRDefault="00654E19" w:rsidP="00637A5E">
      <w:pPr>
        <w:pStyle w:val="norm"/>
        <w:widowControl w:val="0"/>
        <w:spacing w:line="240" w:lineRule="auto"/>
        <w:ind w:firstLine="284"/>
        <w:jc w:val="right"/>
        <w:rPr>
          <w:rFonts w:ascii="GHEA Grapalat" w:hAnsi="GHEA Grapalat"/>
          <w:b/>
          <w:sz w:val="24"/>
          <w:szCs w:val="24"/>
        </w:rPr>
      </w:pPr>
    </w:p>
    <w:p w:rsidR="00654E19" w:rsidRPr="00F677F1" w:rsidRDefault="00654E19" w:rsidP="00637A5E">
      <w:pPr>
        <w:pStyle w:val="norm"/>
        <w:widowControl w:val="0"/>
        <w:spacing w:line="240" w:lineRule="auto"/>
        <w:ind w:firstLine="284"/>
        <w:jc w:val="right"/>
        <w:rPr>
          <w:rFonts w:ascii="GHEA Grapalat" w:hAnsi="GHEA Grapalat"/>
          <w:b/>
          <w:sz w:val="24"/>
          <w:szCs w:val="24"/>
        </w:rPr>
      </w:pPr>
    </w:p>
    <w:p w:rsidR="00654E19" w:rsidRPr="00F677F1" w:rsidRDefault="00654E19" w:rsidP="00637A5E">
      <w:pPr>
        <w:pStyle w:val="norm"/>
        <w:widowControl w:val="0"/>
        <w:spacing w:line="240" w:lineRule="auto"/>
        <w:ind w:firstLine="284"/>
        <w:jc w:val="right"/>
        <w:rPr>
          <w:rFonts w:ascii="GHEA Grapalat" w:hAnsi="GHEA Grapalat"/>
          <w:b/>
          <w:sz w:val="24"/>
          <w:szCs w:val="24"/>
        </w:rPr>
      </w:pPr>
    </w:p>
    <w:p w:rsidR="00654E19" w:rsidRPr="00F677F1" w:rsidRDefault="00654E19" w:rsidP="00637A5E">
      <w:pPr>
        <w:pStyle w:val="norm"/>
        <w:widowControl w:val="0"/>
        <w:spacing w:line="240" w:lineRule="auto"/>
        <w:ind w:firstLine="284"/>
        <w:jc w:val="right"/>
        <w:rPr>
          <w:rFonts w:ascii="GHEA Grapalat" w:hAnsi="GHEA Grapalat"/>
          <w:b/>
          <w:sz w:val="24"/>
          <w:szCs w:val="24"/>
        </w:rPr>
      </w:pPr>
    </w:p>
    <w:p w:rsidR="00907D38" w:rsidRDefault="00907D38">
      <w:pPr>
        <w:rPr>
          <w:rFonts w:ascii="GHEA Grapalat" w:hAnsi="GHEA Grapalat"/>
          <w:b/>
        </w:rPr>
      </w:pPr>
      <w:r>
        <w:rPr>
          <w:rFonts w:ascii="GHEA Grapalat" w:hAnsi="GHEA Grapalat"/>
          <w:b/>
        </w:rPr>
        <w:br w:type="page"/>
      </w:r>
    </w:p>
    <w:p w:rsidR="00B2572B" w:rsidRPr="00374F4A" w:rsidRDefault="00B2572B" w:rsidP="00637A5E">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637A5E">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907D38">
        <w:rPr>
          <w:rFonts w:ascii="GHEA Grapalat" w:hAnsi="GHEA Grapalat"/>
          <w:b/>
          <w:sz w:val="24"/>
          <w:szCs w:val="24"/>
        </w:rPr>
        <w:t>EET-BMAPDzB-24/1</w:t>
      </w:r>
      <w:r w:rsidR="006132ED">
        <w:rPr>
          <w:rFonts w:ascii="GHEA Grapalat" w:hAnsi="GHEA Grapalat"/>
          <w:sz w:val="24"/>
          <w:szCs w:val="24"/>
        </w:rPr>
        <w:t>"</w:t>
      </w:r>
    </w:p>
    <w:p w:rsidR="00B2572B" w:rsidRPr="00374F4A" w:rsidRDefault="00B2572B" w:rsidP="00637A5E">
      <w:pPr>
        <w:widowControl w:val="0"/>
        <w:jc w:val="center"/>
        <w:rPr>
          <w:rFonts w:ascii="GHEA Grapalat" w:hAnsi="GHEA Grapalat" w:cs="Sylfaen"/>
          <w:b/>
        </w:rPr>
      </w:pPr>
    </w:p>
    <w:p w:rsidR="00B2572B" w:rsidRPr="00374F4A" w:rsidRDefault="00B2572B" w:rsidP="00637A5E">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637A5E">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637A5E">
      <w:pPr>
        <w:widowControl w:val="0"/>
        <w:jc w:val="center"/>
        <w:rPr>
          <w:rFonts w:ascii="GHEA Grapalat" w:hAnsi="GHEA Grapalat"/>
        </w:rPr>
      </w:pPr>
    </w:p>
    <w:p w:rsidR="00374F4A" w:rsidRPr="00C4157A" w:rsidRDefault="00374F4A" w:rsidP="00637A5E">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637A5E">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637A5E">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637A5E">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907D38" w:rsidP="00637A5E">
      <w:pPr>
        <w:jc w:val="both"/>
        <w:rPr>
          <w:rFonts w:ascii="GHEA Grapalat" w:hAnsi="GHEA Grapalat" w:cs="Sylfaen"/>
        </w:rPr>
      </w:pPr>
      <w:r w:rsidRPr="00907D38">
        <w:rPr>
          <w:rFonts w:ascii="GHEA Grapalat" w:hAnsi="GHEA Grapalat"/>
          <w:iCs/>
          <w:u w:val="single"/>
        </w:rPr>
        <w:t>ЗАО ''ЭЛЕКТРАТРАНСПОРТ ЕРЕВАНА՛՛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6132ED">
        <w:rPr>
          <w:rFonts w:ascii="GHEA Grapalat" w:hAnsi="GHEA Grapalat"/>
        </w:rPr>
        <w:t>"</w:t>
      </w:r>
      <w:r>
        <w:rPr>
          <w:rFonts w:ascii="GHEA Grapalat" w:hAnsi="GHEA Grapalat"/>
        </w:rPr>
        <w:t>EET-BMAPDzB-24/1</w:t>
      </w:r>
      <w:r w:rsidR="006132ED">
        <w:rPr>
          <w:rFonts w:ascii="GHEA Grapalat" w:hAnsi="GHEA Grapalat"/>
        </w:rPr>
        <w:t>"</w:t>
      </w:r>
    </w:p>
    <w:p w:rsidR="00374F4A" w:rsidRPr="00C4157A" w:rsidRDefault="00374F4A" w:rsidP="00637A5E">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637A5E">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637A5E">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637A5E">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637A5E">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637A5E">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637A5E">
      <w:pPr>
        <w:jc w:val="both"/>
        <w:rPr>
          <w:rFonts w:ascii="GHEA Grapalat" w:hAnsi="GHEA Grapalat"/>
        </w:rPr>
      </w:pPr>
    </w:p>
    <w:p w:rsidR="000612B9" w:rsidRDefault="004F0CAA" w:rsidP="00637A5E">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637A5E">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637A5E">
      <w:pPr>
        <w:jc w:val="both"/>
        <w:rPr>
          <w:rFonts w:ascii="GHEA Grapalat" w:hAnsi="GHEA Grapalat"/>
        </w:rPr>
      </w:pPr>
    </w:p>
    <w:p w:rsidR="00374F4A" w:rsidRPr="00B443ED" w:rsidRDefault="00374F4A" w:rsidP="00637A5E">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637A5E">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637A5E">
      <w:pPr>
        <w:jc w:val="both"/>
        <w:rPr>
          <w:rFonts w:ascii="GHEA Grapalat" w:hAnsi="GHEA Grapalat"/>
        </w:rPr>
      </w:pPr>
    </w:p>
    <w:p w:rsidR="00374F4A" w:rsidRPr="008E7F24" w:rsidRDefault="00B138F3" w:rsidP="00637A5E">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637A5E">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637A5E">
      <w:pPr>
        <w:jc w:val="both"/>
        <w:rPr>
          <w:rFonts w:ascii="GHEA Grapalat" w:hAnsi="GHEA Grapalat"/>
        </w:rPr>
      </w:pPr>
    </w:p>
    <w:p w:rsidR="009E1181" w:rsidRDefault="00F96993" w:rsidP="00637A5E">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637A5E">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637A5E">
      <w:pPr>
        <w:jc w:val="both"/>
        <w:rPr>
          <w:rFonts w:ascii="GHEA Grapalat" w:hAnsi="GHEA Grapalat"/>
          <w:sz w:val="18"/>
          <w:szCs w:val="18"/>
        </w:rPr>
      </w:pPr>
    </w:p>
    <w:p w:rsidR="00B16483" w:rsidRPr="00B16483" w:rsidRDefault="00B16483" w:rsidP="00637A5E">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637A5E">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637A5E">
      <w:pPr>
        <w:tabs>
          <w:tab w:val="left" w:pos="7371"/>
        </w:tabs>
        <w:ind w:left="3544" w:firstLine="3"/>
        <w:jc w:val="both"/>
        <w:rPr>
          <w:rFonts w:ascii="GHEA Grapalat" w:hAnsi="GHEA Grapalat"/>
          <w:sz w:val="16"/>
        </w:rPr>
      </w:pPr>
    </w:p>
    <w:p w:rsidR="006B3E56" w:rsidRDefault="006B3E56" w:rsidP="00637A5E">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637A5E">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637A5E">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637A5E">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637A5E">
      <w:pPr>
        <w:rPr>
          <w:rFonts w:ascii="GHEA Grapalat" w:hAnsi="GHEA Grapalat"/>
          <w:i/>
          <w:sz w:val="16"/>
          <w:vertAlign w:val="superscript"/>
          <w:lang w:val="es-ES"/>
        </w:rPr>
      </w:pPr>
    </w:p>
    <w:p w:rsidR="009E1F0A" w:rsidRPr="004F23CF" w:rsidRDefault="009E1F0A" w:rsidP="00637A5E">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907D38">
        <w:rPr>
          <w:rFonts w:ascii="GHEA Grapalat" w:hAnsi="GHEA Grapalat"/>
        </w:rPr>
        <w:t>EET-BMAPDzB-24/1</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637A5E">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637A5E">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637A5E">
      <w:pPr>
        <w:pStyle w:val="ListParagraph"/>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907D38">
        <w:rPr>
          <w:rFonts w:ascii="GHEA Grapalat" w:hAnsi="GHEA Grapalat"/>
        </w:rPr>
        <w:t>EET-BMAPDzB-24/1</w:t>
      </w:r>
      <w:r w:rsidRPr="00AF791F">
        <w:rPr>
          <w:rFonts w:ascii="GHEA Grapalat" w:hAnsi="GHEA Grapalat"/>
        </w:rPr>
        <w:t>"*</w:t>
      </w:r>
    </w:p>
    <w:p w:rsidR="006B3E56" w:rsidRDefault="006B3E56" w:rsidP="00637A5E">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637A5E">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637A5E">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637A5E">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637A5E">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637A5E">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637A5E">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637A5E">
      <w:pPr>
        <w:widowControl w:val="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775A7" w:rsidRDefault="00B775A7" w:rsidP="00637A5E">
      <w:pPr>
        <w:widowControl w:val="0"/>
        <w:contextualSpacing/>
        <w:jc w:val="both"/>
        <w:rPr>
          <w:rFonts w:ascii="GHEA Grapalat" w:hAnsi="GHEA Grapalat"/>
        </w:rPr>
      </w:pPr>
    </w:p>
    <w:p w:rsidR="00B775A7" w:rsidRPr="00B775A7" w:rsidRDefault="00B775A7" w:rsidP="00B775A7">
      <w:pPr>
        <w:ind w:left="720"/>
        <w:jc w:val="both"/>
        <w:rPr>
          <w:rFonts w:ascii="GHEA Grapalat" w:hAnsi="GHEA Grapalat"/>
          <w:lang w:val="hy-AM"/>
        </w:rPr>
      </w:pPr>
      <w:r w:rsidRPr="00B775A7">
        <w:rPr>
          <w:rFonts w:ascii="GHEA Grapalat" w:hAnsi="GHEA Grapalat" w:cs="Arial"/>
          <w:lang w:val="hy-AM"/>
        </w:rPr>
        <w:t>3</w:t>
      </w:r>
      <w:r w:rsidRPr="00B775A7">
        <w:rPr>
          <w:rFonts w:ascii="GHEA Grapalat" w:hAnsi="GHEA Grapalat" w:cs="Arial"/>
          <w:lang w:val="es-ES"/>
        </w:rPr>
        <w:t xml:space="preserve">) </w:t>
      </w:r>
      <w:r w:rsidRPr="00B775A7">
        <w:rPr>
          <w:rFonts w:ascii="GHEA Grapalat" w:hAnsi="GHEA Grapalat" w:cs="Arial"/>
          <w:lang w:val="hy-AM"/>
        </w:rPr>
        <w:t>имеет лицензию поставщика электроэнергии, установленную по приглашению открытого конкурса с кодом "</w:t>
      </w:r>
      <w:r w:rsidRPr="00B775A7">
        <w:rPr>
          <w:rFonts w:ascii="GHEA Grapalat" w:hAnsi="GHEA Grapalat"/>
        </w:rPr>
        <w:t xml:space="preserve"> EET-BMAPDzB-24/1</w:t>
      </w:r>
      <w:r w:rsidRPr="00B775A7">
        <w:rPr>
          <w:rFonts w:ascii="GHEA Grapalat" w:hAnsi="GHEA Grapalat" w:cs="Arial"/>
          <w:lang w:val="hy-AM"/>
        </w:rPr>
        <w:t>"*:</w:t>
      </w:r>
    </w:p>
    <w:p w:rsidR="00B775A7" w:rsidRDefault="00B775A7" w:rsidP="00637A5E">
      <w:pPr>
        <w:widowControl w:val="0"/>
        <w:contextualSpacing/>
        <w:jc w:val="both"/>
        <w:rPr>
          <w:rFonts w:ascii="GHEA Grapalat" w:hAnsi="GHEA Grapalat"/>
        </w:rPr>
      </w:pPr>
    </w:p>
    <w:p w:rsidR="00BB6319" w:rsidRDefault="00BB6319" w:rsidP="00637A5E">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637A5E">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907D38" w:rsidRDefault="009A73EA" w:rsidP="00637A5E">
      <w:pPr>
        <w:widowControl w:val="0"/>
        <w:jc w:val="both"/>
        <w:rPr>
          <w:rFonts w:ascii="GHEA Grapalat" w:hAnsi="GHEA Grapalat"/>
          <w:sz w:val="28"/>
          <w:szCs w:val="28"/>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3"/>
        <w:t>**</w:t>
      </w:r>
      <w:r>
        <w:rPr>
          <w:rFonts w:ascii="GHEA Grapalat" w:hAnsi="GHEA Grapalat"/>
          <w:sz w:val="28"/>
          <w:szCs w:val="28"/>
        </w:rPr>
        <w:t>.</w:t>
      </w:r>
    </w:p>
    <w:p w:rsidR="00907D38" w:rsidRPr="00D3436F" w:rsidRDefault="00907D38" w:rsidP="00907D38">
      <w:pPr>
        <w:tabs>
          <w:tab w:val="left" w:pos="7371"/>
        </w:tabs>
        <w:ind w:left="3544" w:firstLine="3"/>
        <w:jc w:val="both"/>
        <w:rPr>
          <w:rFonts w:ascii="GHEA Grapalat" w:hAnsi="GHEA Grapalat"/>
          <w:sz w:val="16"/>
        </w:rPr>
      </w:pPr>
    </w:p>
    <w:p w:rsidR="00907D38" w:rsidRPr="00770B03" w:rsidRDefault="00907D38" w:rsidP="00907D38">
      <w:pPr>
        <w:tabs>
          <w:tab w:val="left" w:pos="7371"/>
        </w:tabs>
        <w:ind w:left="3544" w:firstLine="3"/>
        <w:jc w:val="both"/>
        <w:rPr>
          <w:rFonts w:ascii="GHEA Grapalat" w:hAnsi="GHEA Grapalat"/>
          <w:sz w:val="16"/>
        </w:rPr>
      </w:pPr>
    </w:p>
    <w:p w:rsidR="00907D38" w:rsidRDefault="00B775A7" w:rsidP="00907D38">
      <w:pPr>
        <w:jc w:val="both"/>
        <w:rPr>
          <w:rFonts w:ascii="GHEA Grapalat" w:hAnsi="GHEA Grapalat"/>
        </w:rPr>
      </w:pPr>
      <w:r w:rsidRPr="00B775A7">
        <w:rPr>
          <w:rFonts w:ascii="GHEA Grapalat" w:hAnsi="GHEA Grapalat"/>
        </w:rPr>
        <w:t>Прилагается копия лицензии поставщика электроэнергии</w:t>
      </w:r>
    </w:p>
    <w:p w:rsidR="00B775A7" w:rsidRDefault="00B775A7" w:rsidP="00907D38">
      <w:pPr>
        <w:jc w:val="both"/>
        <w:rPr>
          <w:rFonts w:ascii="GHEA Grapalat" w:hAnsi="GHEA Grapalat"/>
        </w:rPr>
      </w:pPr>
    </w:p>
    <w:p w:rsidR="00907D38" w:rsidRPr="000C1746" w:rsidRDefault="00907D38" w:rsidP="00907D3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907D38" w:rsidRPr="000C1746" w:rsidRDefault="00907D38" w:rsidP="00907D3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907D38" w:rsidRPr="000C1746" w:rsidRDefault="00907D38" w:rsidP="00907D38">
      <w:pPr>
        <w:ind w:left="1134"/>
        <w:jc w:val="both"/>
        <w:rPr>
          <w:rFonts w:ascii="GHEA Grapalat" w:hAnsi="GHEA Grapalat"/>
          <w:sz w:val="16"/>
        </w:rPr>
      </w:pPr>
      <w:r w:rsidRPr="000C1746">
        <w:rPr>
          <w:rFonts w:ascii="GHEA Grapalat" w:hAnsi="GHEA Grapalat"/>
          <w:sz w:val="16"/>
        </w:rPr>
        <w:t>имя, фамилия руководителя)</w:t>
      </w:r>
    </w:p>
    <w:p w:rsidR="00907D38" w:rsidRPr="009044F1" w:rsidRDefault="00907D38" w:rsidP="00907D38">
      <w:pPr>
        <w:widowControl w:val="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907D38" w:rsidRDefault="00907D38" w:rsidP="00907D38">
      <w:pPr>
        <w:rPr>
          <w:rFonts w:ascii="GHEA Grapalat" w:hAnsi="GHEA Grapalat"/>
          <w:b/>
        </w:rPr>
      </w:pPr>
      <w:r>
        <w:rPr>
          <w:rFonts w:ascii="GHEA Grapalat" w:hAnsi="GHEA Grapalat"/>
          <w:b/>
        </w:rPr>
        <w:br w:type="page"/>
      </w:r>
    </w:p>
    <w:p w:rsidR="00AB6E69" w:rsidRDefault="00AB6E69" w:rsidP="00637A5E">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rsidR="00AB6E69" w:rsidRPr="00FA6464" w:rsidRDefault="00AB6E69" w:rsidP="00637A5E">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637A5E">
      <w:pPr>
        <w:pStyle w:val="Heading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907D38">
        <w:rPr>
          <w:rFonts w:ascii="GHEA Grapalat" w:hAnsi="GHEA Grapalat"/>
          <w:b/>
          <w:sz w:val="24"/>
          <w:szCs w:val="24"/>
        </w:rPr>
        <w:t>EET-BMAPDzB-24/1</w:t>
      </w:r>
      <w:r>
        <w:rPr>
          <w:rFonts w:ascii="GHEA Grapalat" w:hAnsi="GHEA Grapalat"/>
          <w:b/>
          <w:sz w:val="24"/>
          <w:szCs w:val="24"/>
        </w:rPr>
        <w:t>"</w:t>
      </w:r>
    </w:p>
    <w:p w:rsidR="00F016A2" w:rsidRDefault="00F016A2" w:rsidP="00637A5E">
      <w:pPr>
        <w:rPr>
          <w:rFonts w:ascii="GHEA Grapalat" w:hAnsi="GHEA Grapalat"/>
          <w:b/>
        </w:rPr>
      </w:pPr>
    </w:p>
    <w:p w:rsidR="00F016A2" w:rsidRDefault="00F016A2" w:rsidP="00637A5E">
      <w:pPr>
        <w:ind w:left="360" w:hanging="360"/>
        <w:jc w:val="center"/>
        <w:rPr>
          <w:rFonts w:ascii="GHEA Grapalat" w:hAnsi="GHEA Grapalat"/>
          <w:b/>
        </w:rPr>
      </w:pPr>
      <w:r>
        <w:rPr>
          <w:rFonts w:ascii="GHEA Grapalat" w:hAnsi="GHEA Grapalat"/>
          <w:b/>
        </w:rPr>
        <w:t>ФОРМА</w:t>
      </w:r>
    </w:p>
    <w:p w:rsidR="00F016A2" w:rsidRPr="00C76978" w:rsidRDefault="00F016A2" w:rsidP="00637A5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637A5E">
      <w:pPr>
        <w:ind w:left="360" w:hanging="360"/>
        <w:jc w:val="center"/>
        <w:rPr>
          <w:rFonts w:ascii="GHEA Grapalat" w:eastAsia="GHEA Grapalat" w:hAnsi="GHEA Grapalat" w:cs="GHEA Grapalat"/>
          <w:b/>
        </w:rPr>
      </w:pPr>
    </w:p>
    <w:p w:rsidR="00F016A2" w:rsidRPr="00FD1EE4" w:rsidRDefault="00F016A2" w:rsidP="00637A5E">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37A5E">
            <w:pPr>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37A5E">
            <w:pPr>
              <w:ind w:left="993" w:hanging="851"/>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rPr>
          <w:rFonts w:ascii="GHEA Grapalat" w:eastAsia="GHEA Grapalat" w:hAnsi="GHEA Grapalat" w:cs="GHEA Grapalat"/>
        </w:rPr>
      </w:pPr>
    </w:p>
    <w:p w:rsidR="00F016A2" w:rsidRPr="00FD1EE4" w:rsidRDefault="00F016A2" w:rsidP="00637A5E">
      <w:pPr>
        <w:rPr>
          <w:rFonts w:ascii="GHEA Grapalat" w:eastAsia="GHEA Grapalat" w:hAnsi="GHEA Grapalat" w:cs="GHEA Grapalat"/>
        </w:rPr>
      </w:pPr>
      <w:r w:rsidRPr="00FD1EE4">
        <w:rPr>
          <w:rFonts w:ascii="GHEA Grapalat" w:hAnsi="GHEA Grapalat"/>
        </w:rPr>
        <w:br w:type="page"/>
      </w:r>
    </w:p>
    <w:p w:rsidR="00F016A2" w:rsidRPr="009A52BE" w:rsidRDefault="00F016A2" w:rsidP="00637A5E">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574FF7"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37A5E">
      <w:pPr>
        <w:pBdr>
          <w:top w:val="nil"/>
          <w:left w:val="nil"/>
          <w:bottom w:val="nil"/>
          <w:right w:val="nil"/>
          <w:between w:val="nil"/>
        </w:pBdr>
        <w:rPr>
          <w:rFonts w:ascii="GHEA Grapalat" w:eastAsia="GHEA Grapalat" w:hAnsi="GHEA Grapalat" w:cs="GHEA Grapalat"/>
        </w:rPr>
      </w:pPr>
      <w:r w:rsidRPr="00FD1EE4">
        <w:rPr>
          <w:rFonts w:ascii="GHEA Grapalat" w:hAnsi="GHEA Grapalat"/>
        </w:rPr>
        <w:br w:type="page"/>
      </w:r>
    </w:p>
    <w:p w:rsidR="00F016A2" w:rsidRPr="00CB7DFD" w:rsidRDefault="00F016A2" w:rsidP="00637A5E">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37A5E">
      <w:pPr>
        <w:rPr>
          <w:rFonts w:ascii="GHEA Grapalat" w:eastAsia="GHEA Grapalat" w:hAnsi="GHEA Grapalat" w:cs="GHEA Grapalat"/>
          <w:b/>
        </w:rPr>
      </w:pPr>
      <w:r w:rsidRPr="00FD1EE4">
        <w:rPr>
          <w:rFonts w:ascii="GHEA Grapalat" w:hAnsi="GHEA Grapalat"/>
        </w:rPr>
        <w:br w:type="page"/>
      </w:r>
    </w:p>
    <w:p w:rsidR="00F016A2" w:rsidRPr="00FD1EE4" w:rsidRDefault="00F016A2" w:rsidP="00637A5E">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37A5E">
            <w:pPr>
              <w:rPr>
                <w:rFonts w:ascii="GHEA Grapalat" w:eastAsia="GHEA Grapalat" w:hAnsi="GHEA Grapalat" w:cs="GHEA Grapalat"/>
              </w:rPr>
            </w:pPr>
          </w:p>
        </w:tc>
      </w:tr>
    </w:tbl>
    <w:p w:rsidR="00F016A2" w:rsidRPr="008C665F"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84342" w:rsidP="00637A5E">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37A5E">
            <w:pPr>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184342" w:rsidP="00637A5E">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184342" w:rsidP="00637A5E">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184342" w:rsidP="00637A5E">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84342" w:rsidP="00637A5E">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37A5E">
            <w:pPr>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184342" w:rsidP="00637A5E">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184342" w:rsidP="00637A5E">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184342" w:rsidP="00637A5E">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184342" w:rsidP="00637A5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184342" w:rsidP="00637A5E">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184342" w:rsidP="00637A5E">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637A5E">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37A5E">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37A5E">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37A5E">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37A5E">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37A5E">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37A5E">
            <w:pPr>
              <w:rPr>
                <w:rFonts w:ascii="GHEA Grapalat" w:eastAsia="GHEA Grapalat" w:hAnsi="GHEA Grapalat" w:cs="GHEA Grapalat"/>
              </w:rPr>
            </w:pPr>
          </w:p>
        </w:tc>
      </w:tr>
    </w:tbl>
    <w:p w:rsidR="00F016A2" w:rsidRDefault="00F016A2" w:rsidP="00637A5E">
      <w:pPr>
        <w:numPr>
          <w:ilvl w:val="1"/>
          <w:numId w:val="25"/>
        </w:numPr>
        <w:pBdr>
          <w:top w:val="nil"/>
          <w:left w:val="nil"/>
          <w:bottom w:val="nil"/>
          <w:right w:val="nil"/>
          <w:between w:val="nil"/>
        </w:pBdr>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637A5E">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37A5E">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37A5E">
            <w:pPr>
              <w:rPr>
                <w:rFonts w:ascii="GHEA Grapalat" w:eastAsia="GHEA Grapalat" w:hAnsi="GHEA Grapalat" w:cs="GHEA Grapalat"/>
                <w:b/>
                <w:color w:val="000000"/>
              </w:rPr>
            </w:pPr>
          </w:p>
        </w:tc>
      </w:tr>
    </w:tbl>
    <w:p w:rsidR="00F016A2" w:rsidRPr="00FD1EE4" w:rsidRDefault="00F016A2" w:rsidP="00637A5E">
      <w:pPr>
        <w:pBdr>
          <w:top w:val="nil"/>
          <w:left w:val="nil"/>
          <w:bottom w:val="nil"/>
          <w:right w:val="nil"/>
          <w:between w:val="nil"/>
        </w:pBdr>
        <w:rPr>
          <w:rFonts w:ascii="GHEA Grapalat" w:eastAsia="GHEA Grapalat" w:hAnsi="GHEA Grapalat" w:cs="GHEA Grapalat"/>
          <w:b/>
          <w:color w:val="000000"/>
        </w:rPr>
      </w:pPr>
    </w:p>
    <w:p w:rsidR="00F016A2" w:rsidRDefault="00F016A2" w:rsidP="00637A5E">
      <w:pPr>
        <w:rPr>
          <w:rFonts w:ascii="GHEA Grapalat" w:hAnsi="GHEA Grapalat"/>
          <w:b/>
        </w:rPr>
      </w:pPr>
    </w:p>
    <w:p w:rsidR="00F016A2" w:rsidRDefault="00F016A2" w:rsidP="00637A5E">
      <w:pPr>
        <w:rPr>
          <w:ins w:id="9" w:author="Inesa Kocharyan" w:date="2021-09-01T11:45:00Z"/>
          <w:rFonts w:ascii="GHEA Grapalat" w:hAnsi="GHEA Grapalat"/>
          <w:b/>
        </w:rPr>
      </w:pPr>
    </w:p>
    <w:p w:rsidR="00F016A2" w:rsidRDefault="00F016A2" w:rsidP="00637A5E">
      <w:pPr>
        <w:rPr>
          <w:rFonts w:ascii="GHEA Grapalat" w:hAnsi="GHEA Grapalat"/>
          <w:b/>
        </w:rPr>
      </w:pPr>
      <w:r>
        <w:rPr>
          <w:rFonts w:ascii="GHEA Grapalat" w:hAnsi="GHEA Grapalat"/>
          <w:b/>
        </w:rPr>
        <w:br w:type="page"/>
      </w:r>
    </w:p>
    <w:p w:rsidR="00F016A2" w:rsidRPr="000306ED" w:rsidRDefault="00F016A2" w:rsidP="00637A5E">
      <w:pPr>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637A5E">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637A5E">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637A5E">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637A5E">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637A5E">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637A5E">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637A5E">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637A5E">
      <w:pPr>
        <w:pStyle w:val="ListParagraph"/>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37A5E">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37A5E">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37A5E">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37A5E">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37A5E">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637A5E">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637A5E">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637A5E">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637A5E">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637A5E">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637A5E">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637A5E">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637A5E">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637A5E">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637A5E">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637A5E">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637A5E">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637A5E">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637A5E">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637A5E">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637A5E">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637A5E">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37A5E">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637A5E">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637A5E">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637A5E">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637A5E">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637A5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637A5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637A5E">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rsidR="00B2572B" w:rsidRPr="009044F1" w:rsidRDefault="00B2572B" w:rsidP="00637A5E">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907D38">
        <w:rPr>
          <w:rFonts w:ascii="GHEA Grapalat" w:hAnsi="GHEA Grapalat"/>
          <w:b/>
          <w:sz w:val="24"/>
          <w:szCs w:val="24"/>
        </w:rPr>
        <w:t>EET-BMAPDzB-24/1</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4"/>
        <w:t>*</w:t>
      </w:r>
    </w:p>
    <w:p w:rsidR="00B2572B" w:rsidRPr="009044F1" w:rsidRDefault="00B2572B" w:rsidP="00637A5E">
      <w:pPr>
        <w:widowControl w:val="0"/>
        <w:ind w:firstLine="567"/>
        <w:jc w:val="center"/>
        <w:rPr>
          <w:rFonts w:ascii="GHEA Grapalat" w:hAnsi="GHEA Grapalat"/>
        </w:rPr>
      </w:pPr>
    </w:p>
    <w:p w:rsidR="00B2572B" w:rsidRPr="009044F1" w:rsidRDefault="00B2572B" w:rsidP="00637A5E">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637A5E">
      <w:pPr>
        <w:widowControl w:val="0"/>
        <w:ind w:firstLine="567"/>
        <w:jc w:val="center"/>
        <w:rPr>
          <w:rFonts w:ascii="GHEA Grapalat" w:hAnsi="GHEA Grapalat"/>
        </w:rPr>
      </w:pPr>
    </w:p>
    <w:p w:rsidR="005744FC" w:rsidRPr="000F6C24" w:rsidRDefault="00B2572B" w:rsidP="00637A5E">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907D38">
        <w:rPr>
          <w:rFonts w:ascii="GHEA Grapalat" w:hAnsi="GHEA Grapalat"/>
          <w:spacing w:val="-6"/>
        </w:rPr>
        <w:t>EET-BMAPDzB-24/1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637A5E">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637A5E">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637A5E">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637A5E">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637A5E">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637A5E">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637A5E">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637A5E">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637A5E">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637A5E">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p>
          <w:p w:rsidR="0009191C" w:rsidRPr="005744FC" w:rsidRDefault="0009191C" w:rsidP="00637A5E">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5A7" w:rsidRDefault="00B775A7" w:rsidP="00637A5E">
            <w:pPr>
              <w:widowControl w:val="0"/>
              <w:jc w:val="center"/>
              <w:rPr>
                <w:rFonts w:ascii="GHEA Grapalat" w:hAnsi="GHEA Grapalat"/>
                <w:b/>
                <w:bCs/>
                <w:sz w:val="20"/>
                <w:szCs w:val="20"/>
                <w:lang w:val="hy-AM"/>
              </w:rPr>
            </w:pPr>
            <w:r w:rsidRPr="00B775A7">
              <w:rPr>
                <w:rFonts w:ascii="GHEA Grapalat" w:hAnsi="GHEA Grapalat"/>
                <w:b/>
                <w:sz w:val="20"/>
                <w:szCs w:val="20"/>
              </w:rPr>
              <w:t xml:space="preserve">Цена за единицу </w:t>
            </w:r>
            <w:r>
              <w:rPr>
                <w:rFonts w:ascii="GHEA Grapalat" w:hAnsi="GHEA Grapalat"/>
                <w:b/>
                <w:sz w:val="20"/>
                <w:szCs w:val="20"/>
                <w:lang w:val="hy-AM"/>
              </w:rPr>
              <w:t>***</w:t>
            </w:r>
          </w:p>
          <w:p w:rsidR="0009191C" w:rsidRPr="005744FC" w:rsidRDefault="0009191C" w:rsidP="00637A5E">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637A5E">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637A5E">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637A5E">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637A5E">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637A5E">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B775A7" w:rsidRPr="005744FC" w:rsidTr="00B775A7">
        <w:trPr>
          <w:trHeight w:val="634"/>
          <w:jc w:val="center"/>
        </w:trPr>
        <w:tc>
          <w:tcPr>
            <w:tcW w:w="1368" w:type="dxa"/>
            <w:tcBorders>
              <w:top w:val="single" w:sz="4" w:space="0" w:color="auto"/>
              <w:left w:val="single" w:sz="4" w:space="0" w:color="auto"/>
              <w:bottom w:val="single" w:sz="4" w:space="0" w:color="auto"/>
              <w:right w:val="single" w:sz="4" w:space="0" w:color="auto"/>
            </w:tcBorders>
            <w:vAlign w:val="center"/>
          </w:tcPr>
          <w:p w:rsidR="00B775A7" w:rsidRPr="005744FC" w:rsidRDefault="00B775A7" w:rsidP="00B775A7">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775A7" w:rsidRPr="00E77D64" w:rsidRDefault="00B775A7" w:rsidP="00B775A7">
            <w:pPr>
              <w:rPr>
                <w:rFonts w:ascii="GHEA Grapalat" w:hAnsi="GHEA Grapalat"/>
                <w:sz w:val="18"/>
                <w:lang w:val="hy-AM"/>
              </w:rPr>
            </w:pPr>
            <w:r w:rsidRPr="00B775A7">
              <w:rPr>
                <w:rFonts w:ascii="GHEA Grapalat" w:hAnsi="GHEA Grapalat"/>
                <w:sz w:val="18"/>
                <w:lang w:val="hy-AM"/>
              </w:rPr>
              <w:t>Электричество</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B775A7" w:rsidRPr="005744FC" w:rsidRDefault="00B775A7" w:rsidP="00B775A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75A7" w:rsidRPr="005744FC" w:rsidRDefault="00B775A7" w:rsidP="00B775A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75A7" w:rsidRPr="005744FC" w:rsidRDefault="00B775A7" w:rsidP="00B775A7">
            <w:pPr>
              <w:widowControl w:val="0"/>
              <w:jc w:val="center"/>
              <w:rPr>
                <w:rFonts w:ascii="GHEA Grapalat" w:hAnsi="GHEA Grapalat"/>
                <w:sz w:val="20"/>
                <w:szCs w:val="20"/>
              </w:rPr>
            </w:pPr>
          </w:p>
        </w:tc>
      </w:tr>
    </w:tbl>
    <w:p w:rsidR="00B775A7" w:rsidRDefault="00B775A7" w:rsidP="00637A5E">
      <w:pPr>
        <w:widowControl w:val="0"/>
        <w:tabs>
          <w:tab w:val="left" w:pos="6804"/>
        </w:tabs>
        <w:jc w:val="center"/>
        <w:rPr>
          <w:rFonts w:ascii="GHEA Grapalat" w:hAnsi="GHEA Grapalat"/>
        </w:rPr>
      </w:pPr>
    </w:p>
    <w:p w:rsidR="00B775A7" w:rsidRDefault="00B775A7" w:rsidP="00637A5E">
      <w:pPr>
        <w:widowControl w:val="0"/>
        <w:tabs>
          <w:tab w:val="left" w:pos="6804"/>
        </w:tabs>
        <w:jc w:val="center"/>
        <w:rPr>
          <w:rFonts w:ascii="GHEA Grapalat" w:hAnsi="GHEA Grapalat"/>
        </w:rPr>
      </w:pPr>
    </w:p>
    <w:p w:rsidR="00374F4A" w:rsidRPr="00DD2B43" w:rsidRDefault="00374F4A" w:rsidP="00637A5E">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637A5E">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637A5E">
      <w:pPr>
        <w:widowControl w:val="0"/>
        <w:jc w:val="both"/>
        <w:rPr>
          <w:rFonts w:ascii="GHEA Grapalat" w:hAnsi="GHEA Grapalat"/>
          <w:lang w:val="es-ES"/>
        </w:rPr>
      </w:pPr>
    </w:p>
    <w:p w:rsidR="00B2572B" w:rsidRPr="000F6C24" w:rsidRDefault="00B2572B" w:rsidP="00637A5E">
      <w:pPr>
        <w:widowControl w:val="0"/>
        <w:jc w:val="right"/>
        <w:rPr>
          <w:rFonts w:ascii="GHEA Grapalat" w:hAnsi="GHEA Grapalat"/>
        </w:rPr>
      </w:pPr>
      <w:r w:rsidRPr="009044F1">
        <w:rPr>
          <w:rFonts w:ascii="GHEA Grapalat" w:hAnsi="GHEA Grapalat"/>
        </w:rPr>
        <w:t>М. П.</w:t>
      </w:r>
    </w:p>
    <w:p w:rsidR="00B217BB" w:rsidRDefault="00B217BB" w:rsidP="00637A5E">
      <w:pPr>
        <w:rPr>
          <w:rFonts w:ascii="GHEA Grapalat" w:hAnsi="GHEA Grapalat"/>
          <w:b/>
        </w:rPr>
      </w:pPr>
      <w:r>
        <w:rPr>
          <w:rFonts w:ascii="GHEA Grapalat" w:hAnsi="GHEA Grapalat"/>
          <w:b/>
        </w:rPr>
        <w:br w:type="page"/>
      </w:r>
    </w:p>
    <w:p w:rsidR="00B2572B" w:rsidRPr="00B138F3" w:rsidRDefault="00B2572B" w:rsidP="00637A5E">
      <w:pPr>
        <w:widowControl w:val="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rsidR="00B2572B" w:rsidRPr="00B138F3" w:rsidRDefault="00B2572B" w:rsidP="00637A5E">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907D38">
        <w:rPr>
          <w:rFonts w:ascii="GHEA Grapalat" w:hAnsi="GHEA Grapalat"/>
          <w:b/>
          <w:sz w:val="24"/>
          <w:szCs w:val="24"/>
        </w:rPr>
        <w:t>EET-BMAPDzB-24/1</w:t>
      </w:r>
      <w:r w:rsidR="006132ED" w:rsidRPr="00B138F3">
        <w:rPr>
          <w:rFonts w:ascii="GHEA Grapalat" w:hAnsi="GHEA Grapalat"/>
          <w:b/>
          <w:sz w:val="24"/>
          <w:szCs w:val="24"/>
        </w:rPr>
        <w:t>"</w:t>
      </w:r>
      <w:r w:rsidR="009924E6" w:rsidRPr="00B138F3">
        <w:rPr>
          <w:rStyle w:val="FootnoteReference"/>
          <w:rFonts w:ascii="GHEA Grapalat" w:hAnsi="GHEA Grapalat"/>
          <w:b/>
          <w:sz w:val="24"/>
          <w:szCs w:val="24"/>
        </w:rPr>
        <w:footnoteReference w:customMarkFollows="1" w:id="6"/>
        <w:t>*</w:t>
      </w:r>
    </w:p>
    <w:p w:rsidR="00742F7B" w:rsidRPr="00B138F3" w:rsidRDefault="00742F7B" w:rsidP="00637A5E">
      <w:pPr>
        <w:pStyle w:val="BodyTextIndent3"/>
        <w:widowControl w:val="0"/>
        <w:spacing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637A5E">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637A5E">
      <w:pPr>
        <w:widowControl w:val="0"/>
        <w:ind w:left="567" w:right="565"/>
        <w:jc w:val="center"/>
        <w:rPr>
          <w:rFonts w:ascii="GHEA Grapalat" w:hAnsi="GHEA Grapalat"/>
          <w:b/>
        </w:rPr>
      </w:pPr>
    </w:p>
    <w:p w:rsidR="00BF7253" w:rsidRPr="00B138F3" w:rsidRDefault="00BF7253" w:rsidP="00637A5E">
      <w:pPr>
        <w:pStyle w:val="NormalWeb"/>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637A5E">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637A5E">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637A5E">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9426DB">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9939C4" w:rsidRPr="00AA4C59">
        <w:rPr>
          <w:rFonts w:ascii="GHEA Grapalat" w:eastAsiaTheme="minorHAnsi" w:hAnsi="GHEA Grapalat" w:cstheme="minorBidi"/>
        </w:rPr>
        <w:t xml:space="preserve">истечения </w:t>
      </w:r>
      <w:r w:rsidR="009939C4">
        <w:rPr>
          <w:rFonts w:ascii="GHEA Grapalat" w:eastAsiaTheme="minorHAnsi" w:hAnsi="GHEA Grapalat" w:cstheme="minorBidi"/>
        </w:rPr>
        <w:t xml:space="preserve">крайнего </w:t>
      </w:r>
      <w:r w:rsidR="009939C4"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sidR="009939C4">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rsidR="00BF7253" w:rsidRPr="00B138F3" w:rsidRDefault="009426DB" w:rsidP="00637A5E">
      <w:pPr>
        <w:pStyle w:val="NormalWeb"/>
        <w:shd w:val="clear" w:color="auto" w:fill="FFFFFF"/>
        <w:spacing w:before="0" w:beforeAutospacing="0" w:after="0" w:afterAutospacing="0"/>
        <w:ind w:firstLine="374"/>
        <w:contextualSpacing/>
        <w:rPr>
          <w:rFonts w:ascii="GHEA Grapalat" w:eastAsiaTheme="minorHAnsi" w:hAnsi="GHEA Grapalat" w:cstheme="minorBidi"/>
          <w:sz w:val="18"/>
          <w:szCs w:val="18"/>
        </w:rPr>
      </w:pPr>
      <w:r>
        <w:rPr>
          <w:rFonts w:eastAsiaTheme="minorHAnsi" w:cstheme="minorBidi"/>
        </w:rPr>
        <w:t xml:space="preserve">  </w:t>
      </w:r>
      <w:r w:rsidR="00BF7253" w:rsidRPr="00B138F3">
        <w:rPr>
          <w:rFonts w:eastAsiaTheme="minorHAnsi" w:cstheme="minorBidi"/>
        </w:rPr>
        <w:t xml:space="preserve"> </w:t>
      </w:r>
      <w:r w:rsidR="00BF7253" w:rsidRPr="00B138F3">
        <w:rPr>
          <w:rFonts w:ascii="GHEA Grapalat" w:eastAsiaTheme="minorHAnsi" w:hAnsi="GHEA Grapalat" w:cstheme="minorBidi"/>
          <w:sz w:val="18"/>
          <w:szCs w:val="18"/>
        </w:rPr>
        <w:t>код процедуры</w:t>
      </w:r>
    </w:p>
    <w:p w:rsidR="009D753C" w:rsidRDefault="00634B02" w:rsidP="00637A5E">
      <w:pPr>
        <w:pStyle w:val="NormalWeb"/>
        <w:shd w:val="clear" w:color="auto" w:fill="FFFFFF"/>
        <w:spacing w:before="0" w:beforeAutospacing="0" w:after="0" w:afterAutospacing="0"/>
        <w:ind w:firstLine="375"/>
        <w:jc w:val="both"/>
        <w:rPr>
          <w:ins w:id="10" w:author="Inesa Kocharyan" w:date="2023-07-07T17:01:00Z"/>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sidR="009D753C">
        <w:rPr>
          <w:rFonts w:ascii="GHEA Grapalat" w:eastAsiaTheme="minorHAnsi" w:hAnsi="GHEA Grapalat" w:cstheme="minorBidi"/>
        </w:rPr>
        <w:t>--------------------------------------------</w:t>
      </w:r>
      <w:r w:rsidR="007531AA">
        <w:rPr>
          <w:rFonts w:ascii="GHEA Grapalat" w:eastAsiaTheme="minorHAnsi" w:hAnsi="GHEA Grapalat" w:cstheme="minorBidi"/>
        </w:rPr>
        <w:t>,</w:t>
      </w:r>
      <w:ins w:id="11" w:author="Inesa Kocharyan" w:date="2023-07-07T17:01:00Z">
        <w:r w:rsidR="007531AA">
          <w:rPr>
            <w:rFonts w:ascii="GHEA Grapalat" w:eastAsiaTheme="minorHAnsi" w:hAnsi="GHEA Grapalat" w:cstheme="minorBidi"/>
          </w:rPr>
          <w:t xml:space="preserve"> </w:t>
        </w:r>
      </w:ins>
      <w:r w:rsidRPr="00A452CD">
        <w:rPr>
          <w:rFonts w:ascii="GHEA Grapalat" w:eastAsiaTheme="minorHAnsi" w:hAnsi="GHEA Grapalat" w:cstheme="minorBidi"/>
        </w:rPr>
        <w:t xml:space="preserve">который указан в упомянутом в настоящем пункте </w:t>
      </w:r>
    </w:p>
    <w:p w:rsidR="009D753C" w:rsidRDefault="009D753C"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b w:val="0"/>
          <w:bCs w:val="0"/>
          <w:sz w:val="20"/>
          <w:szCs w:val="20"/>
        </w:rPr>
        <w:t>адрес эл. почты секретаря</w:t>
      </w:r>
    </w:p>
    <w:p w:rsidR="00634B02" w:rsidRDefault="00634B02" w:rsidP="00637A5E">
      <w:pPr>
        <w:pStyle w:val="NormalWeb"/>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t>приглашении к процедуре закупок.</w:t>
      </w:r>
    </w:p>
    <w:p w:rsidR="00634B02" w:rsidRDefault="00634B02" w:rsidP="00637A5E">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637A5E">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637A5E">
      <w:pPr>
        <w:pStyle w:val="BodyTextIndent"/>
        <w:widowControl w:val="0"/>
        <w:spacing w:line="240" w:lineRule="auto"/>
        <w:rPr>
          <w:rFonts w:ascii="GHEA Grapalat" w:hAnsi="GHEA Grapalat" w:cs="Sylfaen"/>
          <w:i w:val="0"/>
          <w:sz w:val="24"/>
          <w:szCs w:val="24"/>
        </w:rPr>
      </w:pPr>
    </w:p>
    <w:p w:rsidR="00260163" w:rsidRPr="00B138F3" w:rsidRDefault="00260163"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B775A7" w:rsidRDefault="00B775A7" w:rsidP="00637A5E">
      <w:pPr>
        <w:widowControl w:val="0"/>
        <w:ind w:firstLine="567"/>
        <w:jc w:val="right"/>
        <w:rPr>
          <w:rFonts w:ascii="GHEA Grapalat" w:hAnsi="GHEA Grapalat"/>
          <w:b/>
        </w:rPr>
      </w:pPr>
    </w:p>
    <w:p w:rsidR="001005B0" w:rsidRPr="00B138F3" w:rsidRDefault="007B3F5F" w:rsidP="00637A5E">
      <w:pPr>
        <w:widowControl w:val="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637A5E">
      <w:pPr>
        <w:widowControl w:val="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907D38">
        <w:rPr>
          <w:rFonts w:ascii="GHEA Grapalat" w:hAnsi="GHEA Grapalat"/>
          <w:b/>
        </w:rPr>
        <w:t>EET-BMAPDzB-24/1</w:t>
      </w:r>
      <w:r w:rsidRPr="00B138F3">
        <w:rPr>
          <w:rFonts w:ascii="GHEA Grapalat" w:hAnsi="GHEA Grapalat"/>
          <w:b/>
        </w:rPr>
        <w:t>"</w:t>
      </w:r>
      <w:r w:rsidRPr="00B138F3">
        <w:rPr>
          <w:rStyle w:val="FootnoteReference"/>
          <w:rFonts w:ascii="GHEA Grapalat" w:hAnsi="GHEA Grapalat"/>
          <w:b/>
        </w:rPr>
        <w:footnoteReference w:customMarkFollows="1" w:id="7"/>
        <w:t>*</w:t>
      </w:r>
    </w:p>
    <w:p w:rsidR="0016001A" w:rsidRPr="00B138F3" w:rsidRDefault="0016001A" w:rsidP="00637A5E">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637A5E">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637A5E">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637A5E">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637A5E">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637A5E">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637A5E">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637A5E">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637A5E">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sidR="00B31A63">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53597C" w:rsidRPr="00D66198" w:rsidRDefault="00B31A63"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53597C" w:rsidRPr="00D66198">
        <w:rPr>
          <w:rFonts w:ascii="GHEA Grapalat" w:eastAsiaTheme="minorHAnsi" w:hAnsi="GHEA Grapalat" w:cstheme="minorBidi"/>
          <w:sz w:val="18"/>
          <w:szCs w:val="18"/>
        </w:rPr>
        <w:t>номер заключаемого договара</w:t>
      </w:r>
    </w:p>
    <w:p w:rsidR="0053597C" w:rsidRPr="00D66198" w:rsidRDefault="0053597C"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53597C" w:rsidRPr="00D66198" w:rsidRDefault="00B31A63" w:rsidP="00637A5E">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w:t>
      </w:r>
      <w:r w:rsidR="0053597C" w:rsidRPr="00D66198">
        <w:rPr>
          <w:rFonts w:ascii="GHEA Grapalat" w:eastAsiaTheme="minorHAnsi" w:hAnsi="GHEA Grapalat" w:cstheme="minorBidi"/>
        </w:rPr>
        <w:t xml:space="preserve">и  действует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в</w:t>
      </w:r>
      <w:r w:rsidR="0053597C" w:rsidRPr="00D66198">
        <w:rPr>
          <w:rFonts w:ascii="GHEA Grapalat" w:hAnsi="GHEA Grapalat"/>
        </w:rPr>
        <w:t>ключительно</w:t>
      </w:r>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девяностого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рабочего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дня</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следующего за днем </w:t>
      </w:r>
    </w:p>
    <w:p w:rsidR="0053597C" w:rsidRPr="00D66198" w:rsidRDefault="0053597C"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53597C" w:rsidRPr="00D66198" w:rsidRDefault="0053597C" w:rsidP="00637A5E">
      <w:pPr>
        <w:pStyle w:val="NormalWeb"/>
        <w:shd w:val="clear" w:color="auto" w:fill="FFFFFF"/>
        <w:spacing w:before="0" w:beforeAutospacing="0" w:after="0" w:afterAutospacing="0"/>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8E15C3" w:rsidRDefault="0053597C"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8E15C3">
        <w:rPr>
          <w:rFonts w:ascii="GHEA Grapalat" w:eastAsiaTheme="minorHAnsi" w:hAnsi="GHEA Grapalat" w:cstheme="minorBidi"/>
        </w:rPr>
        <w:t>-----------------------------------------------------------------</w:t>
      </w:r>
    </w:p>
    <w:p w:rsidR="008E15C3" w:rsidRDefault="008E15C3" w:rsidP="00637A5E">
      <w:pPr>
        <w:pStyle w:val="NormalWeb"/>
        <w:shd w:val="clear" w:color="auto" w:fill="FFFFFF"/>
        <w:spacing w:before="0" w:beforeAutospacing="0" w:after="0" w:afterAutospacing="0"/>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rsidR="0053597C" w:rsidRPr="00D66198" w:rsidRDefault="0053597C"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637A5E">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7B3F5F" w:rsidRPr="00B138F3" w:rsidRDefault="007B3F5F"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3E31E5" w:rsidRPr="00B138F3" w:rsidRDefault="003E31E5" w:rsidP="00637A5E">
      <w:pPr>
        <w:widowControl w:val="0"/>
        <w:ind w:firstLine="567"/>
        <w:jc w:val="right"/>
        <w:rPr>
          <w:rFonts w:ascii="GHEA Grapalat" w:hAnsi="GHEA Grapalat"/>
          <w:b/>
        </w:rPr>
      </w:pPr>
      <w:r w:rsidRPr="00B138F3">
        <w:rPr>
          <w:rFonts w:ascii="GHEA Grapalat" w:hAnsi="GHEA Grapalat"/>
          <w:b/>
        </w:rPr>
        <w:t>Приложение № 4</w:t>
      </w:r>
      <w:r w:rsidR="005D6FB8" w:rsidRPr="00182C2E">
        <w:rPr>
          <w:rFonts w:ascii="GHEA Grapalat" w:hAnsi="GHEA Grapalat"/>
          <w:b/>
        </w:rPr>
        <w:t>.</w:t>
      </w:r>
      <w:r>
        <w:rPr>
          <w:rFonts w:ascii="GHEA Grapalat" w:hAnsi="GHEA Grapalat"/>
          <w:b/>
        </w:rPr>
        <w:t>1</w:t>
      </w:r>
    </w:p>
    <w:p w:rsidR="003E31E5" w:rsidRPr="00B138F3" w:rsidRDefault="003E31E5" w:rsidP="00637A5E">
      <w:pPr>
        <w:widowControl w:val="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907D38">
        <w:rPr>
          <w:rFonts w:ascii="GHEA Grapalat" w:hAnsi="GHEA Grapalat"/>
          <w:b/>
        </w:rPr>
        <w:t>EET-BMAPDzB-24/1</w:t>
      </w:r>
      <w:r w:rsidRPr="00B138F3">
        <w:rPr>
          <w:rFonts w:ascii="GHEA Grapalat" w:hAnsi="GHEA Grapalat"/>
          <w:b/>
        </w:rPr>
        <w:t>"</w:t>
      </w:r>
      <w:r w:rsidRPr="00B138F3">
        <w:rPr>
          <w:rStyle w:val="FootnoteReference"/>
          <w:rFonts w:ascii="GHEA Grapalat" w:hAnsi="GHEA Grapalat"/>
          <w:b/>
        </w:rPr>
        <w:footnoteReference w:customMarkFollows="1" w:id="8"/>
        <w:t>*</w:t>
      </w:r>
    </w:p>
    <w:p w:rsidR="003E31E5" w:rsidRPr="00B138F3" w:rsidRDefault="003E31E5" w:rsidP="00637A5E">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637A5E">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637A5E">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637A5E">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637A5E">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637A5E">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637A5E">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637A5E">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637A5E">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637A5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637A5E">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sidR="00E2296A">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1C278A" w:rsidRPr="003870B7" w:rsidRDefault="00E2296A"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1C278A" w:rsidRPr="003870B7">
        <w:rPr>
          <w:rFonts w:ascii="GHEA Grapalat" w:eastAsiaTheme="minorHAnsi" w:hAnsi="GHEA Grapalat" w:cstheme="minorBidi"/>
          <w:sz w:val="18"/>
          <w:szCs w:val="18"/>
        </w:rPr>
        <w:t>номер заключаемого договара</w:t>
      </w:r>
    </w:p>
    <w:p w:rsidR="001C278A" w:rsidRPr="003870B7" w:rsidRDefault="001C278A"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1C278A" w:rsidRPr="003870B7" w:rsidRDefault="00E2296A" w:rsidP="00637A5E">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w:t>
      </w:r>
      <w:r w:rsidR="001C278A" w:rsidRPr="003870B7">
        <w:rPr>
          <w:rFonts w:ascii="GHEA Grapalat" w:eastAsiaTheme="minorHAnsi" w:hAnsi="GHEA Grapalat" w:cstheme="minorBidi"/>
        </w:rPr>
        <w:t xml:space="preserve">и  действует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в</w:t>
      </w:r>
      <w:r w:rsidR="001C278A" w:rsidRPr="003870B7">
        <w:rPr>
          <w:rFonts w:ascii="GHEA Grapalat" w:hAnsi="GHEA Grapalat"/>
        </w:rPr>
        <w:t>ключительно</w:t>
      </w:r>
      <w:r w:rsidR="001C278A" w:rsidRPr="003870B7">
        <w:rPr>
          <w:rFonts w:ascii="GHEA Grapalat" w:eastAsiaTheme="minorHAnsi" w:hAnsi="GHEA Grapalat" w:cstheme="minorBidi"/>
        </w:rPr>
        <w:t xml:space="preserve">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девяностого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рабочего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дня</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следующего за днем </w:t>
      </w:r>
    </w:p>
    <w:p w:rsidR="001C278A" w:rsidRPr="003870B7" w:rsidRDefault="001C278A"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1C278A" w:rsidRPr="003870B7" w:rsidRDefault="001C278A" w:rsidP="00637A5E">
      <w:pPr>
        <w:pStyle w:val="NormalWeb"/>
        <w:shd w:val="clear" w:color="auto" w:fill="FFFFFF"/>
        <w:spacing w:before="0" w:beforeAutospacing="0" w:after="0" w:afterAutospacing="0"/>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6A338D" w:rsidRDefault="001C278A"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rsidR="006A338D" w:rsidRDefault="006A338D" w:rsidP="00637A5E">
      <w:pPr>
        <w:pStyle w:val="NormalWeb"/>
        <w:shd w:val="clear" w:color="auto" w:fill="FFFFFF"/>
        <w:spacing w:before="0" w:beforeAutospacing="0" w:after="0" w:afterAutospacing="0"/>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rsidR="001C278A" w:rsidRPr="003870B7" w:rsidRDefault="001C278A"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637A5E">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Del="00286D44" w:rsidRDefault="003E31E5" w:rsidP="00637A5E">
      <w:pPr>
        <w:pStyle w:val="NormalWeb"/>
        <w:shd w:val="clear" w:color="auto" w:fill="FFFFFF"/>
        <w:spacing w:before="0" w:beforeAutospacing="0" w:after="0" w:afterAutospacing="0"/>
        <w:ind w:firstLine="375"/>
        <w:jc w:val="both"/>
        <w:rPr>
          <w:del w:id="12" w:author="Inesa Kocharyan" w:date="2023-07-07T17:06:00Z"/>
          <w:rFonts w:ascii="GHEA Grapalat" w:eastAsiaTheme="minorHAnsi" w:hAnsi="GHEA Grapalat" w:cstheme="minorBidi"/>
        </w:rPr>
      </w:pPr>
    </w:p>
    <w:p w:rsidR="003E31E5" w:rsidRPr="00B138F3" w:rsidDel="00286D44" w:rsidRDefault="003E31E5" w:rsidP="00637A5E">
      <w:pPr>
        <w:pStyle w:val="NormalWeb"/>
        <w:shd w:val="clear" w:color="auto" w:fill="FFFFFF"/>
        <w:spacing w:before="0" w:beforeAutospacing="0" w:after="0" w:afterAutospacing="0"/>
        <w:ind w:firstLine="375"/>
        <w:jc w:val="both"/>
        <w:rPr>
          <w:del w:id="13" w:author="Inesa Kocharyan" w:date="2023-07-07T17:05:00Z"/>
          <w:rFonts w:ascii="GHEA Grapalat" w:hAnsi="GHEA Grapalat"/>
          <w:sz w:val="20"/>
          <w:szCs w:val="20"/>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widowControl w:val="0"/>
        <w:ind w:left="567" w:right="565"/>
        <w:jc w:val="center"/>
        <w:rPr>
          <w:rFonts w:ascii="GHEA Grapalat" w:hAnsi="GHEA Grapalat"/>
          <w:b/>
        </w:rPr>
      </w:pPr>
    </w:p>
    <w:p w:rsidR="003E31E5" w:rsidRDefault="003E31E5" w:rsidP="00637A5E">
      <w:pPr>
        <w:rPr>
          <w:rFonts w:ascii="GHEA Grapalat" w:hAnsi="GHEA Grapalat"/>
          <w:i/>
          <w:sz w:val="22"/>
          <w:szCs w:val="22"/>
        </w:rPr>
      </w:pPr>
    </w:p>
    <w:p w:rsidR="003D2FE2" w:rsidRPr="00DE2AE3" w:rsidRDefault="003D2FE2" w:rsidP="00637A5E">
      <w:pPr>
        <w:widowControl w:val="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637A5E">
      <w:pPr>
        <w:widowControl w:val="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907D38">
        <w:rPr>
          <w:rFonts w:ascii="GHEA Grapalat" w:hAnsi="GHEA Grapalat"/>
          <w:i/>
          <w:sz w:val="22"/>
          <w:szCs w:val="22"/>
        </w:rPr>
        <w:t>EET-BMAPDzB-24/1</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9"/>
        <w:t>*</w:t>
      </w:r>
    </w:p>
    <w:p w:rsidR="003D2FE2" w:rsidRPr="00B138F3" w:rsidRDefault="003D2FE2" w:rsidP="00637A5E">
      <w:pPr>
        <w:widowControl w:val="0"/>
        <w:jc w:val="center"/>
        <w:rPr>
          <w:rFonts w:ascii="GHEA Grapalat" w:hAnsi="GHEA Grapalat"/>
          <w:b/>
          <w:sz w:val="22"/>
          <w:szCs w:val="22"/>
        </w:rPr>
      </w:pPr>
    </w:p>
    <w:p w:rsidR="003D2FE2" w:rsidRPr="00B138F3" w:rsidRDefault="003D2FE2" w:rsidP="00637A5E">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637A5E">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637A5E">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637A5E">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3D2FE2" w:rsidRPr="00B138F3" w:rsidRDefault="003D2FE2" w:rsidP="00637A5E">
      <w:pPr>
        <w:widowControl w:val="0"/>
        <w:rPr>
          <w:rFonts w:ascii="GHEA Grapalat" w:hAnsi="GHEA Grapalat" w:cs="GHEA Grapalat"/>
          <w:b/>
          <w:sz w:val="22"/>
          <w:szCs w:val="22"/>
        </w:rPr>
      </w:pPr>
    </w:p>
    <w:p w:rsidR="003D2FE2" w:rsidRPr="00B138F3" w:rsidRDefault="003D2FE2" w:rsidP="00637A5E">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637A5E">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637A5E">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637A5E">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637A5E">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637A5E">
      <w:pPr>
        <w:widowControl w:val="0"/>
        <w:ind w:firstLine="709"/>
        <w:jc w:val="both"/>
        <w:rPr>
          <w:rFonts w:ascii="GHEA Grapalat" w:hAnsi="GHEA Grapalat" w:cs="GHEA Grapalat"/>
          <w:sz w:val="22"/>
          <w:szCs w:val="22"/>
        </w:rPr>
      </w:pPr>
    </w:p>
    <w:p w:rsidR="003D2FE2" w:rsidRPr="00B138F3" w:rsidRDefault="003D2FE2" w:rsidP="00637A5E">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B775A7" w:rsidRDefault="00B056C9" w:rsidP="00B775A7">
      <w:pPr>
        <w:widowControl w:val="0"/>
        <w:tabs>
          <w:tab w:val="left" w:pos="567"/>
        </w:tabs>
        <w:jc w:val="both"/>
        <w:rPr>
          <w:rFonts w:ascii="GHEA Grapalat" w:hAnsi="GHEA Grapalat" w:cs="GHEA Grapalat"/>
          <w:spacing w:val="-6"/>
          <w:sz w:val="22"/>
          <w:szCs w:val="22"/>
        </w:rPr>
      </w:pPr>
      <w:r>
        <w:rPr>
          <w:rFonts w:ascii="GHEA Grapalat" w:hAnsi="GHEA Grapalat"/>
          <w:sz w:val="22"/>
          <w:szCs w:val="22"/>
        </w:rPr>
        <w:t xml:space="preserve">            </w:t>
      </w:r>
      <w:r w:rsidR="003D2FE2" w:rsidRPr="00B138F3">
        <w:rPr>
          <w:rFonts w:ascii="GHEA Grapalat" w:hAnsi="GHEA Grapalat"/>
          <w:sz w:val="22"/>
          <w:szCs w:val="22"/>
        </w:rPr>
        <w:t>1</w:t>
      </w:r>
      <w:r w:rsidR="003D2FE2" w:rsidRPr="00B138F3">
        <w:rPr>
          <w:rFonts w:ascii="GHEA Grapalat" w:hAnsi="GHEA Grapalat"/>
          <w:spacing w:val="-6"/>
          <w:sz w:val="22"/>
          <w:szCs w:val="22"/>
        </w:rPr>
        <w:t>.1.</w:t>
      </w:r>
      <w:r w:rsidR="003D2FE2" w:rsidRPr="00B138F3">
        <w:rPr>
          <w:rFonts w:ascii="GHEA Grapalat" w:hAnsi="GHEA Grapalat"/>
          <w:spacing w:val="-6"/>
          <w:sz w:val="22"/>
          <w:szCs w:val="22"/>
        </w:rPr>
        <w:tab/>
      </w:r>
      <w:r w:rsidR="00B775A7">
        <w:rPr>
          <w:rFonts w:ascii="GHEA Grapalat" w:hAnsi="GHEA Grapalat"/>
          <w:spacing w:val="-6"/>
          <w:sz w:val="22"/>
          <w:szCs w:val="22"/>
        </w:rPr>
        <w:t xml:space="preserve">Компания участвует в организованной </w:t>
      </w:r>
      <w:r w:rsidR="00B775A7">
        <w:rPr>
          <w:rFonts w:ascii="GHEA Grapalat" w:hAnsi="GHEA Grapalat"/>
          <w:b/>
          <w:sz w:val="22"/>
        </w:rPr>
        <w:t>ЗАО ''ЭЛЕКТРАТРАНСПОРТ ЕРЕВАНА''</w:t>
      </w:r>
      <w:r w:rsidR="00B775A7">
        <w:rPr>
          <w:rFonts w:ascii="GHEA Grapalat" w:hAnsi="GHEA Grapalat"/>
          <w:spacing w:val="-6"/>
          <w:sz w:val="22"/>
          <w:szCs w:val="22"/>
        </w:rPr>
        <w:t xml:space="preserve"> (далее — Заказчик) </w:t>
      </w:r>
      <w:r w:rsidR="00B775A7">
        <w:rPr>
          <w:rFonts w:ascii="GHEA Grapalat" w:hAnsi="GHEA Grapalat"/>
          <w:sz w:val="22"/>
          <w:szCs w:val="22"/>
        </w:rPr>
        <w:t xml:space="preserve">процедуре закупок под кодом </w:t>
      </w:r>
      <w:r w:rsidR="00B775A7">
        <w:rPr>
          <w:rFonts w:ascii="GHEA Grapalat" w:hAnsi="GHEA Grapalat"/>
          <w:b/>
          <w:sz w:val="22"/>
        </w:rPr>
        <w:t>EET-</w:t>
      </w:r>
      <w:r w:rsidR="00B775A7">
        <w:rPr>
          <w:rFonts w:ascii="GHEA Grapalat" w:hAnsi="GHEA Grapalat"/>
          <w:b/>
          <w:sz w:val="22"/>
          <w:lang w:val="en-US"/>
        </w:rPr>
        <w:t>BM</w:t>
      </w:r>
      <w:r w:rsidR="00B775A7">
        <w:rPr>
          <w:rFonts w:ascii="GHEA Grapalat" w:hAnsi="GHEA Grapalat"/>
          <w:b/>
          <w:sz w:val="22"/>
        </w:rPr>
        <w:t>APDzB-2</w:t>
      </w:r>
      <w:r w:rsidR="00B775A7" w:rsidRPr="00B775A7">
        <w:rPr>
          <w:rFonts w:ascii="GHEA Grapalat" w:hAnsi="GHEA Grapalat"/>
          <w:b/>
          <w:sz w:val="22"/>
        </w:rPr>
        <w:t>4</w:t>
      </w:r>
      <w:r w:rsidR="00B775A7">
        <w:rPr>
          <w:rFonts w:ascii="GHEA Grapalat" w:hAnsi="GHEA Grapalat"/>
          <w:b/>
          <w:sz w:val="22"/>
        </w:rPr>
        <w:t>/</w:t>
      </w:r>
      <w:r w:rsidR="00B775A7" w:rsidRPr="00B775A7">
        <w:rPr>
          <w:rFonts w:ascii="GHEA Grapalat" w:hAnsi="GHEA Grapalat"/>
          <w:b/>
          <w:sz w:val="22"/>
        </w:rPr>
        <w:t>1</w:t>
      </w:r>
      <w:r w:rsidR="00B775A7">
        <w:rPr>
          <w:rFonts w:ascii="GHEA Grapalat" w:hAnsi="GHEA Grapalat"/>
          <w:b/>
          <w:sz w:val="22"/>
        </w:rPr>
        <w:t>.</w:t>
      </w:r>
    </w:p>
    <w:p w:rsidR="003D2FE2" w:rsidRPr="00B138F3" w:rsidRDefault="00B056C9" w:rsidP="00B775A7">
      <w:pPr>
        <w:widowControl w:val="0"/>
        <w:tabs>
          <w:tab w:val="left" w:pos="567"/>
        </w:tabs>
        <w:jc w:val="both"/>
        <w:rPr>
          <w:rFonts w:ascii="GHEA Grapalat" w:hAnsi="GHEA Grapalat"/>
          <w:sz w:val="22"/>
          <w:szCs w:val="22"/>
        </w:rPr>
      </w:pPr>
      <w:r>
        <w:rPr>
          <w:rFonts w:ascii="GHEA Grapalat" w:hAnsi="GHEA Grapalat"/>
          <w:sz w:val="22"/>
          <w:szCs w:val="22"/>
        </w:rPr>
        <w:t xml:space="preserve">          </w:t>
      </w:r>
      <w:r w:rsidR="00B775A7" w:rsidRPr="00B138F3">
        <w:rPr>
          <w:rFonts w:ascii="GHEA Grapalat" w:hAnsi="GHEA Grapalat"/>
          <w:sz w:val="22"/>
          <w:szCs w:val="22"/>
        </w:rPr>
        <w:t xml:space="preserve"> </w:t>
      </w:r>
      <w:r w:rsidR="003D2FE2" w:rsidRPr="00B138F3">
        <w:rPr>
          <w:rFonts w:ascii="GHEA Grapalat" w:hAnsi="GHEA Grapalat"/>
          <w:sz w:val="22"/>
          <w:szCs w:val="22"/>
        </w:rPr>
        <w:t>1.2.</w:t>
      </w:r>
      <w:r w:rsidR="003D2FE2" w:rsidRPr="00B138F3">
        <w:rPr>
          <w:rFonts w:ascii="GHEA Grapalat" w:hAnsi="GHEA Grapalat"/>
          <w:sz w:val="22"/>
          <w:szCs w:val="22"/>
        </w:rPr>
        <w:tab/>
      </w:r>
      <w:r w:rsidR="003D2FE2" w:rsidRPr="00B138F3">
        <w:rPr>
          <w:rFonts w:ascii="GHEA Grapalat" w:hAnsi="GHEA Grapalat" w:cs="GHEA Grapalat"/>
          <w:sz w:val="22"/>
          <w:szCs w:val="22"/>
        </w:rPr>
        <w:t xml:space="preserve">В качестве участника, </w:t>
      </w:r>
      <w:r w:rsidR="003D2FE2" w:rsidRPr="00B138F3">
        <w:rPr>
          <w:rFonts w:ascii="GHEA Grapalat" w:hAnsi="GHEA Grapalat" w:cs="GHEA Grapalat"/>
          <w:sz w:val="22"/>
          <w:szCs w:val="22"/>
          <w:lang w:val="hy-AM"/>
        </w:rPr>
        <w:t>օ</w:t>
      </w:r>
      <w:r w:rsidR="003D2FE2"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003D2FE2" w:rsidRPr="00B138F3">
        <w:rPr>
          <w:rFonts w:ascii="GHEA Grapalat" w:hAnsi="GHEA Grapalat" w:cs="GHEA Grapalat"/>
          <w:sz w:val="22"/>
          <w:szCs w:val="22"/>
          <w:lang w:val="en-US"/>
        </w:rPr>
        <w:t>K</w:t>
      </w:r>
      <w:r w:rsidR="003D2FE2" w:rsidRPr="00B138F3">
        <w:rPr>
          <w:rFonts w:ascii="GHEA Grapalat" w:hAnsi="GHEA Grapalat" w:cs="GHEA Grapalat"/>
          <w:sz w:val="22"/>
          <w:szCs w:val="22"/>
        </w:rPr>
        <w:t xml:space="preserve">омпания </w:t>
      </w:r>
      <w:r w:rsidR="003D2FE2"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637A5E">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637A5E">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637A5E">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637A5E">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637A5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37A5E">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637A5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37A5E">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637A5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37A5E">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637A5E">
      <w:pPr>
        <w:widowControl w:val="0"/>
        <w:jc w:val="right"/>
        <w:rPr>
          <w:rFonts w:ascii="GHEA Grapalat" w:hAnsi="GHEA Grapalat"/>
          <w:sz w:val="22"/>
          <w:szCs w:val="22"/>
        </w:rPr>
      </w:pPr>
    </w:p>
    <w:p w:rsidR="003D2FE2" w:rsidRPr="00B138F3" w:rsidRDefault="003D2FE2" w:rsidP="00637A5E">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637A5E">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637A5E">
      <w:pPr>
        <w:widowControl w:val="0"/>
        <w:jc w:val="both"/>
        <w:rPr>
          <w:rFonts w:ascii="GHEA Grapalat" w:hAnsi="GHEA Grapalat"/>
          <w:sz w:val="22"/>
          <w:szCs w:val="22"/>
        </w:rPr>
      </w:pPr>
    </w:p>
    <w:p w:rsidR="003D2FE2" w:rsidRPr="00B138F3" w:rsidRDefault="003D2FE2" w:rsidP="00637A5E">
      <w:pPr>
        <w:widowControl w:val="0"/>
        <w:jc w:val="both"/>
        <w:rPr>
          <w:rFonts w:ascii="GHEA Grapalat" w:hAnsi="GHEA Grapalat"/>
          <w:sz w:val="22"/>
          <w:szCs w:val="22"/>
        </w:rPr>
      </w:pPr>
    </w:p>
    <w:p w:rsidR="003D2FE2" w:rsidRPr="00B138F3" w:rsidRDefault="003D2FE2" w:rsidP="00637A5E">
      <w:pPr>
        <w:rPr>
          <w:sz w:val="22"/>
          <w:szCs w:val="22"/>
        </w:rPr>
      </w:pPr>
    </w:p>
    <w:p w:rsidR="001005B0" w:rsidRPr="00B138F3" w:rsidRDefault="001005B0" w:rsidP="00637A5E">
      <w:pPr>
        <w:widowControl w:val="0"/>
        <w:ind w:left="567" w:right="565"/>
        <w:jc w:val="both"/>
        <w:rPr>
          <w:rFonts w:ascii="GHEA Grapalat" w:hAnsi="GHEA Grapalat"/>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rPr>
      </w:pPr>
    </w:p>
    <w:tbl>
      <w:tblPr>
        <w:tblpPr w:leftFromText="180" w:rightFromText="180" w:vertAnchor="text" w:tblpXSpec="center" w:tblpY="-286"/>
        <w:tblW w:w="10980" w:type="dxa"/>
        <w:tblLook w:val="0000" w:firstRow="0" w:lastRow="0" w:firstColumn="0" w:lastColumn="0" w:noHBand="0" w:noVBand="0"/>
      </w:tblPr>
      <w:tblGrid>
        <w:gridCol w:w="5616"/>
        <w:gridCol w:w="5364"/>
      </w:tblGrid>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9.</w:t>
            </w:r>
            <w:r>
              <w:rPr>
                <w:rFonts w:ascii="GHEA Grapalat" w:hAnsi="GHEA Grapalat"/>
              </w:rPr>
              <w:tab/>
              <w:t>Наименование, или имя, фамилия бенефициара:</w:t>
            </w:r>
            <w:r>
              <w:rPr>
                <w:rFonts w:ascii="GHEA Grapalat" w:hAnsi="GHEA Grapalat"/>
                <w:b/>
              </w:rPr>
              <w:t xml:space="preserve"> ЗАО ''ЭЛЕКТРАТРАНСПОРТ ЕРЕВАНА''</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11.</w:t>
            </w:r>
            <w:r>
              <w:rPr>
                <w:rFonts w:ascii="GHEA Grapalat" w:hAnsi="GHEA Grapalat"/>
              </w:rPr>
              <w:tab/>
              <w:t xml:space="preserve">УНН бенефициара: </w:t>
            </w:r>
            <w:r>
              <w:rPr>
                <w:rFonts w:ascii="GHEA Grapalat" w:hAnsi="GHEA Grapalat" w:cs="Sylfaen"/>
                <w:b/>
                <w:bCs/>
                <w:sz w:val="20"/>
                <w:szCs w:val="20"/>
                <w:lang w:val="hy-AM"/>
              </w:rPr>
              <w:t>02234505</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r>
              <w:rPr>
                <w:rFonts w:ascii="GHEA Grapalat" w:hAnsi="GHEA Grapalat"/>
                <w:b/>
              </w:rPr>
              <w:t xml:space="preserve"> ЗАО </w:t>
            </w:r>
            <w:r>
              <w:rPr>
                <w:rFonts w:ascii="GHEA Grapalat" w:hAnsi="GHEA Grapalat" w:cs="Sylfaen"/>
                <w:b/>
                <w:bCs/>
                <w:sz w:val="20"/>
                <w:szCs w:val="20"/>
                <w:lang w:val="hy-AM"/>
              </w:rPr>
              <w:t>«</w:t>
            </w:r>
            <w:r>
              <w:rPr>
                <w:rFonts w:ascii="GHEA Grapalat" w:hAnsi="GHEA Grapalat" w:cs="Sylfaen"/>
                <w:b/>
                <w:bCs/>
                <w:sz w:val="20"/>
                <w:szCs w:val="20"/>
              </w:rPr>
              <w:t>АМИО БАНК</w:t>
            </w:r>
            <w:r>
              <w:rPr>
                <w:rFonts w:ascii="GHEA Grapalat" w:hAnsi="GHEA Grapalat" w:cs="Sylfaen"/>
                <w:b/>
                <w:bCs/>
                <w:sz w:val="20"/>
                <w:szCs w:val="20"/>
                <w:lang w:val="hy-AM"/>
              </w:rPr>
              <w:t>»</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13.</w:t>
            </w:r>
            <w:r>
              <w:rPr>
                <w:rFonts w:ascii="GHEA Grapalat" w:hAnsi="GHEA Grapalat"/>
              </w:rPr>
              <w:tab/>
              <w:t>Номер счета бенефициара (</w:t>
            </w:r>
            <w:proofErr w:type="spellStart"/>
            <w:r>
              <w:rPr>
                <w:rFonts w:ascii="GHEA Grapalat" w:hAnsi="GHEA Grapalat"/>
              </w:rPr>
              <w:t>сч</w:t>
            </w:r>
            <w:proofErr w:type="spellEnd"/>
            <w:r>
              <w:rPr>
                <w:rFonts w:ascii="GHEA Grapalat" w:hAnsi="GHEA Grapalat"/>
              </w:rPr>
              <w:t xml:space="preserve">.№) </w:t>
            </w:r>
            <w:r>
              <w:rPr>
                <w:rFonts w:ascii="GHEA Grapalat" w:hAnsi="GHEA Grapalat" w:cs="Sylfaen"/>
                <w:sz w:val="20"/>
                <w:szCs w:val="20"/>
                <w:lang w:val="hy-AM"/>
              </w:rPr>
              <w:t>1150008870220100</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B056C9" w:rsidRPr="00B138F3" w:rsidTr="00B056C9">
        <w:trPr>
          <w:trHeight w:val="20"/>
        </w:trPr>
        <w:tc>
          <w:tcPr>
            <w:tcW w:w="10980" w:type="dxa"/>
            <w:gridSpan w:val="2"/>
            <w:tcBorders>
              <w:top w:val="single" w:sz="4" w:space="0" w:color="auto"/>
              <w:left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056C9" w:rsidRPr="00B138F3" w:rsidTr="00B056C9">
        <w:trPr>
          <w:trHeight w:val="20"/>
        </w:trPr>
        <w:tc>
          <w:tcPr>
            <w:tcW w:w="5616" w:type="dxa"/>
            <w:tcBorders>
              <w:top w:val="nil"/>
              <w:left w:val="single" w:sz="4" w:space="0" w:color="auto"/>
              <w:bottom w:val="single" w:sz="4" w:space="0" w:color="auto"/>
              <w:right w:val="single" w:sz="4" w:space="0" w:color="auto"/>
            </w:tcBorders>
            <w:noWrap/>
            <w:vAlign w:val="bottom"/>
          </w:tcPr>
          <w:p w:rsidR="00B056C9" w:rsidRPr="00B138F3" w:rsidRDefault="00B056C9" w:rsidP="00B056C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jc w:val="right"/>
              <w:rPr>
                <w:rFonts w:ascii="GHEA Grapalat" w:hAnsi="GHEA Grapalat" w:cs="Tahoma"/>
              </w:rPr>
            </w:pPr>
            <w:r w:rsidRPr="00B138F3">
              <w:rPr>
                <w:rFonts w:ascii="GHEA Grapalat" w:hAnsi="GHEA Grapalat"/>
              </w:rPr>
              <w:t>/____________________/</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jc w:val="right"/>
              <w:rPr>
                <w:rFonts w:ascii="GHEA Grapalat" w:hAnsi="GHEA Grapalat" w:cs="Sylfaen"/>
              </w:rPr>
            </w:pPr>
            <w:r w:rsidRPr="00B138F3">
              <w:rPr>
                <w:rFonts w:ascii="GHEA Grapalat" w:hAnsi="GHEA Grapalat"/>
              </w:rPr>
              <w:t>/____________________/</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056C9" w:rsidRPr="00B138F3" w:rsidRDefault="00B056C9" w:rsidP="00B056C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056C9" w:rsidRPr="00B138F3" w:rsidRDefault="00B056C9" w:rsidP="00B056C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jc w:val="right"/>
              <w:rPr>
                <w:rFonts w:ascii="GHEA Grapalat" w:hAnsi="GHEA Grapalat" w:cs="Sylfaen"/>
              </w:rPr>
            </w:pPr>
            <w:r w:rsidRPr="00B138F3">
              <w:rPr>
                <w:rFonts w:ascii="GHEA Grapalat" w:hAnsi="GHEA Grapalat"/>
              </w:rPr>
              <w:t>/____________________/</w:t>
            </w:r>
          </w:p>
          <w:p w:rsidR="00B056C9" w:rsidRPr="00B138F3" w:rsidRDefault="00B056C9" w:rsidP="00B056C9">
            <w:pPr>
              <w:widowControl w:val="0"/>
              <w:jc w:val="right"/>
              <w:rPr>
                <w:rFonts w:ascii="GHEA Grapalat" w:hAnsi="GHEA Grapalat" w:cs="Tahoma"/>
              </w:rPr>
            </w:pPr>
          </w:p>
          <w:p w:rsidR="00B056C9" w:rsidRPr="00B138F3" w:rsidRDefault="00B056C9" w:rsidP="00B056C9">
            <w:pPr>
              <w:widowControl w:val="0"/>
              <w:jc w:val="right"/>
              <w:rPr>
                <w:rFonts w:ascii="GHEA Grapalat" w:hAnsi="GHEA Grapalat" w:cs="Sylfaen"/>
              </w:rPr>
            </w:pPr>
            <w:r w:rsidRPr="00B138F3">
              <w:rPr>
                <w:rFonts w:ascii="GHEA Grapalat" w:hAnsi="GHEA Grapalat"/>
              </w:rPr>
              <w:t>/____________________/</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056C9" w:rsidRPr="00B138F3" w:rsidTr="00B056C9">
        <w:trPr>
          <w:trHeight w:val="20"/>
        </w:trPr>
        <w:tc>
          <w:tcPr>
            <w:tcW w:w="5616" w:type="dxa"/>
            <w:tcBorders>
              <w:top w:val="single" w:sz="4" w:space="0" w:color="auto"/>
              <w:left w:val="single" w:sz="4" w:space="0" w:color="auto"/>
              <w:right w:val="single" w:sz="4" w:space="0" w:color="auto"/>
            </w:tcBorders>
            <w:noWrap/>
            <w:vAlign w:val="bottom"/>
          </w:tcPr>
          <w:p w:rsidR="00B056C9" w:rsidRPr="00B138F3" w:rsidRDefault="00B056C9" w:rsidP="00B056C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056C9" w:rsidRPr="00B138F3" w:rsidRDefault="00B056C9" w:rsidP="00B056C9">
            <w:pPr>
              <w:widowControl w:val="0"/>
              <w:rPr>
                <w:rFonts w:ascii="GHEA Grapalat" w:hAnsi="GHEA Grapalat"/>
              </w:rPr>
            </w:pPr>
          </w:p>
          <w:p w:rsidR="00B056C9" w:rsidRPr="00B138F3" w:rsidRDefault="00B056C9" w:rsidP="00B056C9">
            <w:pPr>
              <w:widowControl w:val="0"/>
              <w:jc w:val="right"/>
              <w:rPr>
                <w:rFonts w:ascii="GHEA Grapalat" w:hAnsi="GHEA Grapalat" w:cs="Tahoma"/>
              </w:rPr>
            </w:pPr>
            <w:r w:rsidRPr="00B138F3">
              <w:rPr>
                <w:rFonts w:ascii="GHEA Grapalat" w:hAnsi="GHEA Grapalat"/>
              </w:rPr>
              <w:t>/____________________/</w:t>
            </w:r>
          </w:p>
          <w:p w:rsidR="00B056C9" w:rsidRPr="00B138F3" w:rsidRDefault="00B056C9" w:rsidP="00B056C9">
            <w:pPr>
              <w:widowControl w:val="0"/>
              <w:ind w:left="3828" w:right="13"/>
              <w:jc w:val="both"/>
              <w:rPr>
                <w:rFonts w:ascii="GHEA Grapalat" w:hAnsi="GHEA Grapalat" w:cs="Arial"/>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B056C9" w:rsidRPr="00B138F3" w:rsidRDefault="00B056C9" w:rsidP="00B056C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056C9" w:rsidRPr="00B138F3" w:rsidRDefault="00B056C9" w:rsidP="00B056C9">
            <w:pPr>
              <w:widowControl w:val="0"/>
              <w:rPr>
                <w:rFonts w:ascii="GHEA Grapalat" w:hAnsi="GHEA Grapalat" w:cs="Tahoma"/>
              </w:rPr>
            </w:pPr>
          </w:p>
          <w:p w:rsidR="00B056C9" w:rsidRPr="00B138F3" w:rsidRDefault="00B056C9" w:rsidP="00B056C9">
            <w:pPr>
              <w:widowControl w:val="0"/>
              <w:jc w:val="right"/>
              <w:rPr>
                <w:rFonts w:ascii="GHEA Grapalat" w:hAnsi="GHEA Grapalat" w:cs="Tahoma"/>
              </w:rPr>
            </w:pPr>
            <w:r w:rsidRPr="00B138F3">
              <w:rPr>
                <w:rFonts w:ascii="GHEA Grapalat" w:hAnsi="GHEA Grapalat"/>
              </w:rPr>
              <w:t>/____________________/</w:t>
            </w:r>
          </w:p>
          <w:p w:rsidR="00B056C9" w:rsidRPr="00B138F3" w:rsidRDefault="00B056C9" w:rsidP="00B056C9">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056C9" w:rsidRPr="00B138F3" w:rsidRDefault="00B056C9" w:rsidP="00B056C9">
            <w:pPr>
              <w:widowControl w:val="0"/>
              <w:rPr>
                <w:rFonts w:ascii="GHEA Grapalat" w:hAnsi="GHEA Grapalat" w:cs="Arial"/>
              </w:rPr>
            </w:pPr>
          </w:p>
        </w:tc>
      </w:tr>
      <w:tr w:rsidR="00B056C9" w:rsidRPr="00B138F3" w:rsidTr="00B056C9">
        <w:trPr>
          <w:trHeight w:val="2194"/>
        </w:trPr>
        <w:tc>
          <w:tcPr>
            <w:tcW w:w="5616" w:type="dxa"/>
            <w:tcBorders>
              <w:top w:val="nil"/>
              <w:left w:val="single" w:sz="4" w:space="0" w:color="auto"/>
              <w:bottom w:val="single" w:sz="4" w:space="0" w:color="auto"/>
              <w:right w:val="single" w:sz="4" w:space="0" w:color="auto"/>
            </w:tcBorders>
            <w:noWrap/>
            <w:vAlign w:val="bottom"/>
          </w:tcPr>
          <w:p w:rsidR="00B056C9" w:rsidRPr="00B138F3" w:rsidRDefault="00B056C9" w:rsidP="00B056C9">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056C9" w:rsidRPr="00B138F3" w:rsidRDefault="00B056C9" w:rsidP="00B056C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056C9" w:rsidRPr="00B138F3" w:rsidRDefault="00B056C9" w:rsidP="00B056C9">
            <w:pPr>
              <w:widowControl w:val="0"/>
              <w:rPr>
                <w:rFonts w:ascii="GHEA Grapalat" w:hAnsi="GHEA Grapalat"/>
              </w:rPr>
            </w:pPr>
          </w:p>
          <w:p w:rsidR="00B056C9" w:rsidRPr="00B138F3" w:rsidRDefault="00B056C9" w:rsidP="00B056C9">
            <w:pPr>
              <w:widowControl w:val="0"/>
              <w:jc w:val="right"/>
              <w:rPr>
                <w:rFonts w:ascii="GHEA Grapalat" w:hAnsi="GHEA Grapalat" w:cs="Sylfaen"/>
              </w:rPr>
            </w:pPr>
            <w:r w:rsidRPr="00B138F3">
              <w:rPr>
                <w:rFonts w:ascii="GHEA Grapalat" w:hAnsi="GHEA Grapalat"/>
              </w:rPr>
              <w:t>23.в Дата исполнения: "___" ___ 20___г.</w:t>
            </w:r>
          </w:p>
        </w:tc>
      </w:tr>
    </w:tbl>
    <w:p w:rsidR="001005B0" w:rsidRPr="00B138F3" w:rsidRDefault="001005B0" w:rsidP="00637A5E">
      <w:pPr>
        <w:widowControl w:val="0"/>
        <w:ind w:left="567" w:right="565"/>
        <w:jc w:val="center"/>
        <w:rPr>
          <w:rFonts w:ascii="GHEA Grapalat" w:hAnsi="GHEA Grapalat"/>
          <w:b/>
        </w:rPr>
      </w:pPr>
    </w:p>
    <w:p w:rsidR="00C3421C" w:rsidRPr="00B138F3" w:rsidRDefault="00C3421C" w:rsidP="00637A5E">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637A5E">
      <w:pPr>
        <w:rPr>
          <w:rFonts w:ascii="GHEA Grapalat" w:hAnsi="GHEA Grapalat" w:cs="Sylfaen"/>
        </w:rPr>
      </w:pPr>
      <w:r w:rsidRPr="00B138F3">
        <w:rPr>
          <w:rFonts w:ascii="GHEA Grapalat" w:hAnsi="GHEA Grapalat" w:cs="Sylfaen"/>
        </w:rPr>
        <w:br w:type="page"/>
      </w:r>
    </w:p>
    <w:p w:rsidR="00C3421C" w:rsidRPr="00B138F3" w:rsidRDefault="00C3421C" w:rsidP="00637A5E">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056C9" w:rsidTr="00B056C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Наличие указанного поля/</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Требование о заполнении реквизита</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Сторона,</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заполняющая реквизит</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бенефициар или плательщик</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(в связи с процессом закупки)</w:t>
            </w:r>
          </w:p>
        </w:tc>
      </w:tr>
      <w:tr w:rsidR="00B138F3" w:rsidRPr="00B056C9" w:rsidTr="00B056C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5</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 документе заранее заполнено "Платежное требование"</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 заполняется)</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 заполняется и не применяется)</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 xml:space="preserve">В обязательном порядке заполняются слова "для обеспечения </w:t>
            </w:r>
            <w:r w:rsidR="00040F6C" w:rsidRPr="00B056C9">
              <w:rPr>
                <w:rFonts w:ascii="GHEA Grapalat" w:hAnsi="GHEA Grapalat"/>
                <w:sz w:val="12"/>
                <w:szCs w:val="12"/>
              </w:rPr>
              <w:t>квалификации</w:t>
            </w:r>
            <w:r w:rsidRPr="00B056C9">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бенефициаром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Del="0010680B" w:rsidRDefault="00C3421C" w:rsidP="00B056C9">
            <w:pPr>
              <w:widowControl w:val="0"/>
              <w:jc w:val="center"/>
              <w:rPr>
                <w:rFonts w:ascii="GHEA Grapalat" w:hAnsi="GHEA Grapalat"/>
                <w:sz w:val="12"/>
                <w:szCs w:val="12"/>
              </w:rPr>
            </w:pPr>
            <w:r w:rsidRPr="00B056C9">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cs="Sylfaen"/>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cs="Sylfaen"/>
                <w:sz w:val="12"/>
                <w:szCs w:val="12"/>
              </w:rPr>
            </w:pPr>
            <w:r w:rsidRPr="00B056C9">
              <w:rPr>
                <w:rFonts w:ascii="GHEA Grapalat" w:hAnsi="GHEA Grapalat"/>
                <w:sz w:val="12"/>
                <w:szCs w:val="12"/>
              </w:rPr>
              <w:t>заполняются слова "акцептованный платеж",</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бенефициаром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подписывается плательщиком или</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проставляется электронная подпись плательщика</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при наличии печати, когда плательщик представляет Требование в бумажной форме</w:t>
            </w:r>
          </w:p>
          <w:p w:rsidR="00C3421C" w:rsidRPr="00B056C9" w:rsidRDefault="00C3421C" w:rsidP="00B056C9">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скрепляется печатью плательщика</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при представлении в бумажной форме</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подписывается бенефициаром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скрепляется печатью бенефициара</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при представлении в банк в бумажной форме</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FF3DE9"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bl>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B056C9" w:rsidRDefault="00B056C9" w:rsidP="00637A5E">
      <w:pPr>
        <w:widowControl w:val="0"/>
        <w:ind w:firstLine="567"/>
        <w:jc w:val="right"/>
        <w:rPr>
          <w:rFonts w:ascii="GHEA Grapalat" w:hAnsi="GHEA Grapalat"/>
          <w:b/>
        </w:rPr>
      </w:pPr>
    </w:p>
    <w:p w:rsidR="00B056C9" w:rsidRDefault="00B056C9" w:rsidP="00637A5E">
      <w:pPr>
        <w:widowControl w:val="0"/>
        <w:ind w:firstLine="567"/>
        <w:jc w:val="right"/>
        <w:rPr>
          <w:rFonts w:ascii="GHEA Grapalat" w:hAnsi="GHEA Grapalat"/>
          <w:b/>
        </w:rPr>
      </w:pPr>
    </w:p>
    <w:p w:rsidR="00B056C9" w:rsidRDefault="00B056C9" w:rsidP="00637A5E">
      <w:pPr>
        <w:widowControl w:val="0"/>
        <w:ind w:firstLine="567"/>
        <w:jc w:val="right"/>
        <w:rPr>
          <w:rFonts w:ascii="GHEA Grapalat" w:hAnsi="GHEA Grapalat"/>
          <w:b/>
        </w:rPr>
      </w:pPr>
    </w:p>
    <w:p w:rsidR="00B056C9" w:rsidRDefault="00B056C9" w:rsidP="00637A5E">
      <w:pPr>
        <w:widowControl w:val="0"/>
        <w:ind w:firstLine="567"/>
        <w:jc w:val="right"/>
        <w:rPr>
          <w:rFonts w:ascii="GHEA Grapalat" w:hAnsi="GHEA Grapalat"/>
          <w:b/>
        </w:rPr>
      </w:pPr>
    </w:p>
    <w:p w:rsidR="00B056C9" w:rsidRDefault="00B056C9" w:rsidP="00637A5E">
      <w:pPr>
        <w:widowControl w:val="0"/>
        <w:ind w:firstLine="567"/>
        <w:jc w:val="right"/>
        <w:rPr>
          <w:rFonts w:ascii="GHEA Grapalat" w:hAnsi="GHEA Grapalat"/>
          <w:b/>
        </w:rPr>
      </w:pPr>
    </w:p>
    <w:p w:rsidR="00235549" w:rsidRPr="00B138F3" w:rsidRDefault="00235549" w:rsidP="00637A5E">
      <w:pPr>
        <w:widowControl w:val="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637A5E">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907D38">
        <w:rPr>
          <w:rFonts w:ascii="GHEA Grapalat" w:hAnsi="GHEA Grapalat"/>
          <w:b/>
          <w:sz w:val="24"/>
          <w:szCs w:val="24"/>
        </w:rPr>
        <w:t>EET-BMAPDzB-24/1</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11"/>
        <w:t>*</w:t>
      </w:r>
    </w:p>
    <w:p w:rsidR="001005B0" w:rsidRPr="00B138F3" w:rsidRDefault="001005B0" w:rsidP="00637A5E">
      <w:pPr>
        <w:widowControl w:val="0"/>
        <w:ind w:left="567" w:right="565"/>
        <w:jc w:val="center"/>
        <w:rPr>
          <w:rFonts w:ascii="GHEA Grapalat" w:hAnsi="GHEA Grapalat"/>
          <w:b/>
        </w:rPr>
      </w:pPr>
    </w:p>
    <w:p w:rsidR="0075061D" w:rsidRPr="00B138F3" w:rsidRDefault="0075061D" w:rsidP="00637A5E">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637A5E">
      <w:pPr>
        <w:widowControl w:val="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637A5E">
      <w:pPr>
        <w:widowControl w:val="0"/>
        <w:ind w:left="567" w:right="565"/>
        <w:jc w:val="center"/>
        <w:rPr>
          <w:rFonts w:ascii="GHEA Grapalat" w:hAnsi="GHEA Grapalat"/>
          <w:b/>
        </w:rPr>
      </w:pPr>
    </w:p>
    <w:p w:rsidR="005B3A59" w:rsidRPr="00B138F3" w:rsidRDefault="005B3A59" w:rsidP="00637A5E">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637A5E">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637A5E">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637A5E">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637A5E">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637A5E">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637A5E">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sidR="00286D44">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del w:id="14" w:author="Inesa Kocharyan" w:date="2023-07-07T17:06:00Z">
        <w:r w:rsidRPr="00665A01" w:rsidDel="00286D44">
          <w:rPr>
            <w:rFonts w:ascii="GHEA Grapalat" w:eastAsiaTheme="minorHAnsi" w:hAnsi="GHEA Grapalat" w:cstheme="minorBidi"/>
          </w:rPr>
          <w:delText xml:space="preserve">   </w:delText>
        </w:r>
      </w:del>
    </w:p>
    <w:p w:rsidR="00A944D6" w:rsidRPr="00665A01" w:rsidRDefault="00286D44"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4D6" w:rsidRPr="00665A01">
        <w:rPr>
          <w:rFonts w:ascii="GHEA Grapalat" w:eastAsiaTheme="minorHAnsi" w:hAnsi="GHEA Grapalat" w:cstheme="minorBidi"/>
          <w:sz w:val="18"/>
          <w:szCs w:val="18"/>
        </w:rPr>
        <w:t>номер заключаемого договара</w:t>
      </w:r>
    </w:p>
    <w:p w:rsidR="00A944D6" w:rsidRPr="00665A01" w:rsidRDefault="00A944D6"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A944D6" w:rsidRPr="00665A01" w:rsidRDefault="00286D44" w:rsidP="00637A5E">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w:t>
      </w:r>
      <w:r w:rsidR="00A944D6" w:rsidRPr="00665A01">
        <w:rPr>
          <w:rFonts w:ascii="GHEA Grapalat" w:eastAsiaTheme="minorHAnsi" w:hAnsi="GHEA Grapalat" w:cstheme="minorBidi"/>
        </w:rPr>
        <w:t xml:space="preserve">и  действует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в</w:t>
      </w:r>
      <w:r w:rsidR="00A944D6" w:rsidRPr="00665A01">
        <w:rPr>
          <w:rFonts w:ascii="GHEA Grapalat" w:hAnsi="GHEA Grapalat"/>
        </w:rPr>
        <w:t>ключительно</w:t>
      </w:r>
      <w:r w:rsidR="00A944D6" w:rsidRPr="00665A01">
        <w:rPr>
          <w:rFonts w:ascii="GHEA Grapalat" w:eastAsiaTheme="minorHAnsi" w:hAnsi="GHEA Grapalat" w:cstheme="minorBidi"/>
        </w:rPr>
        <w:t xml:space="preserve">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девяностого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рабочего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дня</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следующего за днем </w:t>
      </w:r>
    </w:p>
    <w:p w:rsidR="00A944D6" w:rsidRPr="00665A01" w:rsidRDefault="00A944D6"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A944D6" w:rsidRPr="00665A01" w:rsidRDefault="00A944D6" w:rsidP="00637A5E">
      <w:pPr>
        <w:pStyle w:val="NormalWeb"/>
        <w:shd w:val="clear" w:color="auto" w:fill="FFFFFF"/>
        <w:spacing w:before="0" w:beforeAutospacing="0" w:after="0" w:afterAutospacing="0"/>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C055E0" w:rsidRDefault="00A944D6"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Pr>
          <w:rFonts w:ascii="GHEA Grapalat" w:eastAsiaTheme="minorHAnsi" w:hAnsi="GHEA Grapalat" w:cstheme="minorBidi"/>
        </w:rPr>
        <w:t>-----------------------------------------------------------------</w:t>
      </w:r>
    </w:p>
    <w:p w:rsidR="00C055E0" w:rsidRDefault="00C055E0"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A944D6" w:rsidRPr="00665A01" w:rsidRDefault="00A944D6"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665A01">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637A5E">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637A5E">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637A5E">
      <w:pPr>
        <w:widowControl w:val="0"/>
        <w:ind w:left="567" w:right="565"/>
        <w:jc w:val="both"/>
        <w:rPr>
          <w:rFonts w:ascii="GHEA Grapalat" w:hAnsi="GHEA Grapalat"/>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FC10BB" w:rsidRDefault="00FC10BB" w:rsidP="00637A5E">
      <w:pPr>
        <w:rPr>
          <w:rFonts w:ascii="GHEA Grapalat" w:hAnsi="GHEA Grapalat"/>
          <w:i/>
        </w:rPr>
      </w:pPr>
      <w:r>
        <w:rPr>
          <w:rFonts w:ascii="GHEA Grapalat" w:hAnsi="GHEA Grapalat"/>
          <w:i/>
        </w:rPr>
        <w:br w:type="page"/>
      </w:r>
    </w:p>
    <w:p w:rsidR="000A214C" w:rsidRPr="00B138F3" w:rsidRDefault="000A214C" w:rsidP="00637A5E">
      <w:pPr>
        <w:widowControl w:val="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637A5E">
      <w:pPr>
        <w:widowControl w:val="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907D38">
        <w:rPr>
          <w:rFonts w:ascii="GHEA Grapalat" w:hAnsi="GHEA Grapalat"/>
          <w:i/>
        </w:rPr>
        <w:t>EET-BMAPDzB-24/1</w:t>
      </w:r>
      <w:r w:rsidRPr="00B138F3">
        <w:rPr>
          <w:rFonts w:ascii="GHEA Grapalat" w:hAnsi="GHEA Grapalat"/>
          <w:i/>
        </w:rPr>
        <w:t>"</w:t>
      </w:r>
      <w:r w:rsidRPr="00B138F3">
        <w:rPr>
          <w:rStyle w:val="FootnoteReference"/>
          <w:rFonts w:ascii="GHEA Grapalat" w:hAnsi="GHEA Grapalat"/>
          <w:i/>
        </w:rPr>
        <w:footnoteReference w:customMarkFollows="1" w:id="12"/>
        <w:t>*</w:t>
      </w:r>
    </w:p>
    <w:p w:rsidR="00AF4211" w:rsidRPr="00B138F3" w:rsidRDefault="00AF4211" w:rsidP="00637A5E">
      <w:pPr>
        <w:widowControl w:val="0"/>
        <w:jc w:val="center"/>
        <w:rPr>
          <w:rFonts w:ascii="GHEA Grapalat" w:hAnsi="GHEA Grapalat"/>
          <w:b/>
        </w:rPr>
      </w:pPr>
    </w:p>
    <w:p w:rsidR="000A214C" w:rsidRPr="00663A28" w:rsidRDefault="000A214C" w:rsidP="00637A5E">
      <w:pPr>
        <w:widowControl w:val="0"/>
        <w:jc w:val="center"/>
        <w:rPr>
          <w:rFonts w:ascii="GHEA Grapalat" w:hAnsi="GHEA Grapalat" w:cs="GHEA Grapalat"/>
          <w:b/>
          <w:sz w:val="22"/>
          <w:szCs w:val="22"/>
        </w:rPr>
      </w:pPr>
      <w:r w:rsidRPr="00663A28">
        <w:rPr>
          <w:rFonts w:ascii="GHEA Grapalat" w:hAnsi="GHEA Grapalat"/>
          <w:b/>
          <w:sz w:val="22"/>
          <w:szCs w:val="22"/>
        </w:rPr>
        <w:t xml:space="preserve">СОГЛАШЕНИЕ О НЕУСТОЙКЕ </w:t>
      </w:r>
    </w:p>
    <w:p w:rsidR="000A214C" w:rsidRPr="00663A28" w:rsidRDefault="000A214C" w:rsidP="00637A5E">
      <w:pPr>
        <w:widowControl w:val="0"/>
        <w:jc w:val="center"/>
        <w:rPr>
          <w:rFonts w:ascii="GHEA Grapalat" w:hAnsi="GHEA Grapalat" w:cs="GHEA Grapalat"/>
          <w:b/>
          <w:sz w:val="22"/>
          <w:szCs w:val="22"/>
        </w:rPr>
      </w:pPr>
      <w:r w:rsidRPr="00663A28">
        <w:rPr>
          <w:rFonts w:ascii="GHEA Grapalat" w:hAnsi="GHEA Grapalat"/>
          <w:b/>
          <w:sz w:val="22"/>
          <w:szCs w:val="22"/>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63A28" w:rsidTr="00DE2AE3">
        <w:tc>
          <w:tcPr>
            <w:tcW w:w="4786" w:type="dxa"/>
          </w:tcPr>
          <w:p w:rsidR="000A214C" w:rsidRPr="00663A28" w:rsidRDefault="000A214C" w:rsidP="00637A5E">
            <w:pPr>
              <w:widowControl w:val="0"/>
              <w:rPr>
                <w:rFonts w:ascii="GHEA Grapalat" w:hAnsi="GHEA Grapalat" w:cs="GHEA Grapalat"/>
                <w:b/>
                <w:sz w:val="22"/>
                <w:szCs w:val="22"/>
                <w:lang w:val="en-US"/>
              </w:rPr>
            </w:pPr>
            <w:r w:rsidRPr="00663A28">
              <w:rPr>
                <w:rFonts w:ascii="GHEA Grapalat" w:hAnsi="GHEA Grapalat"/>
                <w:sz w:val="22"/>
                <w:szCs w:val="22"/>
              </w:rPr>
              <w:t>г. Ереван</w:t>
            </w:r>
          </w:p>
        </w:tc>
        <w:tc>
          <w:tcPr>
            <w:tcW w:w="4500" w:type="dxa"/>
          </w:tcPr>
          <w:p w:rsidR="000A214C" w:rsidRPr="00663A28" w:rsidRDefault="000A214C" w:rsidP="00637A5E">
            <w:pPr>
              <w:widowControl w:val="0"/>
              <w:jc w:val="right"/>
              <w:rPr>
                <w:rFonts w:ascii="GHEA Grapalat" w:hAnsi="GHEA Grapalat" w:cs="GHEA Grapalat"/>
                <w:b/>
                <w:sz w:val="22"/>
                <w:szCs w:val="22"/>
              </w:rPr>
            </w:pPr>
            <w:r w:rsidRPr="00663A28">
              <w:rPr>
                <w:rFonts w:ascii="GHEA Grapalat" w:hAnsi="GHEA Grapalat"/>
                <w:sz w:val="22"/>
                <w:szCs w:val="22"/>
              </w:rPr>
              <w:t>"</w:t>
            </w:r>
            <w:r w:rsidRPr="00663A28">
              <w:rPr>
                <w:rFonts w:ascii="GHEA Grapalat" w:hAnsi="GHEA Grapalat"/>
                <w:sz w:val="22"/>
                <w:szCs w:val="22"/>
                <w:lang w:val="en-US"/>
              </w:rPr>
              <w:tab/>
            </w:r>
            <w:r w:rsidRPr="00663A28">
              <w:rPr>
                <w:rFonts w:ascii="GHEA Grapalat" w:hAnsi="GHEA Grapalat"/>
                <w:sz w:val="22"/>
                <w:szCs w:val="22"/>
              </w:rPr>
              <w:t xml:space="preserve">" </w:t>
            </w:r>
            <w:r w:rsidRPr="00663A28">
              <w:rPr>
                <w:rFonts w:ascii="GHEA Grapalat" w:hAnsi="GHEA Grapalat"/>
                <w:sz w:val="22"/>
                <w:szCs w:val="22"/>
                <w:lang w:val="en-US"/>
              </w:rPr>
              <w:tab/>
            </w:r>
            <w:r w:rsidRPr="00663A28">
              <w:rPr>
                <w:rFonts w:ascii="GHEA Grapalat" w:hAnsi="GHEA Grapalat"/>
                <w:sz w:val="22"/>
                <w:szCs w:val="22"/>
              </w:rPr>
              <w:t>20</w:t>
            </w:r>
            <w:r w:rsidRPr="00663A28">
              <w:rPr>
                <w:rFonts w:ascii="GHEA Grapalat" w:hAnsi="GHEA Grapalat"/>
                <w:sz w:val="22"/>
                <w:szCs w:val="22"/>
                <w:lang w:val="en-US"/>
              </w:rPr>
              <w:tab/>
            </w:r>
            <w:r w:rsidRPr="00663A28">
              <w:rPr>
                <w:rFonts w:ascii="GHEA Grapalat" w:hAnsi="GHEA Grapalat"/>
                <w:sz w:val="22"/>
                <w:szCs w:val="22"/>
              </w:rPr>
              <w:t>г.</w:t>
            </w:r>
            <w:r w:rsidRPr="00663A28">
              <w:rPr>
                <w:rStyle w:val="FootnoteReference"/>
                <w:rFonts w:ascii="GHEA Grapalat" w:hAnsi="GHEA Grapalat"/>
                <w:sz w:val="22"/>
                <w:szCs w:val="22"/>
              </w:rPr>
              <w:footnoteReference w:customMarkFollows="1" w:id="13"/>
              <w:t>**</w:t>
            </w:r>
          </w:p>
        </w:tc>
      </w:tr>
    </w:tbl>
    <w:p w:rsidR="000A214C" w:rsidRPr="00663A28" w:rsidRDefault="000A214C" w:rsidP="00637A5E">
      <w:pPr>
        <w:widowControl w:val="0"/>
        <w:rPr>
          <w:rFonts w:ascii="GHEA Grapalat" w:hAnsi="GHEA Grapalat" w:cs="GHEA Grapalat"/>
          <w:b/>
          <w:sz w:val="22"/>
          <w:szCs w:val="22"/>
        </w:rPr>
      </w:pPr>
    </w:p>
    <w:p w:rsidR="000A214C" w:rsidRPr="00663A28" w:rsidRDefault="000A214C" w:rsidP="00637A5E">
      <w:pPr>
        <w:widowControl w:val="0"/>
        <w:jc w:val="both"/>
        <w:rPr>
          <w:rFonts w:ascii="GHEA Grapalat" w:hAnsi="GHEA Grapalat" w:cs="GHEA Grapalat"/>
          <w:sz w:val="22"/>
          <w:szCs w:val="22"/>
          <w:u w:val="single"/>
          <w:vertAlign w:val="subscript"/>
        </w:rPr>
      </w:pPr>
      <w:r w:rsidRPr="00663A28">
        <w:rPr>
          <w:rFonts w:ascii="GHEA Grapalat" w:hAnsi="GHEA Grapalat"/>
          <w:sz w:val="22"/>
          <w:szCs w:val="22"/>
        </w:rPr>
        <w:t>_______________________________________________, в лице директора Компании,</w:t>
      </w:r>
    </w:p>
    <w:p w:rsidR="000A214C" w:rsidRPr="00663A28" w:rsidRDefault="000A214C" w:rsidP="00637A5E">
      <w:pPr>
        <w:widowControl w:val="0"/>
        <w:ind w:left="1843"/>
        <w:jc w:val="both"/>
        <w:rPr>
          <w:rFonts w:ascii="GHEA Grapalat" w:hAnsi="GHEA Grapalat"/>
          <w:sz w:val="22"/>
          <w:szCs w:val="22"/>
          <w:vertAlign w:val="superscript"/>
          <w:lang w:val="en-US"/>
        </w:rPr>
      </w:pPr>
      <w:r w:rsidRPr="00663A28">
        <w:rPr>
          <w:rFonts w:ascii="GHEA Grapalat" w:hAnsi="GHEA Grapalat"/>
          <w:sz w:val="22"/>
          <w:szCs w:val="22"/>
          <w:vertAlign w:val="superscript"/>
        </w:rPr>
        <w:t>наименование Компании</w:t>
      </w:r>
    </w:p>
    <w:p w:rsidR="000A214C" w:rsidRPr="00663A28" w:rsidRDefault="000A214C" w:rsidP="00637A5E">
      <w:pPr>
        <w:widowControl w:val="0"/>
        <w:jc w:val="both"/>
        <w:rPr>
          <w:rFonts w:ascii="GHEA Grapalat" w:hAnsi="GHEA Grapalat"/>
          <w:sz w:val="22"/>
          <w:szCs w:val="22"/>
          <w:lang w:val="en-US"/>
        </w:rPr>
      </w:pPr>
      <w:r w:rsidRPr="00663A28">
        <w:rPr>
          <w:rFonts w:ascii="GHEA Grapalat" w:hAnsi="GHEA Grapalat"/>
          <w:sz w:val="22"/>
          <w:szCs w:val="22"/>
          <w:lang w:val="en-US"/>
        </w:rPr>
        <w:t>_________________________________________________________________________</w:t>
      </w:r>
    </w:p>
    <w:p w:rsidR="000A214C" w:rsidRPr="00663A28" w:rsidRDefault="000A214C" w:rsidP="00637A5E">
      <w:pPr>
        <w:widowControl w:val="0"/>
        <w:jc w:val="center"/>
        <w:rPr>
          <w:rFonts w:ascii="GHEA Grapalat" w:hAnsi="GHEA Grapalat"/>
          <w:sz w:val="22"/>
          <w:szCs w:val="22"/>
          <w:vertAlign w:val="superscript"/>
        </w:rPr>
      </w:pPr>
      <w:r w:rsidRPr="00663A28">
        <w:rPr>
          <w:rFonts w:ascii="GHEA Grapalat" w:hAnsi="GHEA Grapalat"/>
          <w:sz w:val="22"/>
          <w:szCs w:val="22"/>
          <w:vertAlign w:val="superscript"/>
        </w:rPr>
        <w:t>имя, фамилия, паспортные данные директора компании</w:t>
      </w:r>
    </w:p>
    <w:p w:rsidR="000A214C" w:rsidRPr="00663A28" w:rsidRDefault="000A214C" w:rsidP="00637A5E">
      <w:pPr>
        <w:widowControl w:val="0"/>
        <w:jc w:val="both"/>
        <w:rPr>
          <w:rFonts w:ascii="GHEA Grapalat" w:hAnsi="GHEA Grapalat" w:cs="GHEA Grapalat"/>
          <w:sz w:val="22"/>
          <w:szCs w:val="22"/>
        </w:rPr>
      </w:pPr>
      <w:r w:rsidRPr="00663A28">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B056C9" w:rsidRDefault="00B056C9" w:rsidP="00637A5E">
      <w:pPr>
        <w:widowControl w:val="0"/>
        <w:jc w:val="center"/>
        <w:rPr>
          <w:rFonts w:ascii="GHEA Grapalat" w:hAnsi="GHEA Grapalat"/>
          <w:b/>
          <w:sz w:val="22"/>
          <w:szCs w:val="22"/>
        </w:rPr>
      </w:pPr>
    </w:p>
    <w:p w:rsidR="000A214C" w:rsidRPr="00663A28" w:rsidRDefault="000A214C" w:rsidP="00637A5E">
      <w:pPr>
        <w:widowControl w:val="0"/>
        <w:jc w:val="center"/>
        <w:rPr>
          <w:rFonts w:ascii="GHEA Grapalat" w:hAnsi="GHEA Grapalat" w:cs="GHEA Grapalat"/>
          <w:b/>
          <w:bCs/>
          <w:sz w:val="22"/>
          <w:szCs w:val="22"/>
        </w:rPr>
      </w:pPr>
      <w:r w:rsidRPr="00663A28">
        <w:rPr>
          <w:rFonts w:ascii="GHEA Grapalat" w:hAnsi="GHEA Grapalat"/>
          <w:b/>
          <w:sz w:val="22"/>
          <w:szCs w:val="22"/>
        </w:rPr>
        <w:t>1. Предмет соглашения</w:t>
      </w:r>
    </w:p>
    <w:p w:rsidR="00B056C9" w:rsidRDefault="00B056C9" w:rsidP="00B056C9">
      <w:pPr>
        <w:widowControl w:val="0"/>
        <w:tabs>
          <w:tab w:val="left" w:pos="567"/>
        </w:tabs>
        <w:jc w:val="both"/>
        <w:rPr>
          <w:rFonts w:ascii="GHEA Grapalat" w:hAnsi="GHEA Grapalat" w:cs="GHEA Grapalat"/>
          <w:spacing w:val="-6"/>
          <w:sz w:val="22"/>
          <w:szCs w:val="22"/>
        </w:rPr>
      </w:pPr>
      <w:r>
        <w:rPr>
          <w:rFonts w:ascii="GHEA Grapalat" w:hAnsi="GHEA Grapalat"/>
          <w:sz w:val="22"/>
          <w:szCs w:val="22"/>
        </w:rPr>
        <w:t xml:space="preserve">             </w:t>
      </w: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Pr>
          <w:rFonts w:ascii="GHEA Grapalat" w:hAnsi="GHEA Grapalat"/>
          <w:spacing w:val="-6"/>
          <w:sz w:val="22"/>
          <w:szCs w:val="22"/>
        </w:rPr>
        <w:t xml:space="preserve">Компания участвует в организованной </w:t>
      </w:r>
      <w:r>
        <w:rPr>
          <w:rFonts w:ascii="GHEA Grapalat" w:hAnsi="GHEA Grapalat"/>
          <w:b/>
          <w:sz w:val="22"/>
        </w:rPr>
        <w:t>ЗАО ''ЭЛЕКТРАТРАНСПОРТ ЕРЕВАНА''</w:t>
      </w:r>
      <w:r>
        <w:rPr>
          <w:rFonts w:ascii="GHEA Grapalat" w:hAnsi="GHEA Grapalat"/>
          <w:spacing w:val="-6"/>
          <w:sz w:val="22"/>
          <w:szCs w:val="22"/>
        </w:rPr>
        <w:t xml:space="preserve"> (далее — Заказчик) </w:t>
      </w:r>
      <w:r>
        <w:rPr>
          <w:rFonts w:ascii="GHEA Grapalat" w:hAnsi="GHEA Grapalat"/>
          <w:sz w:val="22"/>
          <w:szCs w:val="22"/>
        </w:rPr>
        <w:t xml:space="preserve">процедуре закупок под кодом </w:t>
      </w:r>
      <w:r>
        <w:rPr>
          <w:rFonts w:ascii="GHEA Grapalat" w:hAnsi="GHEA Grapalat"/>
          <w:b/>
          <w:sz w:val="22"/>
        </w:rPr>
        <w:t>EET-</w:t>
      </w:r>
      <w:r>
        <w:rPr>
          <w:rFonts w:ascii="GHEA Grapalat" w:hAnsi="GHEA Grapalat"/>
          <w:b/>
          <w:sz w:val="22"/>
          <w:lang w:val="en-US"/>
        </w:rPr>
        <w:t>BM</w:t>
      </w:r>
      <w:r>
        <w:rPr>
          <w:rFonts w:ascii="GHEA Grapalat" w:hAnsi="GHEA Grapalat"/>
          <w:b/>
          <w:sz w:val="22"/>
        </w:rPr>
        <w:t>APDzB-2</w:t>
      </w:r>
      <w:r w:rsidRPr="00B775A7">
        <w:rPr>
          <w:rFonts w:ascii="GHEA Grapalat" w:hAnsi="GHEA Grapalat"/>
          <w:b/>
          <w:sz w:val="22"/>
        </w:rPr>
        <w:t>4</w:t>
      </w:r>
      <w:r>
        <w:rPr>
          <w:rFonts w:ascii="GHEA Grapalat" w:hAnsi="GHEA Grapalat"/>
          <w:b/>
          <w:sz w:val="22"/>
        </w:rPr>
        <w:t>/</w:t>
      </w:r>
      <w:r w:rsidRPr="00B775A7">
        <w:rPr>
          <w:rFonts w:ascii="GHEA Grapalat" w:hAnsi="GHEA Grapalat"/>
          <w:b/>
          <w:sz w:val="22"/>
        </w:rPr>
        <w:t>1</w:t>
      </w:r>
      <w:r>
        <w:rPr>
          <w:rFonts w:ascii="GHEA Grapalat" w:hAnsi="GHEA Grapalat"/>
          <w:b/>
          <w:sz w:val="22"/>
        </w:rPr>
        <w:t>.</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1.2.</w:t>
      </w:r>
      <w:r w:rsidRPr="00663A28">
        <w:rPr>
          <w:rFonts w:ascii="GHEA Grapalat" w:hAnsi="GHEA Grapalat"/>
          <w:sz w:val="22"/>
          <w:szCs w:val="22"/>
        </w:rPr>
        <w:tab/>
        <w:t>В качестве обеспечения исполнения договора, заключаемого в</w:t>
      </w:r>
      <w:r w:rsidRPr="00663A28">
        <w:rPr>
          <w:rFonts w:ascii="Courier New" w:hAnsi="Courier New" w:cs="Courier New"/>
          <w:sz w:val="22"/>
          <w:szCs w:val="22"/>
          <w:lang w:val="en-US"/>
        </w:rPr>
        <w:t> </w:t>
      </w:r>
      <w:r w:rsidRPr="00663A28">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1.3.</w:t>
      </w:r>
      <w:r w:rsidRPr="00663A28">
        <w:rPr>
          <w:rFonts w:ascii="GHEA Grapalat" w:hAnsi="GHEA Grapalat"/>
          <w:sz w:val="22"/>
          <w:szCs w:val="22"/>
        </w:rPr>
        <w:tab/>
        <w:t>Подписав платежное требование (далее — Требование), прилагаемое к</w:t>
      </w:r>
      <w:r w:rsidRPr="00663A28">
        <w:rPr>
          <w:sz w:val="22"/>
          <w:szCs w:val="22"/>
          <w:lang w:val="en-US"/>
        </w:rPr>
        <w:t> </w:t>
      </w:r>
      <w:r w:rsidRPr="00663A28">
        <w:rPr>
          <w:rFonts w:ascii="GHEA Grapalat" w:hAnsi="GHEA Grapalat"/>
          <w:sz w:val="22"/>
          <w:szCs w:val="22"/>
        </w:rPr>
        <w:t xml:space="preserve">настоящему Соглашению о неустойке, Компания безотзывно соглашается, что: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а)</w:t>
      </w:r>
      <w:r w:rsidRPr="00663A28">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б)</w:t>
      </w:r>
      <w:r w:rsidRPr="00663A28">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в)</w:t>
      </w:r>
      <w:r w:rsidRPr="00663A28">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г)</w:t>
      </w:r>
      <w:r w:rsidRPr="00663A28">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д)</w:t>
      </w:r>
      <w:r w:rsidRPr="00663A28">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762921" w:rsidRPr="00663A28">
        <w:rPr>
          <w:rFonts w:ascii="GHEA Grapalat" w:hAnsi="GHEA Grapalat"/>
          <w:sz w:val="22"/>
          <w:szCs w:val="22"/>
        </w:rPr>
        <w:t>4</w:t>
      </w:r>
      <w:r w:rsidRPr="00663A28">
        <w:rPr>
          <w:rFonts w:ascii="GHEA Grapalat" w:hAnsi="GHEA Grapalat"/>
          <w:sz w:val="22"/>
          <w:szCs w:val="22"/>
        </w:rPr>
        <w:t>.</w:t>
      </w:r>
      <w:r w:rsidRPr="00663A28">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63A28">
        <w:rPr>
          <w:rFonts w:ascii="Courier New" w:hAnsi="Courier New" w:cs="Courier New"/>
          <w:sz w:val="22"/>
          <w:szCs w:val="22"/>
          <w:lang w:val="en-US"/>
        </w:rPr>
        <w:t> </w:t>
      </w:r>
      <w:r w:rsidRPr="00663A28">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7A76F3" w:rsidRPr="00663A28">
        <w:rPr>
          <w:rFonts w:ascii="GHEA Grapalat" w:hAnsi="GHEA Grapalat"/>
          <w:sz w:val="22"/>
          <w:szCs w:val="22"/>
        </w:rPr>
        <w:t>5</w:t>
      </w:r>
      <w:r w:rsidRPr="00663A28">
        <w:rPr>
          <w:rFonts w:ascii="GHEA Grapalat" w:hAnsi="GHEA Grapalat"/>
          <w:sz w:val="22"/>
          <w:szCs w:val="22"/>
        </w:rPr>
        <w:t>.</w:t>
      </w:r>
      <w:r w:rsidRPr="00663A28">
        <w:rPr>
          <w:rFonts w:ascii="GHEA Grapalat" w:hAnsi="GHEA Grapalat"/>
          <w:sz w:val="22"/>
          <w:szCs w:val="22"/>
        </w:rPr>
        <w:tab/>
        <w:t>Заказчик может представить в Банк-плательщик иные дополнительные документы.</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7A76F3" w:rsidRPr="00663A28">
        <w:rPr>
          <w:rFonts w:ascii="GHEA Grapalat" w:hAnsi="GHEA Grapalat"/>
          <w:sz w:val="22"/>
          <w:szCs w:val="22"/>
        </w:rPr>
        <w:t>6</w:t>
      </w:r>
      <w:r w:rsidRPr="00663A28">
        <w:rPr>
          <w:rFonts w:ascii="GHEA Grapalat" w:hAnsi="GHEA Grapalat"/>
          <w:sz w:val="22"/>
          <w:szCs w:val="22"/>
        </w:rPr>
        <w:t>. Банк не несет какой-либо ответственности за риски (понесенные</w:t>
      </w:r>
      <w:r w:rsidRPr="00663A28">
        <w:rPr>
          <w:rFonts w:ascii="Courier New" w:hAnsi="Courier New" w:cs="Courier New"/>
          <w:sz w:val="22"/>
          <w:szCs w:val="22"/>
          <w:lang w:val="en-US"/>
        </w:rPr>
        <w:t> </w:t>
      </w:r>
      <w:r w:rsidRPr="00663A28">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63A28">
        <w:rPr>
          <w:rFonts w:ascii="Courier New" w:hAnsi="Courier New" w:cs="Courier New"/>
          <w:sz w:val="22"/>
          <w:szCs w:val="22"/>
          <w:lang w:val="en-US"/>
        </w:rPr>
        <w:t> </w:t>
      </w:r>
      <w:r w:rsidRPr="00663A28">
        <w:rPr>
          <w:rFonts w:ascii="GHEA Grapalat" w:hAnsi="GHEA Grapalat"/>
          <w:sz w:val="22"/>
          <w:szCs w:val="22"/>
        </w:rPr>
        <w:t>Требовании. Банк не обязан проверять факты нарушения Компанией условий договора.</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7669A4" w:rsidRPr="00663A28">
        <w:rPr>
          <w:rFonts w:ascii="GHEA Grapalat" w:hAnsi="GHEA Grapalat"/>
          <w:sz w:val="22"/>
          <w:szCs w:val="22"/>
        </w:rPr>
        <w:t>7</w:t>
      </w:r>
      <w:r w:rsidRPr="00663A28">
        <w:rPr>
          <w:rFonts w:ascii="GHEA Grapalat" w:hAnsi="GHEA Grapalat"/>
          <w:sz w:val="22"/>
          <w:szCs w:val="22"/>
        </w:rPr>
        <w:t>.</w:t>
      </w:r>
      <w:r w:rsidRPr="00663A28">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EF6AA2" w:rsidRPr="00663A28">
        <w:rPr>
          <w:rFonts w:ascii="GHEA Grapalat" w:hAnsi="GHEA Grapalat"/>
          <w:sz w:val="22"/>
          <w:szCs w:val="22"/>
        </w:rPr>
        <w:t>8</w:t>
      </w:r>
      <w:r w:rsidRPr="00663A28">
        <w:rPr>
          <w:rFonts w:ascii="GHEA Grapalat" w:hAnsi="GHEA Grapalat"/>
          <w:sz w:val="22"/>
          <w:szCs w:val="22"/>
        </w:rPr>
        <w:t>.</w:t>
      </w:r>
      <w:r w:rsidRPr="00663A28">
        <w:rPr>
          <w:rFonts w:ascii="GHEA Grapalat" w:hAnsi="GHEA Grapalat"/>
          <w:sz w:val="22"/>
          <w:szCs w:val="22"/>
        </w:rPr>
        <w:tab/>
        <w:t>В случае если в течение десяти рабочих дней после представления в</w:t>
      </w:r>
      <w:r w:rsidRPr="00663A28">
        <w:rPr>
          <w:rFonts w:ascii="Courier New" w:hAnsi="Courier New" w:cs="Courier New"/>
          <w:sz w:val="22"/>
          <w:szCs w:val="22"/>
          <w:lang w:val="en-US"/>
        </w:rPr>
        <w:t> </w:t>
      </w:r>
      <w:r w:rsidRPr="00663A28">
        <w:rPr>
          <w:rFonts w:ascii="GHEA Grapalat" w:hAnsi="GHEA Grapalat"/>
          <w:sz w:val="22"/>
          <w:szCs w:val="22"/>
        </w:rPr>
        <w:t>Банк настоящего Соглашения и прилагаемого Требования по независящим от</w:t>
      </w:r>
      <w:r w:rsidRPr="00663A28">
        <w:rPr>
          <w:rFonts w:ascii="Courier New" w:hAnsi="Courier New" w:cs="Courier New"/>
          <w:sz w:val="22"/>
          <w:szCs w:val="22"/>
          <w:lang w:val="en-US"/>
        </w:rPr>
        <w:t> </w:t>
      </w:r>
      <w:r w:rsidRPr="00663A28">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63A28">
        <w:rPr>
          <w:rFonts w:ascii="Courier New" w:hAnsi="Courier New" w:cs="Courier New"/>
          <w:sz w:val="22"/>
          <w:szCs w:val="22"/>
          <w:lang w:val="en-US"/>
        </w:rPr>
        <w:t> </w:t>
      </w:r>
      <w:r w:rsidRPr="00663A28">
        <w:rPr>
          <w:rFonts w:ascii="GHEA Grapalat" w:hAnsi="GHEA Grapalat"/>
          <w:sz w:val="22"/>
          <w:szCs w:val="22"/>
        </w:rPr>
        <w:t>неуплатой.</w:t>
      </w:r>
    </w:p>
    <w:p w:rsidR="000A214C" w:rsidRPr="00663A28" w:rsidRDefault="000A214C" w:rsidP="00637A5E">
      <w:pPr>
        <w:widowControl w:val="0"/>
        <w:jc w:val="center"/>
        <w:rPr>
          <w:rFonts w:ascii="GHEA Grapalat" w:hAnsi="GHEA Grapalat" w:cs="GHEA Grapalat"/>
          <w:b/>
          <w:bCs/>
          <w:sz w:val="22"/>
          <w:szCs w:val="22"/>
        </w:rPr>
      </w:pPr>
      <w:r w:rsidRPr="00663A28">
        <w:rPr>
          <w:rFonts w:ascii="GHEA Grapalat" w:hAnsi="GHEA Grapalat"/>
          <w:b/>
          <w:sz w:val="22"/>
          <w:szCs w:val="22"/>
        </w:rPr>
        <w:t>2. Иные условия</w:t>
      </w:r>
    </w:p>
    <w:p w:rsidR="00FE75E6" w:rsidRPr="00663A28" w:rsidRDefault="000A214C" w:rsidP="00637A5E">
      <w:pPr>
        <w:widowControl w:val="0"/>
        <w:tabs>
          <w:tab w:val="left" w:pos="1134"/>
        </w:tabs>
        <w:ind w:firstLine="567"/>
        <w:jc w:val="both"/>
        <w:rPr>
          <w:rFonts w:ascii="GHEA Grapalat" w:hAnsi="GHEA Grapalat"/>
          <w:sz w:val="22"/>
          <w:szCs w:val="22"/>
        </w:rPr>
      </w:pPr>
      <w:r w:rsidRPr="00663A28">
        <w:rPr>
          <w:rFonts w:ascii="GHEA Grapalat" w:hAnsi="GHEA Grapalat"/>
          <w:sz w:val="22"/>
          <w:szCs w:val="22"/>
        </w:rPr>
        <w:t>2.1.</w:t>
      </w:r>
      <w:r w:rsidRPr="00663A28">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63A28">
        <w:rPr>
          <w:rFonts w:ascii="GHEA Grapalat" w:hAnsi="GHEA Grapalat"/>
          <w:sz w:val="22"/>
          <w:szCs w:val="22"/>
        </w:rPr>
        <w:t xml:space="preserve">двадцатого </w:t>
      </w:r>
      <w:r w:rsidRPr="00663A28">
        <w:rPr>
          <w:rFonts w:ascii="GHEA Grapalat" w:hAnsi="GHEA Grapalat"/>
          <w:sz w:val="22"/>
          <w:szCs w:val="22"/>
        </w:rPr>
        <w:t>рабочего дня, следующего</w:t>
      </w:r>
      <w:r w:rsidR="004300C2" w:rsidRPr="00663A28">
        <w:rPr>
          <w:rFonts w:ascii="GHEA Grapalat" w:hAnsi="GHEA Grapalat"/>
          <w:sz w:val="22"/>
          <w:szCs w:val="22"/>
        </w:rPr>
        <w:t xml:space="preserve"> за</w:t>
      </w:r>
      <w:r w:rsidRPr="00663A28">
        <w:rPr>
          <w:rFonts w:ascii="GHEA Grapalat" w:hAnsi="GHEA Grapalat"/>
          <w:sz w:val="22"/>
          <w:szCs w:val="22"/>
        </w:rPr>
        <w:t xml:space="preserve"> </w:t>
      </w:r>
      <w:r w:rsidR="00FE75E6" w:rsidRPr="00663A28">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2.2.</w:t>
      </w:r>
      <w:r w:rsidRPr="00663A28">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2.2.1.</w:t>
      </w:r>
      <w:r w:rsidRPr="00663A28">
        <w:rPr>
          <w:rFonts w:ascii="GHEA Grapalat" w:hAnsi="GHEA Grapalat"/>
          <w:sz w:val="22"/>
          <w:szCs w:val="22"/>
        </w:rPr>
        <w:tab/>
        <w:t>Заказчик подтверждает, что Компания допустила нарушение договорных обязательств, а</w:t>
      </w:r>
    </w:p>
    <w:p w:rsidR="000A214C" w:rsidRPr="00663A28" w:rsidDel="00A13215"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2.2.2.</w:t>
      </w:r>
      <w:r w:rsidRPr="00663A28">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663A28" w:rsidRDefault="000A214C" w:rsidP="00637A5E">
      <w:pPr>
        <w:widowControl w:val="0"/>
        <w:tabs>
          <w:tab w:val="left" w:pos="1134"/>
        </w:tabs>
        <w:ind w:firstLine="567"/>
        <w:jc w:val="both"/>
        <w:rPr>
          <w:rFonts w:ascii="GHEA Grapalat" w:hAnsi="GHEA Grapalat"/>
          <w:sz w:val="22"/>
          <w:szCs w:val="22"/>
        </w:rPr>
      </w:pPr>
      <w:r w:rsidRPr="00663A28">
        <w:rPr>
          <w:rFonts w:ascii="GHEA Grapalat" w:hAnsi="GHEA Grapalat"/>
          <w:sz w:val="22"/>
          <w:szCs w:val="22"/>
        </w:rPr>
        <w:t>2.3.</w:t>
      </w:r>
      <w:r w:rsidRPr="00663A28">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663A28" w:rsidRDefault="000A214C" w:rsidP="00637A5E">
      <w:pPr>
        <w:widowControl w:val="0"/>
        <w:ind w:firstLine="567"/>
        <w:jc w:val="center"/>
        <w:rPr>
          <w:rFonts w:ascii="GHEA Grapalat" w:hAnsi="GHEA Grapalat"/>
          <w:b/>
          <w:sz w:val="22"/>
          <w:szCs w:val="22"/>
        </w:rPr>
      </w:pPr>
      <w:r w:rsidRPr="00663A28">
        <w:rPr>
          <w:rFonts w:ascii="GHEA Grapalat" w:hAnsi="GHEA Grapalat"/>
          <w:b/>
          <w:sz w:val="22"/>
          <w:szCs w:val="22"/>
        </w:rPr>
        <w:t>3. Адрес, банковские реквизиты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Default="00632AC2" w:rsidP="00637A5E">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663A28" w:rsidRDefault="00663A28" w:rsidP="00637A5E">
      <w:pPr>
        <w:widowControl w:val="0"/>
        <w:rPr>
          <w:rFonts w:ascii="GHEA Grapalat" w:hAnsi="GHEA Grapalat"/>
        </w:rPr>
      </w:pPr>
    </w:p>
    <w:p w:rsidR="00B056C9" w:rsidRDefault="00B056C9" w:rsidP="00637A5E">
      <w:pPr>
        <w:widowControl w:val="0"/>
        <w:rPr>
          <w:rFonts w:ascii="GHEA Grapalat" w:hAnsi="GHEA Grapalat"/>
        </w:rPr>
      </w:pPr>
    </w:p>
    <w:p w:rsidR="00B056C9" w:rsidRDefault="00B056C9" w:rsidP="00637A5E">
      <w:pPr>
        <w:widowControl w:val="0"/>
        <w:rPr>
          <w:rFonts w:ascii="GHEA Grapalat" w:hAnsi="GHEA Grapalat"/>
        </w:rPr>
      </w:pPr>
    </w:p>
    <w:p w:rsidR="00B056C9" w:rsidRDefault="00B056C9" w:rsidP="00637A5E">
      <w:pPr>
        <w:widowControl w:val="0"/>
        <w:rPr>
          <w:rFonts w:ascii="GHEA Grapalat" w:hAnsi="GHEA Grapalat"/>
        </w:rPr>
      </w:pPr>
    </w:p>
    <w:p w:rsidR="00663A28" w:rsidRDefault="00663A28" w:rsidP="00637A5E">
      <w:pPr>
        <w:widowControl w:val="0"/>
        <w:rPr>
          <w:rFonts w:ascii="GHEA Grapalat" w:hAnsi="GHEA Grapalat"/>
        </w:rPr>
      </w:pPr>
    </w:p>
    <w:p w:rsidR="00B056C9" w:rsidRPr="00B138F3" w:rsidRDefault="00B056C9" w:rsidP="00637A5E">
      <w:pPr>
        <w:widowControl w:val="0"/>
        <w:rPr>
          <w:rFonts w:ascii="GHEA Grapalat" w:hAnsi="GHEA Grapalat"/>
        </w:rPr>
      </w:pPr>
    </w:p>
    <w:tbl>
      <w:tblPr>
        <w:tblW w:w="10980" w:type="dxa"/>
        <w:jc w:val="center"/>
        <w:tblLook w:val="0000" w:firstRow="0" w:lastRow="0" w:firstColumn="0" w:lastColumn="0" w:noHBand="0" w:noVBand="0"/>
      </w:tblPr>
      <w:tblGrid>
        <w:gridCol w:w="5616"/>
        <w:gridCol w:w="5364"/>
      </w:tblGrid>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9.</w:t>
            </w:r>
            <w:r>
              <w:rPr>
                <w:rFonts w:ascii="GHEA Grapalat" w:hAnsi="GHEA Grapalat"/>
              </w:rPr>
              <w:tab/>
              <w:t>Наименование, или имя, фамилия бенефициара:</w:t>
            </w:r>
            <w:r>
              <w:rPr>
                <w:rFonts w:ascii="GHEA Grapalat" w:hAnsi="GHEA Grapalat"/>
                <w:b/>
              </w:rPr>
              <w:t xml:space="preserve"> ЗАО ''ЭЛЕКТРАТРАНСПОРТ ЕРЕВАНА''</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11.</w:t>
            </w:r>
            <w:r>
              <w:rPr>
                <w:rFonts w:ascii="GHEA Grapalat" w:hAnsi="GHEA Grapalat"/>
              </w:rPr>
              <w:tab/>
              <w:t xml:space="preserve">УНН бенефициара: </w:t>
            </w:r>
            <w:r>
              <w:rPr>
                <w:rFonts w:ascii="GHEA Grapalat" w:hAnsi="GHEA Grapalat" w:cs="Sylfaen"/>
                <w:b/>
                <w:bCs/>
                <w:sz w:val="20"/>
                <w:szCs w:val="20"/>
                <w:lang w:val="hy-AM"/>
              </w:rPr>
              <w:t>02234505</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r>
              <w:rPr>
                <w:rFonts w:ascii="GHEA Grapalat" w:hAnsi="GHEA Grapalat"/>
                <w:b/>
              </w:rPr>
              <w:t xml:space="preserve"> ЗАО </w:t>
            </w:r>
            <w:r>
              <w:rPr>
                <w:rFonts w:ascii="GHEA Grapalat" w:hAnsi="GHEA Grapalat" w:cs="Sylfaen"/>
                <w:b/>
                <w:bCs/>
                <w:sz w:val="20"/>
                <w:szCs w:val="20"/>
                <w:lang w:val="hy-AM"/>
              </w:rPr>
              <w:t>«</w:t>
            </w:r>
            <w:r>
              <w:rPr>
                <w:rFonts w:ascii="GHEA Grapalat" w:hAnsi="GHEA Grapalat" w:cs="Sylfaen"/>
                <w:b/>
                <w:bCs/>
                <w:sz w:val="20"/>
                <w:szCs w:val="20"/>
              </w:rPr>
              <w:t>АМИО БАНК</w:t>
            </w:r>
            <w:r>
              <w:rPr>
                <w:rFonts w:ascii="GHEA Grapalat" w:hAnsi="GHEA Grapalat" w:cs="Sylfaen"/>
                <w:b/>
                <w:bCs/>
                <w:sz w:val="20"/>
                <w:szCs w:val="20"/>
                <w:lang w:val="hy-AM"/>
              </w:rPr>
              <w:t>»</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13.</w:t>
            </w:r>
            <w:r>
              <w:rPr>
                <w:rFonts w:ascii="GHEA Grapalat" w:hAnsi="GHEA Grapalat"/>
              </w:rPr>
              <w:tab/>
              <w:t>Номер счета бенефициара (</w:t>
            </w:r>
            <w:proofErr w:type="spellStart"/>
            <w:r>
              <w:rPr>
                <w:rFonts w:ascii="GHEA Grapalat" w:hAnsi="GHEA Grapalat"/>
              </w:rPr>
              <w:t>сч</w:t>
            </w:r>
            <w:proofErr w:type="spellEnd"/>
            <w:r>
              <w:rPr>
                <w:rFonts w:ascii="GHEA Grapalat" w:hAnsi="GHEA Grapalat"/>
              </w:rPr>
              <w:t xml:space="preserve">.№) </w:t>
            </w:r>
            <w:r w:rsidRPr="00B056C9">
              <w:rPr>
                <w:rFonts w:ascii="GHEA Grapalat" w:hAnsi="GHEA Grapalat"/>
                <w:b/>
              </w:rPr>
              <w:t>1150008870220100</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663A28">
        <w:trPr>
          <w:trHeight w:val="20"/>
          <w:jc w:val="center"/>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663A28">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663A28">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663A28">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663A28">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663A28">
            <w:pPr>
              <w:widowControl w:val="0"/>
              <w:jc w:val="right"/>
              <w:rPr>
                <w:rFonts w:ascii="GHEA Grapalat" w:hAnsi="GHEA Grapalat" w:cs="Tahoma"/>
              </w:rPr>
            </w:pPr>
          </w:p>
          <w:p w:rsidR="00BE2572" w:rsidRPr="00B138F3" w:rsidRDefault="00BE2572" w:rsidP="00663A28">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663A28">
        <w:trPr>
          <w:trHeight w:val="20"/>
          <w:jc w:val="center"/>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663A28">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663A28">
            <w:pPr>
              <w:widowControl w:val="0"/>
              <w:rPr>
                <w:rFonts w:ascii="GHEA Grapalat" w:hAnsi="GHEA Grapalat"/>
              </w:rPr>
            </w:pPr>
          </w:p>
          <w:p w:rsidR="00BE2572" w:rsidRPr="00B138F3" w:rsidRDefault="00BE2572" w:rsidP="00663A2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663A28">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663A28">
            <w:pPr>
              <w:widowControl w:val="0"/>
              <w:rPr>
                <w:rFonts w:ascii="GHEA Grapalat" w:hAnsi="GHEA Grapalat" w:cs="Tahoma"/>
              </w:rPr>
            </w:pPr>
          </w:p>
          <w:p w:rsidR="00BE2572" w:rsidRPr="00B138F3" w:rsidRDefault="00BE2572" w:rsidP="00663A28">
            <w:pPr>
              <w:widowControl w:val="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663A28">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663A28">
            <w:pPr>
              <w:widowControl w:val="0"/>
              <w:rPr>
                <w:rFonts w:ascii="GHEA Grapalat" w:hAnsi="GHEA Grapalat" w:cs="Tahoma"/>
              </w:rPr>
            </w:pPr>
          </w:p>
          <w:p w:rsidR="00BE2572" w:rsidRPr="00B138F3" w:rsidRDefault="00BE2572" w:rsidP="00663A2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663A28">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663A28">
            <w:pPr>
              <w:widowControl w:val="0"/>
              <w:rPr>
                <w:rFonts w:ascii="GHEA Grapalat" w:hAnsi="GHEA Grapalat" w:cs="Arial"/>
              </w:rPr>
            </w:pPr>
          </w:p>
        </w:tc>
      </w:tr>
      <w:tr w:rsidR="00B138F3" w:rsidRPr="00B138F3" w:rsidTr="00663A28">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663A28">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663A28">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663A28">
            <w:pPr>
              <w:widowControl w:val="0"/>
              <w:rPr>
                <w:rFonts w:ascii="GHEA Grapalat" w:hAnsi="GHEA Grapalat"/>
              </w:rPr>
            </w:pPr>
          </w:p>
          <w:p w:rsidR="00BE2572" w:rsidRPr="00B138F3" w:rsidRDefault="00BE2572" w:rsidP="00663A28">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637A5E">
      <w:pPr>
        <w:widowControl w:val="0"/>
        <w:jc w:val="center"/>
        <w:rPr>
          <w:rFonts w:ascii="GHEA Grapalat" w:hAnsi="GHEA Grapalat" w:cs="Sylfaen"/>
        </w:rPr>
      </w:pPr>
    </w:p>
    <w:p w:rsidR="00BE2572" w:rsidRPr="00B138F3" w:rsidRDefault="00BE2572" w:rsidP="00637A5E">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056C9" w:rsidRDefault="00B056C9" w:rsidP="00637A5E">
      <w:pPr>
        <w:widowControl w:val="0"/>
        <w:ind w:left="567" w:right="565"/>
        <w:jc w:val="center"/>
        <w:rPr>
          <w:rFonts w:ascii="GHEA Grapalat" w:hAnsi="GHEA Grapalat"/>
          <w:b/>
        </w:rPr>
      </w:pPr>
    </w:p>
    <w:p w:rsidR="00B056C9" w:rsidRDefault="00B056C9"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38"/>
        <w:gridCol w:w="2050"/>
        <w:gridCol w:w="3350"/>
        <w:gridCol w:w="2640"/>
      </w:tblGrid>
      <w:tr w:rsidR="00B138F3" w:rsidRPr="00663A28" w:rsidTr="00663A28">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Наличие указанного поля/</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Требование о заполнении реквизита</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Сторона,</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заполняющая реквизит</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бенефициар или плательщик</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(в связи с процессом закупки)</w:t>
            </w:r>
          </w:p>
        </w:tc>
      </w:tr>
      <w:tr w:rsidR="00B138F3" w:rsidRPr="00663A28" w:rsidTr="00663A28">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5</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 документе заранее заполнено "Платежное требование"</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 заполняется)</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 заполняется и не применяется)</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бенефициаром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Del="0010680B" w:rsidRDefault="00BE2572" w:rsidP="00663A28">
            <w:pPr>
              <w:widowControl w:val="0"/>
              <w:jc w:val="center"/>
              <w:rPr>
                <w:rFonts w:ascii="GHEA Grapalat" w:hAnsi="GHEA Grapalat"/>
                <w:sz w:val="12"/>
                <w:szCs w:val="12"/>
              </w:rPr>
            </w:pPr>
            <w:r w:rsidRPr="00663A28">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cs="Sylfaen"/>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cs="Sylfaen"/>
                <w:sz w:val="12"/>
                <w:szCs w:val="12"/>
              </w:rPr>
            </w:pPr>
            <w:r w:rsidRPr="00663A28">
              <w:rPr>
                <w:rFonts w:ascii="GHEA Grapalat" w:hAnsi="GHEA Grapalat"/>
                <w:sz w:val="12"/>
                <w:szCs w:val="12"/>
              </w:rPr>
              <w:t>заполняются слова "акцептованный платеж",</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бенефициаром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подписывается плательщиком или</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проставляется электронная подпись плательщика</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при наличии печати, когда плательщик представляет Требование в бумажной форме</w:t>
            </w:r>
          </w:p>
          <w:p w:rsidR="00BE2572" w:rsidRPr="00663A28" w:rsidRDefault="00BE2572" w:rsidP="00663A28">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скрепляется печатью плательщика</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при представлении в бумажной форме</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подписывается бенефициаром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скрепляется печатью бенефициара</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при представлении в банк в бумажной форме</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FF3DE9"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bl>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0A214C" w:rsidRPr="00B138F3" w:rsidRDefault="000A214C" w:rsidP="00637A5E">
      <w:pPr>
        <w:widowControl w:val="0"/>
        <w:jc w:val="both"/>
        <w:rPr>
          <w:rFonts w:ascii="GHEA Grapalat" w:hAnsi="GHEA Grapalat"/>
        </w:rPr>
      </w:pPr>
      <w:r w:rsidRPr="00B138F3">
        <w:rPr>
          <w:rFonts w:ascii="GHEA Grapalat" w:hAnsi="GHEA Grapalat"/>
        </w:rPr>
        <w:br w:type="page"/>
      </w:r>
    </w:p>
    <w:p w:rsidR="00071D1C" w:rsidRPr="00B138F3" w:rsidRDefault="00B2572B" w:rsidP="00663A28">
      <w:pPr>
        <w:jc w:val="right"/>
        <w:rPr>
          <w:rFonts w:ascii="GHEA Grapalat" w:hAnsi="GHEA Grapalat" w:cs="Sylfaen"/>
          <w:b/>
        </w:rPr>
      </w:pPr>
      <w:r w:rsidRPr="00B138F3">
        <w:rPr>
          <w:rFonts w:ascii="GHEA Grapalat" w:hAnsi="GHEA Grapalat"/>
          <w:b/>
        </w:rPr>
        <w:t xml:space="preserve">Приложение № </w:t>
      </w:r>
      <w:r w:rsidR="004A51CE" w:rsidRPr="00B138F3">
        <w:rPr>
          <w:rFonts w:ascii="GHEA Grapalat" w:hAnsi="GHEA Grapalat"/>
          <w:b/>
        </w:rPr>
        <w:t>6</w:t>
      </w:r>
    </w:p>
    <w:p w:rsidR="00071D1C" w:rsidRPr="00B138F3" w:rsidRDefault="00071D1C" w:rsidP="00637A5E">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907D38">
        <w:rPr>
          <w:rFonts w:ascii="GHEA Grapalat" w:hAnsi="GHEA Grapalat"/>
          <w:b/>
          <w:sz w:val="24"/>
          <w:szCs w:val="24"/>
        </w:rPr>
        <w:t>EET-BMAPDzB-24/1</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14"/>
        <w:t>*</w:t>
      </w:r>
    </w:p>
    <w:p w:rsidR="008D352C" w:rsidRPr="00B138F3" w:rsidRDefault="008D352C" w:rsidP="00637A5E">
      <w:pPr>
        <w:widowControl w:val="0"/>
        <w:ind w:left="-142" w:firstLine="142"/>
        <w:jc w:val="center"/>
        <w:rPr>
          <w:rFonts w:ascii="GHEA Grapalat" w:hAnsi="GHEA Grapalat"/>
          <w:i/>
        </w:rPr>
      </w:pPr>
    </w:p>
    <w:p w:rsidR="00663A28" w:rsidRPr="00A71D81" w:rsidRDefault="00663A28" w:rsidP="00663A28">
      <w:pPr>
        <w:jc w:val="right"/>
        <w:rPr>
          <w:rFonts w:ascii="GHEA Grapalat" w:hAnsi="GHEA Grapalat"/>
          <w:i/>
          <w:sz w:val="20"/>
          <w:lang w:val="hy-AM"/>
        </w:rPr>
      </w:pPr>
    </w:p>
    <w:p w:rsidR="00B056C9" w:rsidRPr="00B138F3" w:rsidRDefault="00B056C9" w:rsidP="005C585C">
      <w:pPr>
        <w:widowControl w:val="0"/>
        <w:spacing w:after="160"/>
        <w:ind w:left="-142" w:firstLine="142"/>
        <w:jc w:val="center"/>
        <w:rPr>
          <w:rFonts w:ascii="GHEA Grapalat" w:hAnsi="GHEA Grapalat"/>
          <w:b/>
        </w:rPr>
      </w:pPr>
      <w:r w:rsidRPr="00B138F3">
        <w:rPr>
          <w:rFonts w:ascii="GHEA Grapalat" w:hAnsi="GHEA Grapalat"/>
          <w:b/>
        </w:rPr>
        <w:t xml:space="preserve">ДОГОВОР </w:t>
      </w:r>
      <w:r w:rsidR="005C585C">
        <w:rPr>
          <w:rFonts w:ascii="GHEA Grapalat" w:hAnsi="GHEA Grapalat"/>
          <w:b/>
        </w:rPr>
        <w:t xml:space="preserve"> </w:t>
      </w:r>
      <w:r w:rsidRPr="00B056C9">
        <w:rPr>
          <w:rFonts w:ascii="GHEA Grapalat" w:hAnsi="GHEA Grapalat"/>
          <w:b/>
        </w:rPr>
        <w:t>ЭЛЕКТРОСНАБЖЕНИ</w:t>
      </w:r>
      <w:r w:rsidR="005C585C">
        <w:rPr>
          <w:rFonts w:ascii="GHEA Grapalat" w:hAnsi="GHEA Grapalat"/>
          <w:b/>
        </w:rPr>
        <w:t>Я</w:t>
      </w:r>
    </w:p>
    <w:p w:rsidR="00663A28" w:rsidRPr="00032348" w:rsidRDefault="00663A28" w:rsidP="00663A28">
      <w:pPr>
        <w:ind w:left="-142" w:firstLine="142"/>
        <w:jc w:val="center"/>
        <w:rPr>
          <w:rFonts w:ascii="GHEA Grapalat" w:hAnsi="GHEA Grapalat" w:cs="Sylfaen"/>
          <w:sz w:val="20"/>
          <w:szCs w:val="20"/>
          <w:lang w:val="hy-AM"/>
        </w:rPr>
      </w:pPr>
    </w:p>
    <w:p w:rsidR="00663A28" w:rsidRPr="005C585C" w:rsidRDefault="00B056C9" w:rsidP="005C585C">
      <w:pPr>
        <w:tabs>
          <w:tab w:val="left" w:pos="720"/>
          <w:tab w:val="left" w:pos="1440"/>
          <w:tab w:val="left" w:pos="8865"/>
        </w:tabs>
        <w:jc w:val="both"/>
        <w:rPr>
          <w:rFonts w:ascii="GHEA Grapalat" w:hAnsi="GHEA Grapalat" w:cs="Sylfaen"/>
          <w:lang w:val="hy-AM"/>
        </w:rPr>
      </w:pPr>
      <w:r w:rsidRPr="005C585C">
        <w:rPr>
          <w:rFonts w:ascii="GHEA Grapalat" w:hAnsi="GHEA Grapalat" w:cs="Sylfaen"/>
          <w:lang w:val="hy-AM"/>
        </w:rPr>
        <w:t>г</w:t>
      </w:r>
      <w:r w:rsidR="00663A28" w:rsidRPr="005C585C">
        <w:rPr>
          <w:rFonts w:ascii="GHEA Grapalat" w:hAnsi="GHEA Grapalat" w:cs="Sylfaen"/>
          <w:lang w:val="hy-AM"/>
        </w:rPr>
        <w:t xml:space="preserve">. </w:t>
      </w:r>
      <w:r w:rsidRPr="005C585C">
        <w:rPr>
          <w:rFonts w:ascii="GHEA Grapalat" w:hAnsi="GHEA Grapalat" w:cs="Sylfaen"/>
          <w:lang w:val="hy-AM"/>
        </w:rPr>
        <w:t>Ереван</w:t>
      </w:r>
      <w:r w:rsidR="00663A28" w:rsidRPr="005C585C">
        <w:rPr>
          <w:rFonts w:ascii="GHEA Grapalat" w:hAnsi="GHEA Grapalat" w:cs="Sylfaen"/>
          <w:lang w:val="hy-AM"/>
        </w:rPr>
        <w:t xml:space="preserve">                                                                           </w:t>
      </w:r>
      <w:r w:rsidR="00663A28" w:rsidRPr="005C585C">
        <w:rPr>
          <w:rFonts w:ascii="GHEA Grapalat" w:hAnsi="GHEA Grapalat"/>
          <w:lang w:val="hy-AM"/>
        </w:rPr>
        <w:t>«</w:t>
      </w:r>
      <w:r w:rsidR="00663A28" w:rsidRPr="005C585C">
        <w:rPr>
          <w:rFonts w:ascii="GHEA Grapalat" w:hAnsi="GHEA Grapalat"/>
          <w:u w:val="single"/>
          <w:lang w:val="hy-AM"/>
        </w:rPr>
        <w:t xml:space="preserve">      </w:t>
      </w:r>
      <w:r w:rsidR="00663A28" w:rsidRPr="005C585C">
        <w:rPr>
          <w:rFonts w:ascii="GHEA Grapalat" w:hAnsi="GHEA Grapalat"/>
          <w:lang w:val="hy-AM"/>
        </w:rPr>
        <w:t xml:space="preserve">» </w:t>
      </w:r>
      <w:r w:rsidR="00663A28" w:rsidRPr="005C585C">
        <w:rPr>
          <w:rFonts w:ascii="GHEA Grapalat" w:hAnsi="GHEA Grapalat"/>
          <w:u w:val="single"/>
          <w:lang w:val="hy-AM"/>
        </w:rPr>
        <w:t xml:space="preserve">         </w:t>
      </w:r>
      <w:r w:rsidR="00663A28" w:rsidRPr="005C585C">
        <w:rPr>
          <w:rFonts w:ascii="GHEA Grapalat" w:hAnsi="GHEA Grapalat"/>
          <w:lang w:val="hy-AM"/>
        </w:rPr>
        <w:t xml:space="preserve"> </w:t>
      </w:r>
      <w:r w:rsidR="00663A28" w:rsidRPr="005C585C">
        <w:rPr>
          <w:rFonts w:ascii="GHEA Grapalat" w:hAnsi="GHEA Grapalat" w:cs="Sylfaen"/>
          <w:lang w:val="hy-AM"/>
        </w:rPr>
        <w:t xml:space="preserve">202__ </w:t>
      </w:r>
      <w:r w:rsidRPr="005C585C">
        <w:rPr>
          <w:rFonts w:ascii="GHEA Grapalat" w:hAnsi="GHEA Grapalat" w:cs="Sylfaen"/>
          <w:lang w:val="hy-AM"/>
        </w:rPr>
        <w:t>г</w:t>
      </w:r>
      <w:r w:rsidR="00663A28" w:rsidRPr="005C585C">
        <w:rPr>
          <w:rFonts w:ascii="GHEA Grapalat" w:hAnsi="GHEA Grapalat" w:cs="Sylfaen"/>
          <w:lang w:val="hy-AM"/>
        </w:rPr>
        <w:t>.</w:t>
      </w:r>
    </w:p>
    <w:p w:rsidR="00663A28" w:rsidRPr="005C585C" w:rsidRDefault="00663A28" w:rsidP="005C585C">
      <w:pPr>
        <w:tabs>
          <w:tab w:val="left" w:pos="720"/>
          <w:tab w:val="left" w:pos="1440"/>
          <w:tab w:val="left" w:pos="8865"/>
        </w:tabs>
        <w:jc w:val="both"/>
        <w:rPr>
          <w:rFonts w:ascii="GHEA Grapalat" w:hAnsi="GHEA Grapalat" w:cs="Sylfaen"/>
          <w:lang w:val="hy-AM"/>
        </w:rPr>
      </w:pPr>
    </w:p>
    <w:p w:rsidR="00B056C9" w:rsidRPr="005C585C" w:rsidRDefault="00663A28" w:rsidP="005C585C">
      <w:pPr>
        <w:widowControl w:val="0"/>
        <w:jc w:val="both"/>
        <w:rPr>
          <w:rFonts w:ascii="GHEA Grapalat" w:hAnsi="GHEA Grapalat"/>
        </w:rPr>
      </w:pPr>
      <w:r w:rsidRPr="005C585C">
        <w:rPr>
          <w:rFonts w:ascii="GHEA Grapalat" w:hAnsi="GHEA Grapalat"/>
          <w:lang w:val="hy-AM"/>
        </w:rPr>
        <w:t xml:space="preserve">«------------------»,  </w:t>
      </w:r>
      <w:r w:rsidR="00B056C9" w:rsidRPr="005C585C">
        <w:rPr>
          <w:rFonts w:ascii="GHEA Grapalat" w:hAnsi="GHEA Grapalat"/>
          <w:lang w:val="hy-AM"/>
        </w:rPr>
        <w:t xml:space="preserve">в лице директора </w:t>
      </w:r>
      <w:r w:rsidRPr="005C585C">
        <w:rPr>
          <w:rFonts w:ascii="GHEA Grapalat" w:hAnsi="GHEA Grapalat"/>
          <w:lang w:val="hy-AM"/>
        </w:rPr>
        <w:t xml:space="preserve">----------------------, </w:t>
      </w:r>
      <w:r w:rsidR="00B056C9" w:rsidRPr="005C585C">
        <w:rPr>
          <w:rFonts w:ascii="GHEA Grapalat" w:hAnsi="GHEA Grapalat"/>
          <w:lang w:val="hy-AM"/>
        </w:rPr>
        <w:t>действующего на основании устава</w:t>
      </w:r>
      <w:r w:rsidRPr="005C585C">
        <w:rPr>
          <w:rFonts w:ascii="GHEA Grapalat" w:hAnsi="GHEA Grapalat"/>
          <w:lang w:val="hy-AM"/>
        </w:rPr>
        <w:t xml:space="preserve">, այսուհետ </w:t>
      </w:r>
      <w:r w:rsidR="00B056C9" w:rsidRPr="005C585C">
        <w:rPr>
          <w:rFonts w:ascii="GHEA Grapalat" w:hAnsi="GHEA Grapalat"/>
        </w:rPr>
        <w:t>_____________, далее — "Потребитель", с одной стороны, и __________________, в лице директора _____________________, действующего на основании устава ________________________, далее — "П</w:t>
      </w:r>
      <w:r w:rsidR="008339AC" w:rsidRPr="005C585C">
        <w:rPr>
          <w:rFonts w:ascii="GHEA Grapalat" w:hAnsi="GHEA Grapalat"/>
        </w:rPr>
        <w:t>оставщик</w:t>
      </w:r>
      <w:r w:rsidR="00B056C9" w:rsidRPr="005C585C">
        <w:rPr>
          <w:rFonts w:ascii="GHEA Grapalat" w:hAnsi="GHEA Grapalat"/>
        </w:rPr>
        <w:t>", с другой стороны, заключили настоящий Договор о следующем.</w:t>
      </w:r>
    </w:p>
    <w:p w:rsidR="00663A28" w:rsidRPr="005C585C" w:rsidRDefault="00663A28" w:rsidP="005C585C">
      <w:pPr>
        <w:ind w:firstLine="720"/>
        <w:jc w:val="both"/>
        <w:rPr>
          <w:rFonts w:ascii="GHEA Grapalat" w:hAnsi="GHEA Grapalat"/>
          <w:b/>
        </w:rPr>
      </w:pPr>
    </w:p>
    <w:p w:rsidR="00663A28" w:rsidRPr="005C585C" w:rsidRDefault="00663A28" w:rsidP="005C585C">
      <w:pPr>
        <w:ind w:firstLine="709"/>
        <w:jc w:val="center"/>
        <w:rPr>
          <w:rFonts w:ascii="GHEA Grapalat" w:hAnsi="GHEA Grapalat" w:cs="Times Armenian"/>
          <w:b/>
          <w:lang w:val="hy-AM"/>
        </w:rPr>
      </w:pPr>
      <w:r w:rsidRPr="005C585C">
        <w:rPr>
          <w:rFonts w:ascii="GHEA Grapalat" w:hAnsi="GHEA Grapalat"/>
          <w:b/>
          <w:lang w:val="hy-AM"/>
        </w:rPr>
        <w:t xml:space="preserve">1. </w:t>
      </w:r>
      <w:r w:rsidR="005C585C" w:rsidRPr="00B138F3">
        <w:rPr>
          <w:rFonts w:ascii="GHEA Grapalat" w:hAnsi="GHEA Grapalat"/>
          <w:b/>
        </w:rPr>
        <w:t>ПРЕДМЕТ ДОГОВОРА</w:t>
      </w:r>
    </w:p>
    <w:p w:rsidR="00663A28" w:rsidRPr="005C585C" w:rsidRDefault="008339AC" w:rsidP="005C585C">
      <w:pPr>
        <w:ind w:firstLine="709"/>
        <w:jc w:val="both"/>
        <w:rPr>
          <w:rFonts w:ascii="GHEA Grapalat" w:hAnsi="GHEA Grapalat" w:cs="Times Armenian"/>
          <w:lang w:val="hy-AM"/>
        </w:rPr>
      </w:pPr>
      <w:r w:rsidRPr="005C585C">
        <w:rPr>
          <w:rFonts w:ascii="GHEA Grapalat" w:hAnsi="GHEA Grapalat" w:cs="Times Armenian"/>
          <w:lang w:val="hy-AM"/>
        </w:rPr>
        <w:t xml:space="preserve">1.1. Поставщик обязуется поставлять потребителю электрическую энергию (далее также товар) в порядке, установленном настоящим Договором (далее </w:t>
      </w:r>
      <w:r w:rsidRPr="005C585C">
        <w:rPr>
          <w:rFonts w:ascii="GHEA Grapalat" w:hAnsi="GHEA Grapalat" w:cs="Times Armenian"/>
        </w:rPr>
        <w:t xml:space="preserve">- </w:t>
      </w:r>
      <w:r w:rsidRPr="005C585C">
        <w:rPr>
          <w:rFonts w:ascii="GHEA Grapalat" w:hAnsi="GHEA Grapalat" w:cs="Times Armenian"/>
          <w:lang w:val="hy-AM"/>
        </w:rPr>
        <w:t>договор), а потребитель обязуется оплатить потребленную электрическую энергию.</w:t>
      </w:r>
      <w:r w:rsidR="00663A28" w:rsidRPr="005C585C">
        <w:rPr>
          <w:rFonts w:ascii="GHEA Grapalat" w:hAnsi="GHEA Grapalat" w:cs="Times Armenian"/>
          <w:lang w:val="hy-AM"/>
        </w:rPr>
        <w:t xml:space="preserve"> </w:t>
      </w:r>
    </w:p>
    <w:p w:rsidR="00663A28" w:rsidRDefault="00EA39CE" w:rsidP="005C585C">
      <w:pPr>
        <w:ind w:firstLine="709"/>
        <w:jc w:val="both"/>
        <w:rPr>
          <w:rFonts w:ascii="GHEA Grapalat" w:hAnsi="GHEA Grapalat" w:cs="Times Armenian"/>
          <w:lang w:val="hy-AM"/>
        </w:rPr>
      </w:pPr>
      <w:r w:rsidRPr="00EA39CE">
        <w:rPr>
          <w:rFonts w:ascii="GHEA Grapalat" w:hAnsi="GHEA Grapalat" w:cs="Times Armenian"/>
          <w:lang w:val="hy-AM"/>
        </w:rPr>
        <w:t>1.2. Общий срок поставки: 9 (девять месяцев)</w:t>
      </w:r>
      <w:r w:rsidRPr="00EA39CE">
        <w:rPr>
          <w:rStyle w:val="FootnoteReference"/>
          <w:rFonts w:ascii="GHEA Grapalat" w:hAnsi="GHEA Grapalat"/>
          <w:sz w:val="20"/>
          <w:lang w:val="hy-AM"/>
        </w:rPr>
        <w:t xml:space="preserve"> </w:t>
      </w:r>
      <w:r>
        <w:rPr>
          <w:rStyle w:val="FootnoteReference"/>
          <w:rFonts w:ascii="GHEA Grapalat" w:hAnsi="GHEA Grapalat"/>
          <w:sz w:val="20"/>
          <w:lang w:val="hy-AM"/>
        </w:rPr>
        <w:footnoteReference w:id="15"/>
      </w:r>
      <w:r>
        <w:rPr>
          <w:rFonts w:ascii="GHEA Grapalat" w:hAnsi="GHEA Grapalat" w:cs="Times Armenian"/>
          <w:sz w:val="20"/>
          <w:szCs w:val="20"/>
          <w:lang w:val="hy-AM"/>
        </w:rPr>
        <w:t>:</w:t>
      </w:r>
    </w:p>
    <w:p w:rsidR="00EA39CE" w:rsidRPr="005C585C" w:rsidRDefault="00EA39CE" w:rsidP="005C585C">
      <w:pPr>
        <w:ind w:firstLine="709"/>
        <w:jc w:val="both"/>
        <w:rPr>
          <w:rFonts w:ascii="GHEA Grapalat" w:hAnsi="GHEA Grapalat" w:cs="Times Armenian"/>
          <w:lang w:val="hy-AM"/>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2. </w:t>
      </w:r>
      <w:r w:rsidR="005C585C" w:rsidRPr="00B138F3">
        <w:rPr>
          <w:rFonts w:ascii="GHEA Grapalat" w:hAnsi="GHEA Grapalat"/>
          <w:b/>
        </w:rPr>
        <w:t>ПРАВА И ОБЯЗАННОСТИ СТОРОН</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 xml:space="preserve">2.1 </w:t>
      </w:r>
      <w:r w:rsidRPr="005C585C">
        <w:rPr>
          <w:rFonts w:ascii="GHEA Grapalat" w:hAnsi="GHEA Grapalat"/>
        </w:rPr>
        <w:t>С</w:t>
      </w:r>
      <w:r w:rsidRPr="005C585C">
        <w:rPr>
          <w:rFonts w:ascii="GHEA Grapalat" w:hAnsi="GHEA Grapalat"/>
          <w:lang w:val="hy-AM"/>
        </w:rPr>
        <w:t>тороны обязаны руководствоваться Законом РА "О закупках</w:t>
      </w:r>
      <w:r w:rsidRPr="005C585C">
        <w:rPr>
          <w:rFonts w:ascii="GHEA Grapalat" w:hAnsi="GHEA Grapalat"/>
        </w:rPr>
        <w:t>''</w:t>
      </w:r>
      <w:r w:rsidRPr="005C585C">
        <w:rPr>
          <w:rFonts w:ascii="GHEA Grapalat" w:hAnsi="GHEA Grapalat"/>
          <w:lang w:val="hy-AM"/>
        </w:rPr>
        <w:t xml:space="preserve">, Законом РА </w:t>
      </w:r>
      <w:r w:rsidRPr="005C585C">
        <w:rPr>
          <w:rFonts w:ascii="GHEA Grapalat" w:hAnsi="GHEA Grapalat"/>
        </w:rPr>
        <w:t>''</w:t>
      </w:r>
      <w:r w:rsidRPr="005C585C">
        <w:rPr>
          <w:rFonts w:ascii="GHEA Grapalat" w:hAnsi="GHEA Grapalat"/>
          <w:lang w:val="hy-AM"/>
        </w:rPr>
        <w:t>Об энергетике", правилами торговли, установленными комиссией по регулированию общественных услуг Республики Армения (далее-</w:t>
      </w:r>
      <w:r w:rsidRPr="005C585C">
        <w:rPr>
          <w:rFonts w:ascii="GHEA Grapalat" w:hAnsi="GHEA Grapalat"/>
        </w:rPr>
        <w:t>К</w:t>
      </w:r>
      <w:r w:rsidRPr="005C585C">
        <w:rPr>
          <w:rFonts w:ascii="GHEA Grapalat" w:hAnsi="GHEA Grapalat"/>
          <w:lang w:val="hy-AM"/>
        </w:rPr>
        <w:t>омиссия), и другими решениями, регулирующими данную сферу, настоящим Договором, решением комиссии по регулированию общественных услуг Республики Армения № 517-N от 2019 года (далее-Правила торговли), а также другими правовыми актами.</w:t>
      </w:r>
    </w:p>
    <w:p w:rsidR="00663A28" w:rsidRPr="005C585C" w:rsidRDefault="00663A28" w:rsidP="005C585C">
      <w:pPr>
        <w:ind w:firstLine="709"/>
        <w:jc w:val="both"/>
        <w:rPr>
          <w:rFonts w:ascii="GHEA Grapalat" w:hAnsi="GHEA Grapalat"/>
          <w:b/>
          <w:lang w:val="hy-AM"/>
        </w:rPr>
      </w:pPr>
      <w:r w:rsidRPr="005C585C">
        <w:rPr>
          <w:rFonts w:ascii="GHEA Grapalat" w:hAnsi="GHEA Grapalat"/>
          <w:b/>
          <w:lang w:val="hy-AM"/>
        </w:rPr>
        <w:t xml:space="preserve">2.2 </w:t>
      </w:r>
      <w:r w:rsidR="005C585C" w:rsidRPr="00B138F3">
        <w:rPr>
          <w:rFonts w:ascii="GHEA Grapalat" w:hAnsi="GHEA Grapalat"/>
          <w:b/>
        </w:rPr>
        <w:tab/>
        <w:t>Покупатель имеет право:</w:t>
      </w:r>
    </w:p>
    <w:p w:rsidR="00663A28" w:rsidRPr="005C585C" w:rsidRDefault="00663A28" w:rsidP="005C585C">
      <w:pPr>
        <w:ind w:firstLine="709"/>
        <w:jc w:val="both"/>
        <w:rPr>
          <w:rFonts w:ascii="GHEA Grapalat" w:hAnsi="GHEA Grapalat"/>
          <w:lang w:val="hy-AM"/>
        </w:rPr>
      </w:pPr>
      <w:r w:rsidRPr="005C585C">
        <w:rPr>
          <w:rFonts w:ascii="GHEA Grapalat" w:hAnsi="GHEA Grapalat"/>
          <w:lang w:val="hy-AM"/>
        </w:rPr>
        <w:t xml:space="preserve">2.2.1 </w:t>
      </w:r>
      <w:r w:rsidR="008339AC" w:rsidRPr="005C585C">
        <w:rPr>
          <w:rFonts w:ascii="GHEA Grapalat" w:hAnsi="GHEA Grapalat"/>
          <w:lang w:val="hy-AM"/>
        </w:rPr>
        <w:t xml:space="preserve">Требовать от </w:t>
      </w:r>
      <w:r w:rsidR="008339AC" w:rsidRPr="005C585C">
        <w:rPr>
          <w:rFonts w:ascii="GHEA Grapalat" w:hAnsi="GHEA Grapalat"/>
        </w:rPr>
        <w:t>П</w:t>
      </w:r>
      <w:r w:rsidR="008339AC" w:rsidRPr="005C585C">
        <w:rPr>
          <w:rFonts w:ascii="GHEA Grapalat" w:hAnsi="GHEA Grapalat"/>
          <w:lang w:val="hy-AM"/>
        </w:rPr>
        <w:t>оставщика поставки необходимого количества электрической энергии в порядке и сроки, установленные настоящим Договором:</w:t>
      </w:r>
    </w:p>
    <w:p w:rsidR="008339AC" w:rsidRPr="005C585C" w:rsidRDefault="00663A28" w:rsidP="005C585C">
      <w:pPr>
        <w:ind w:firstLine="709"/>
        <w:jc w:val="both"/>
        <w:rPr>
          <w:rFonts w:ascii="GHEA Grapalat" w:hAnsi="GHEA Grapalat"/>
          <w:lang w:val="hy-AM"/>
        </w:rPr>
      </w:pPr>
      <w:r w:rsidRPr="005C585C">
        <w:rPr>
          <w:rFonts w:ascii="GHEA Grapalat" w:hAnsi="GHEA Grapalat"/>
          <w:lang w:val="hy-AM"/>
        </w:rPr>
        <w:t xml:space="preserve">2.2.2 </w:t>
      </w:r>
      <w:r w:rsidR="008339AC" w:rsidRPr="005C585C">
        <w:rPr>
          <w:rFonts w:ascii="GHEA Grapalat" w:hAnsi="GHEA Grapalat"/>
          <w:lang w:val="hy-AM"/>
        </w:rPr>
        <w:t>требовать обеспечения показателей качества обслуживания электроэнергией.</w:t>
      </w:r>
    </w:p>
    <w:p w:rsidR="008339AC" w:rsidRPr="005C585C" w:rsidRDefault="00663A28" w:rsidP="005C585C">
      <w:pPr>
        <w:ind w:firstLine="709"/>
        <w:jc w:val="both"/>
        <w:rPr>
          <w:rFonts w:ascii="GHEA Grapalat" w:hAnsi="GHEA Grapalat"/>
          <w:lang w:val="hy-AM"/>
        </w:rPr>
      </w:pPr>
      <w:r w:rsidRPr="005C585C">
        <w:rPr>
          <w:rFonts w:ascii="GHEA Grapalat" w:hAnsi="GHEA Grapalat"/>
          <w:lang w:val="hy-AM"/>
        </w:rPr>
        <w:t xml:space="preserve">2.2.3 </w:t>
      </w:r>
      <w:r w:rsidR="008339AC" w:rsidRPr="005C585C">
        <w:rPr>
          <w:rFonts w:ascii="GHEA Grapalat" w:hAnsi="GHEA Grapalat"/>
          <w:lang w:val="hy-AM"/>
        </w:rPr>
        <w:t>Если было передано меньшее количество электроэнергии, чем определено в договоре, то՝</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а) требовать восполнения недостаточного количества подаваемой электроэнергии,</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б) отказаться от переданной электрической энергии и оплаты за нее, а если электроэнергия была оплачена, то потребовать возврата уплаченной суммы и уплаты штрафа, предусмотренного пунктом 6.2 договора: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2.2.4 расторгнуть договор в одностороннем порядке (полностью или частично), если поставщик существенно нарушил обязательства, закрепленные за ним лицензией на поставку электроэнергии и правовыми актами.</w:t>
      </w:r>
    </w:p>
    <w:p w:rsidR="00663A28" w:rsidRPr="005C585C" w:rsidRDefault="00663A28" w:rsidP="005C585C">
      <w:pPr>
        <w:ind w:firstLine="709"/>
        <w:jc w:val="both"/>
        <w:rPr>
          <w:rFonts w:ascii="GHEA Grapalat" w:hAnsi="GHEA Grapalat"/>
          <w:b/>
          <w:lang w:val="hy-AM"/>
        </w:rPr>
      </w:pPr>
      <w:r w:rsidRPr="005C585C">
        <w:rPr>
          <w:rFonts w:ascii="GHEA Grapalat" w:hAnsi="GHEA Grapalat"/>
          <w:b/>
          <w:lang w:val="hy-AM"/>
        </w:rPr>
        <w:t xml:space="preserve">2.3 </w:t>
      </w:r>
      <w:r w:rsidR="005C585C" w:rsidRPr="00B138F3">
        <w:rPr>
          <w:rFonts w:ascii="GHEA Grapalat" w:hAnsi="GHEA Grapalat"/>
          <w:b/>
        </w:rPr>
        <w:t>Покупатель обязан:</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2.3.1 оплатить стоимость электроэнергии, потребленной в предыдущем месяце, в течение 5 (пяти) рабочих дней после выписки соответствующего налогового счета: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2.3.2 в случае продажи или иного отчуждения участка/части электроснабжения, являющегося его собственностью, связаться с поставщиком в течение как минимум 15 (пятнадцати) календарных дней для проведения окончательного расчета, прекращения электроснабжения и расторжения договора: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2.3.3 представить поставщику договор между потребителем и ЗАО «</w:t>
      </w:r>
      <w:r w:rsidRPr="005C585C">
        <w:rPr>
          <w:rFonts w:ascii="GHEA Grapalat" w:hAnsi="GHEA Grapalat"/>
        </w:rPr>
        <w:t>ЭСА</w:t>
      </w:r>
      <w:r w:rsidRPr="005C585C">
        <w:rPr>
          <w:rFonts w:ascii="GHEA Grapalat" w:hAnsi="GHEA Grapalat"/>
          <w:lang w:val="hy-AM"/>
        </w:rPr>
        <w:t>» об оказании услуг по распределению электрической энергии и гарантированной поставке электрической энергии со всеми соглашениями и приложениями, которые являются его неотъемлемой частью.</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2.3.4 В случае получения потребителем технического состояния/изменения условий/ новых технических условий/условий, добавления/изменения инфраструктуры, подстанций с потреблением электроэнергии, добавления новых адресов, а также замены приборов учета как можно скорее, но не позднее, чем за 5 (пять) рабочих дней, уведомить поставщика.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2.3.5 в случае модификации каждого вычислительного устройства потребителя и/или соответствия комплекса учета требованиям, установленным сетевыми правилами распределения электроэнергетического рынка Республики Армения, в результате чего будет создана возможность подключения указанных новых точек потребления к поставщику, передать поставщику в течение 5 (пяти) рабочих дней с момента получения новых данных передать поставщику.</w:t>
      </w:r>
    </w:p>
    <w:p w:rsidR="00663A28" w:rsidRPr="005C585C" w:rsidRDefault="00663A28" w:rsidP="005C585C">
      <w:pPr>
        <w:ind w:firstLine="709"/>
        <w:jc w:val="both"/>
        <w:rPr>
          <w:rFonts w:ascii="GHEA Grapalat" w:hAnsi="GHEA Grapalat"/>
          <w:b/>
          <w:lang w:val="hy-AM"/>
        </w:rPr>
      </w:pPr>
      <w:r w:rsidRPr="005C585C">
        <w:rPr>
          <w:rFonts w:ascii="GHEA Grapalat" w:hAnsi="GHEA Grapalat"/>
          <w:b/>
          <w:lang w:val="hy-AM"/>
        </w:rPr>
        <w:t xml:space="preserve">2.4 </w:t>
      </w:r>
      <w:r w:rsidR="005C585C" w:rsidRPr="00B138F3">
        <w:rPr>
          <w:rFonts w:ascii="GHEA Grapalat" w:hAnsi="GHEA Grapalat"/>
          <w:b/>
        </w:rPr>
        <w:t>Продавец имеет право:</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2.4.1 требовать от потребителя оплаты сумм, подлежащих выплате ему за электрическую энергию, поставленную и принятую потребителем в порядке, объемах, сроках и по адресу, предусмотренным договором:</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2.4.2 расторгнуть договор в одностороннем порядке (полностью или частично), если потребитель существенно нарушил договор, а именно, если сроки оплаты за потребленную электрическую энергию были нарушены три и более раз.</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2.4.3 поставщик может запросить у потребителя некоторые технические данные для выполнения своих обязанностей в соответствии с договором с дистрибьютором, из которого некоторые данные должны быть представлены в вычислительный центр.</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2.4.4 поставщик имеет право потребовать от потребителя предоплату или другие приемлемые для него гарантии оплаты в случае нарушения потребителем установленного Срока оплаты:</w:t>
      </w:r>
    </w:p>
    <w:p w:rsidR="00663A28" w:rsidRPr="005C585C" w:rsidRDefault="00663A28" w:rsidP="005C585C">
      <w:pPr>
        <w:ind w:firstLine="709"/>
        <w:jc w:val="both"/>
        <w:rPr>
          <w:rFonts w:ascii="GHEA Grapalat" w:hAnsi="GHEA Grapalat"/>
          <w:b/>
          <w:lang w:val="hy-AM"/>
        </w:rPr>
      </w:pPr>
      <w:r w:rsidRPr="005C585C">
        <w:rPr>
          <w:rFonts w:ascii="GHEA Grapalat" w:hAnsi="GHEA Grapalat"/>
          <w:b/>
          <w:lang w:val="hy-AM"/>
        </w:rPr>
        <w:t xml:space="preserve">2.5 </w:t>
      </w:r>
      <w:r w:rsidR="005C585C" w:rsidRPr="00B138F3">
        <w:rPr>
          <w:rFonts w:ascii="GHEA Grapalat" w:hAnsi="GHEA Grapalat"/>
          <w:b/>
        </w:rPr>
        <w:t>Продавец обязан:</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2.5.1 поставлять электроэнергию по адресам энергетических установок, принадлежащих потребителю.</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 xml:space="preserve">2.5.2 передавать потребителю количество электрической энергии, предусмотренное договором, в сроки и по адресам, предусмотренным договором. </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2.5.3 если допускается неполная поставка, заполните неполную поставку в порядке, предусмотренном договором.</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2.5.4 в случаях, предусмотренных договором, оплатить штраф, предусмотренный пунктом 6.4 договора.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2.5.5 в течение 15 (пятнадцати) дней с момента заключения настоящего Договора и получения полных данных, предусмотренных пунктом 2.3.3 договора, с помощью программной системы управления электроэнергетическим рынком РА, регулируемой ЗАО «вычислительный центр» (далее-рыночная система), подключите потребителя к группе поставщиков и начните поставлять электроэнергию потребителю.</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2.5.6. при наличии возможности подключения к поставщику каждой новой точки потребления, предусмотренной пунктом 2.3.5. настоящего Договора, и при полном получении соответствующих документов выполнить подключение через рыночную систему и начать подачу электроэнергии в течение 15 (пятнадцати) дней:</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2.4.11 лицо, представившее квалификацию и обеспечение договора, обязано заранее письменно уведомить потребителя об этом в случае начала процесса ликвидации или банкротства в течение срока действия обеспечения.</w:t>
      </w:r>
    </w:p>
    <w:p w:rsidR="00663A28" w:rsidRPr="005C585C" w:rsidRDefault="008339AC" w:rsidP="005C585C">
      <w:pPr>
        <w:ind w:firstLine="709"/>
        <w:jc w:val="both"/>
        <w:rPr>
          <w:rFonts w:ascii="GHEA Grapalat" w:hAnsi="GHEA Grapalat"/>
          <w:lang w:val="hy-AM"/>
        </w:rPr>
      </w:pPr>
      <w:r w:rsidRPr="005C585C">
        <w:rPr>
          <w:rFonts w:ascii="GHEA Grapalat" w:hAnsi="GHEA Grapalat"/>
          <w:lang w:val="hy-AM"/>
        </w:rPr>
        <w:t>2.4.8 в случаях, предусмотренных договором, оплатить штраф и неустойку, предусмотренные пунктами 6.2 и 6.3 договора.</w:t>
      </w:r>
    </w:p>
    <w:p w:rsidR="008339AC" w:rsidRPr="005C585C" w:rsidRDefault="008339AC" w:rsidP="005C585C">
      <w:pPr>
        <w:ind w:firstLine="709"/>
        <w:jc w:val="both"/>
        <w:rPr>
          <w:rFonts w:ascii="GHEA Grapalat" w:hAnsi="GHEA Grapalat"/>
          <w:lang w:val="hy-AM"/>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3. </w:t>
      </w:r>
      <w:r w:rsidR="005C585C" w:rsidRPr="00B138F3">
        <w:rPr>
          <w:rFonts w:ascii="GHEA Grapalat" w:hAnsi="GHEA Grapalat"/>
          <w:b/>
        </w:rPr>
        <w:t>ЦЕНА ДОГОВОРА И ПОРЯДОК ОПЛАТЫ</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 xml:space="preserve">3.1 </w:t>
      </w:r>
      <w:r w:rsidR="00EA39CE" w:rsidRPr="00EA39CE">
        <w:rPr>
          <w:rFonts w:ascii="GHEA Grapalat" w:hAnsi="GHEA Grapalat"/>
          <w:lang w:val="hy-AM"/>
        </w:rPr>
        <w:t>Цена контракта составляет до 403 840 000 (четыреста три миллиона восемьсот сорок тысяч) драмов РА, включая НДС</w:t>
      </w:r>
      <w:r w:rsidR="00EA39CE" w:rsidRPr="005C585C">
        <w:rPr>
          <w:rStyle w:val="FootnoteReference"/>
          <w:rFonts w:ascii="GHEA Grapalat" w:hAnsi="GHEA Grapalat"/>
        </w:rPr>
        <w:footnoteReference w:customMarkFollows="1" w:id="16"/>
        <w:t>17</w:t>
      </w:r>
      <w:r w:rsidR="00EA39CE" w:rsidRPr="00EA39CE">
        <w:rPr>
          <w:rFonts w:ascii="GHEA Grapalat" w:hAnsi="GHEA Grapalat"/>
          <w:lang w:val="hy-AM"/>
        </w:rPr>
        <w:t>:</w:t>
      </w:r>
      <w:r w:rsidR="00EA39CE" w:rsidRPr="00EA39CE">
        <w:rPr>
          <w:rFonts w:ascii="GHEA Grapalat" w:hAnsi="GHEA Grapalat"/>
        </w:rPr>
        <w:t xml:space="preserve"> При этом </w:t>
      </w:r>
      <w:r w:rsidRPr="005C585C">
        <w:rPr>
          <w:rFonts w:ascii="GHEA Grapalat" w:hAnsi="GHEA Grapalat"/>
          <w:lang w:val="hy-AM"/>
        </w:rPr>
        <w:t xml:space="preserve">стоимость потребленной электрической энергии определяется путем умножения разницы показаний, зарегистрированных прибором коммерческого учета потребителя (приложение N1) в расчетном месяце, на произведение коэффициентов тока, измерительных трансформаторов напряжения и стоимости электрической энергии, указанной в пункте </w:t>
      </w:r>
      <w:r w:rsidR="0015353A">
        <w:rPr>
          <w:rFonts w:ascii="GHEA Grapalat" w:hAnsi="GHEA Grapalat"/>
        </w:rPr>
        <w:t>3.2</w:t>
      </w:r>
      <w:r w:rsidRPr="005C585C">
        <w:rPr>
          <w:rFonts w:ascii="GHEA Grapalat" w:hAnsi="GHEA Grapalat"/>
          <w:lang w:val="hy-AM"/>
        </w:rPr>
        <w:t>, которая должна быть переведена на счет поставщика, указанный в договоре:</w:t>
      </w:r>
    </w:p>
    <w:p w:rsidR="00663A28" w:rsidRPr="005C585C" w:rsidRDefault="00454689" w:rsidP="005C585C">
      <w:pPr>
        <w:ind w:firstLine="709"/>
        <w:jc w:val="both"/>
        <w:rPr>
          <w:rFonts w:ascii="GHEA Grapalat" w:hAnsi="GHEA Grapalat"/>
          <w:lang w:val="hy-AM"/>
        </w:rPr>
      </w:pPr>
      <w:r w:rsidRPr="005C585C">
        <w:rPr>
          <w:rFonts w:ascii="GHEA Grapalat" w:hAnsi="GHEA Grapalat"/>
          <w:lang w:val="hy-AM"/>
        </w:rPr>
        <w:t>3.</w:t>
      </w:r>
      <w:r w:rsidR="0015353A">
        <w:rPr>
          <w:rFonts w:ascii="GHEA Grapalat" w:hAnsi="GHEA Grapalat"/>
        </w:rPr>
        <w:t>2</w:t>
      </w:r>
      <w:r w:rsidRPr="005C585C">
        <w:rPr>
          <w:rFonts w:ascii="GHEA Grapalat" w:hAnsi="GHEA Grapalat"/>
          <w:lang w:val="hy-AM"/>
        </w:rPr>
        <w:t xml:space="preserve"> стоимость электроэнергии </w:t>
      </w:r>
      <w:r w:rsidR="00EA39CE">
        <w:rPr>
          <w:rFonts w:ascii="GHEA Grapalat" w:hAnsi="GHEA Grapalat"/>
        </w:rPr>
        <w:t xml:space="preserve">за единицу </w:t>
      </w:r>
      <w:r w:rsidRPr="005C585C">
        <w:rPr>
          <w:rFonts w:ascii="GHEA Grapalat" w:hAnsi="GHEA Grapalat"/>
          <w:lang w:val="hy-AM"/>
        </w:rPr>
        <w:t>составляет:</w:t>
      </w:r>
    </w:p>
    <w:p w:rsidR="00454689" w:rsidRPr="005C585C" w:rsidRDefault="00454689" w:rsidP="005C585C">
      <w:pPr>
        <w:jc w:val="both"/>
        <w:rPr>
          <w:rFonts w:ascii="GHEA Grapalat" w:hAnsi="GHEA Grapalat"/>
          <w:lang w:val="hy-AM"/>
        </w:rPr>
      </w:pPr>
      <w:r w:rsidRPr="005C585C">
        <w:rPr>
          <w:rFonts w:ascii="GHEA Grapalat" w:hAnsi="GHEA Grapalat"/>
        </w:rPr>
        <w:t xml:space="preserve">           </w:t>
      </w:r>
      <w:r w:rsidRPr="005C585C">
        <w:rPr>
          <w:rFonts w:ascii="GHEA Grapalat" w:hAnsi="GHEA Grapalat"/>
          <w:lang w:val="hy-AM"/>
        </w:rPr>
        <w:t>• Для напряжения 6 (10) кВ: _ _ _ _ _ _ _ _ драм/кВтч, включая НДС</w:t>
      </w:r>
      <w:r w:rsidRPr="005C585C">
        <w:rPr>
          <w:rStyle w:val="FootnoteReference"/>
          <w:rFonts w:ascii="GHEA Grapalat" w:hAnsi="GHEA Grapalat"/>
        </w:rPr>
        <w:footnoteReference w:customMarkFollows="1" w:id="17"/>
        <w:t>17</w:t>
      </w:r>
      <w:r w:rsidRPr="005C585C">
        <w:rPr>
          <w:rFonts w:ascii="GHEA Grapalat" w:hAnsi="GHEA Grapalat"/>
          <w:lang w:val="hy-AM"/>
        </w:rPr>
        <w:t>:</w:t>
      </w:r>
    </w:p>
    <w:p w:rsidR="00454689" w:rsidRPr="005C585C" w:rsidRDefault="00663A28" w:rsidP="005C585C">
      <w:pPr>
        <w:jc w:val="both"/>
        <w:rPr>
          <w:rFonts w:ascii="GHEA Grapalat" w:hAnsi="GHEA Grapalat"/>
          <w:lang w:val="hy-AM"/>
        </w:rPr>
      </w:pPr>
      <w:r w:rsidRPr="005C585C">
        <w:rPr>
          <w:rFonts w:ascii="GHEA Grapalat" w:hAnsi="GHEA Grapalat"/>
          <w:lang w:val="hy-AM"/>
        </w:rPr>
        <w:t xml:space="preserve">           </w:t>
      </w:r>
      <w:r w:rsidR="00454689" w:rsidRPr="005C585C">
        <w:rPr>
          <w:rFonts w:ascii="GHEA Grapalat" w:hAnsi="GHEA Grapalat"/>
          <w:lang w:val="hy-AM"/>
        </w:rPr>
        <w:t>Указанная цена включает в себя все сборы (расходы), подлежащие оплате поставщиком для обеспечения выполнения контракта (за исключением платы за услуги по распределению электроэнергии), включая налоги, сборы, расходы на страхование, плату за мощность, премии и ожидаемую прибыль.</w:t>
      </w:r>
    </w:p>
    <w:p w:rsidR="00454689" w:rsidRDefault="00454689" w:rsidP="005C585C">
      <w:pPr>
        <w:jc w:val="both"/>
        <w:rPr>
          <w:rFonts w:ascii="GHEA Grapalat" w:hAnsi="GHEA Grapalat"/>
          <w:lang w:val="hy-AM"/>
        </w:rPr>
      </w:pPr>
      <w:r w:rsidRPr="005C585C">
        <w:rPr>
          <w:rFonts w:ascii="GHEA Grapalat" w:hAnsi="GHEA Grapalat"/>
          <w:lang w:val="hy-AM"/>
        </w:rPr>
        <w:t xml:space="preserve">             </w:t>
      </w:r>
      <w:bookmarkStart w:id="15" w:name="_Hlk124775642"/>
      <w:r w:rsidRPr="005C585C">
        <w:rPr>
          <w:rFonts w:ascii="GHEA Grapalat" w:hAnsi="GHEA Grapalat"/>
          <w:lang w:val="hy-AM"/>
        </w:rPr>
        <w:t>Цена на поставляемую электроэнергию стабильна, и поставщик не имеет права требовать увеличения, а потребитель-снижения этой цены.</w:t>
      </w:r>
    </w:p>
    <w:p w:rsidR="0015353A" w:rsidRPr="005C585C" w:rsidRDefault="0015353A" w:rsidP="0015353A">
      <w:pPr>
        <w:ind w:firstLine="709"/>
        <w:jc w:val="both"/>
        <w:rPr>
          <w:rFonts w:ascii="GHEA Grapalat" w:hAnsi="GHEA Grapalat"/>
          <w:lang w:val="hy-AM"/>
        </w:rPr>
      </w:pPr>
      <w:r w:rsidRPr="005C585C">
        <w:rPr>
          <w:rFonts w:ascii="GHEA Grapalat" w:hAnsi="GHEA Grapalat"/>
          <w:lang w:val="hy-AM"/>
        </w:rPr>
        <w:t>3.</w:t>
      </w:r>
      <w:r>
        <w:rPr>
          <w:rFonts w:ascii="GHEA Grapalat" w:hAnsi="GHEA Grapalat"/>
        </w:rPr>
        <w:t>3</w:t>
      </w:r>
      <w:r w:rsidRPr="005C585C">
        <w:rPr>
          <w:rFonts w:ascii="GHEA Grapalat" w:hAnsi="GHEA Grapalat"/>
          <w:lang w:val="hy-AM"/>
        </w:rPr>
        <w:t xml:space="preserve"> в случае нарушения прибора коммерческого учета (неправильной регистрации количества электрической энергии) количество потребляемой электрической энергии определяется расчетным способом в порядке, установленном правилами </w:t>
      </w:r>
      <w:r w:rsidRPr="005C585C">
        <w:rPr>
          <w:rFonts w:ascii="GHEA Grapalat" w:hAnsi="GHEA Grapalat"/>
        </w:rPr>
        <w:t>Э</w:t>
      </w:r>
      <w:r w:rsidRPr="005C585C">
        <w:rPr>
          <w:rFonts w:ascii="GHEA Grapalat" w:hAnsi="GHEA Grapalat"/>
          <w:lang w:val="hy-AM"/>
        </w:rPr>
        <w:t>MA и другими нормативными актами:</w:t>
      </w:r>
    </w:p>
    <w:bookmarkEnd w:id="15"/>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3.</w:t>
      </w:r>
      <w:r w:rsidR="0015353A">
        <w:rPr>
          <w:rFonts w:ascii="GHEA Grapalat" w:hAnsi="GHEA Grapalat"/>
        </w:rPr>
        <w:t>4</w:t>
      </w:r>
      <w:r w:rsidRPr="005C585C">
        <w:rPr>
          <w:rFonts w:ascii="GHEA Grapalat" w:hAnsi="GHEA Grapalat"/>
          <w:lang w:val="hy-AM"/>
        </w:rPr>
        <w:t xml:space="preserve"> В случае обнаружения ошибки в расчетных документах сторона, обнаружившая ошибку, уведомляет другую сторону о факте: </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3.</w:t>
      </w:r>
      <w:r w:rsidR="0015353A">
        <w:rPr>
          <w:rFonts w:ascii="GHEA Grapalat" w:hAnsi="GHEA Grapalat"/>
        </w:rPr>
        <w:t>5</w:t>
      </w:r>
      <w:r w:rsidRPr="005C585C">
        <w:rPr>
          <w:rFonts w:ascii="GHEA Grapalat" w:hAnsi="GHEA Grapalat"/>
          <w:lang w:val="hy-AM"/>
        </w:rPr>
        <w:t xml:space="preserve"> при наличии денежных обязательств потребителя перед поставщиком в соответствии с договором платежи потребителя в первую очередь направляются на погашение основного обязательства в соответствии с истечением срока, установленного законодательными актами РА для его оплаты, только после этого на погашение начисленной неустойки:</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3.</w:t>
      </w:r>
      <w:r w:rsidR="0015353A">
        <w:rPr>
          <w:rFonts w:ascii="GHEA Grapalat" w:hAnsi="GHEA Grapalat"/>
        </w:rPr>
        <w:t>6</w:t>
      </w:r>
      <w:r w:rsidRPr="005C585C">
        <w:rPr>
          <w:rFonts w:ascii="GHEA Grapalat" w:hAnsi="GHEA Grapalat"/>
          <w:lang w:val="hy-AM"/>
        </w:rPr>
        <w:t xml:space="preserve"> потребитель оплачивает поставленную ему электрическую энергию в безналичном порядке в драмах РА путем перевода денежных средств на расчетный счет поставщика.</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 xml:space="preserve">Перевод денежных средств осуществляется на основании протокола приема-передачи в сроки, предусмотренные графиком платежей по договору (Приложение N 2), но не позднее 30 декабря данного года: </w:t>
      </w:r>
    </w:p>
    <w:p w:rsidR="00663A28" w:rsidRPr="005C585C" w:rsidRDefault="00454689" w:rsidP="005C585C">
      <w:pPr>
        <w:ind w:firstLine="709"/>
        <w:jc w:val="both"/>
        <w:rPr>
          <w:rFonts w:ascii="GHEA Grapalat" w:hAnsi="GHEA Grapalat"/>
          <w:lang w:val="hy-AM"/>
        </w:rPr>
      </w:pPr>
      <w:r w:rsidRPr="005C585C">
        <w:rPr>
          <w:rFonts w:ascii="GHEA Grapalat" w:hAnsi="GHEA Grapalat"/>
          <w:lang w:val="hy-AM"/>
        </w:rPr>
        <w:t>При этом оплата покупки осуществляется в срок, установленный графиком платежей по настоящему контракту, в течение пяти рабочих дней:</w:t>
      </w:r>
    </w:p>
    <w:p w:rsidR="00454689" w:rsidRPr="005C585C" w:rsidRDefault="00454689" w:rsidP="005C585C">
      <w:pPr>
        <w:ind w:firstLine="709"/>
        <w:jc w:val="both"/>
        <w:rPr>
          <w:rFonts w:ascii="GHEA Grapalat" w:hAnsi="GHEA Grapalat"/>
          <w:lang w:val="hy-AM"/>
        </w:rPr>
      </w:pPr>
    </w:p>
    <w:p w:rsid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4. </w:t>
      </w:r>
      <w:r w:rsidR="005C585C" w:rsidRPr="005C585C">
        <w:rPr>
          <w:rFonts w:ascii="GHEA Grapalat" w:hAnsi="GHEA Grapalat"/>
          <w:b/>
          <w:lang w:val="hy-AM"/>
        </w:rPr>
        <w:t>ГАРАНТИИ СТОРОН</w:t>
      </w:r>
    </w:p>
    <w:p w:rsidR="00663A28" w:rsidRPr="005C585C" w:rsidRDefault="00454689" w:rsidP="0015353A">
      <w:pPr>
        <w:ind w:firstLine="709"/>
        <w:jc w:val="both"/>
        <w:rPr>
          <w:rFonts w:ascii="GHEA Grapalat" w:hAnsi="GHEA Grapalat"/>
          <w:lang w:val="hy-AM"/>
        </w:rPr>
      </w:pPr>
      <w:r w:rsidRPr="005C585C">
        <w:rPr>
          <w:rFonts w:ascii="GHEA Grapalat" w:hAnsi="GHEA Grapalat"/>
          <w:lang w:val="hy-AM"/>
        </w:rPr>
        <w:t>4.1 поставщик гарантирует соответствие поставляемой электрической энергии правовым актам, регулирующим отрасль, и условиям лицензии.</w:t>
      </w:r>
    </w:p>
    <w:p w:rsidR="00454689" w:rsidRPr="005C585C" w:rsidRDefault="00454689" w:rsidP="005C585C">
      <w:pPr>
        <w:ind w:firstLine="709"/>
        <w:jc w:val="both"/>
        <w:rPr>
          <w:rFonts w:ascii="GHEA Grapalat" w:hAnsi="GHEA Grapalat"/>
          <w:lang w:val="hy-AM"/>
        </w:rPr>
      </w:pPr>
    </w:p>
    <w:p w:rsidR="005C585C" w:rsidRDefault="00663A28" w:rsidP="005C585C">
      <w:pPr>
        <w:ind w:firstLine="709"/>
        <w:jc w:val="center"/>
        <w:rPr>
          <w:rFonts w:ascii="GHEA Grapalat" w:hAnsi="GHEA Grapalat"/>
          <w:lang w:val="hy-AM"/>
        </w:rPr>
      </w:pPr>
      <w:r w:rsidRPr="005C585C">
        <w:rPr>
          <w:rFonts w:ascii="GHEA Grapalat" w:hAnsi="GHEA Grapalat"/>
          <w:b/>
          <w:lang w:val="hy-AM"/>
        </w:rPr>
        <w:t xml:space="preserve">5. </w:t>
      </w:r>
      <w:r w:rsidR="005C585C" w:rsidRPr="00B138F3">
        <w:rPr>
          <w:rFonts w:ascii="GHEA Grapalat" w:hAnsi="GHEA Grapalat"/>
          <w:b/>
        </w:rPr>
        <w:t>ПЕРЕДАЧА И ПРИЕМ ТОВАРА</w:t>
      </w:r>
      <w:r w:rsidR="005C585C" w:rsidRPr="005C585C">
        <w:rPr>
          <w:rFonts w:ascii="GHEA Grapalat" w:hAnsi="GHEA Grapalat"/>
          <w:lang w:val="hy-AM"/>
        </w:rPr>
        <w:t xml:space="preserve"> </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Факт передачи товара потребителю фиксируется документом, утвержденным в двустороннем порядке между потребителем и поставщиком, с указанием даты составления документа:</w:t>
      </w:r>
    </w:p>
    <w:p w:rsidR="00454689" w:rsidRPr="005C585C" w:rsidRDefault="00454689" w:rsidP="005C585C">
      <w:pPr>
        <w:ind w:firstLine="720"/>
        <w:jc w:val="both"/>
        <w:rPr>
          <w:rFonts w:ascii="GHEA Grapalat" w:hAnsi="GHEA Grapalat" w:cs="Sylfaen"/>
          <w:lang w:val="hy-AM"/>
        </w:rPr>
      </w:pPr>
      <w:r w:rsidRPr="005C585C">
        <w:rPr>
          <w:rFonts w:ascii="GHEA Grapalat" w:hAnsi="GHEA Grapalat" w:cs="Sylfaen"/>
          <w:lang w:val="hy-AM"/>
        </w:rPr>
        <w:t>До предусмотренного договором дня поставки включительно поставщик предоставляет потребителю подписанный им документ, фиксирующий факт передачи товара покупателю (Приложение N 3.1), и 2 (два) экземпляра протокола приема-передачи (Приложение N 3), к которому прилагается расчетный документ, представляемый потребителю, который включает имя, фамилию (наименование) потребителя, место нахождения (жительства), номер учетной карты, расчетный месяц, предыдущие и последние показания прибора коммерческого учета, дату регистрации предыдущих и последних показаний прибора коммерческого учета., количество и стоимость оказанных услуг по распространению, остаток задолженности на начало и конец расчетного месяца (выраженный в драмах Республики Армения, включая налог на добавленную стоимость) и дата оплаты:</w:t>
      </w:r>
    </w:p>
    <w:p w:rsidR="00454689" w:rsidRPr="005C585C" w:rsidRDefault="00663A28" w:rsidP="005C585C">
      <w:pPr>
        <w:ind w:firstLine="720"/>
        <w:jc w:val="both"/>
        <w:rPr>
          <w:rFonts w:ascii="GHEA Grapalat" w:hAnsi="GHEA Grapalat" w:cs="Sylfaen"/>
          <w:lang w:val="hy-AM"/>
        </w:rPr>
      </w:pPr>
      <w:r w:rsidRPr="005C585C">
        <w:rPr>
          <w:rFonts w:ascii="GHEA Grapalat" w:hAnsi="GHEA Grapalat" w:cs="Sylfaen"/>
          <w:lang w:val="hy-AM"/>
        </w:rPr>
        <w:t xml:space="preserve"> </w:t>
      </w:r>
      <w:r w:rsidR="00454689" w:rsidRPr="005C585C">
        <w:rPr>
          <w:rFonts w:ascii="GHEA Grapalat" w:hAnsi="GHEA Grapalat" w:cs="Sylfaen"/>
          <w:lang w:val="hy-AM"/>
        </w:rPr>
        <w:t>5.2 протокол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протокол приема-передачи не подписывается, и потребитель:</w:t>
      </w:r>
    </w:p>
    <w:p w:rsidR="00454689" w:rsidRPr="005C585C" w:rsidRDefault="00454689" w:rsidP="005C585C">
      <w:pPr>
        <w:ind w:firstLine="720"/>
        <w:jc w:val="both"/>
        <w:rPr>
          <w:rFonts w:ascii="GHEA Grapalat" w:hAnsi="GHEA Grapalat" w:cs="Sylfaen"/>
          <w:lang w:val="hy-AM"/>
        </w:rPr>
      </w:pPr>
      <w:r w:rsidRPr="005C585C">
        <w:rPr>
          <w:rFonts w:ascii="GHEA Grapalat" w:hAnsi="GHEA Grapalat" w:cs="Sylfaen"/>
          <w:lang w:val="hy-AM"/>
        </w:rPr>
        <w:t>а) для урегулирования вопроса принимает меры, предусмотренные договором для такой ситуации;</w:t>
      </w:r>
    </w:p>
    <w:p w:rsidR="00454689" w:rsidRPr="005C585C" w:rsidRDefault="00454689" w:rsidP="005C585C">
      <w:pPr>
        <w:ind w:firstLine="720"/>
        <w:jc w:val="both"/>
        <w:rPr>
          <w:rFonts w:ascii="GHEA Grapalat" w:hAnsi="GHEA Grapalat" w:cs="Sylfaen"/>
          <w:lang w:val="hy-AM"/>
        </w:rPr>
      </w:pPr>
      <w:r w:rsidRPr="005C585C">
        <w:rPr>
          <w:rFonts w:ascii="GHEA Grapalat" w:hAnsi="GHEA Grapalat" w:cs="Sylfaen"/>
          <w:lang w:val="hy-AM"/>
        </w:rPr>
        <w:t xml:space="preserve"> б) применяет к поставщику меры ответственности, предусмотренные договором.</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5.3 потребитель в течение 10 (десяти) рабочих дней, считая с рабочего дня, следующего за днем получения протокола приема-передачи, представляет поставщику один экземпляр подписанного им протокола приема-передачи или мотивированный отказ в приеме товара.</w:t>
      </w:r>
    </w:p>
    <w:p w:rsidR="00663A28" w:rsidRPr="005C585C" w:rsidRDefault="00454689" w:rsidP="005C585C">
      <w:pPr>
        <w:ind w:firstLine="709"/>
        <w:jc w:val="both"/>
        <w:rPr>
          <w:rFonts w:ascii="GHEA Grapalat" w:hAnsi="GHEA Grapalat"/>
          <w:lang w:val="hy-AM"/>
        </w:rPr>
      </w:pPr>
      <w:r w:rsidRPr="005C585C">
        <w:rPr>
          <w:rFonts w:ascii="GHEA Grapalat" w:hAnsi="GHEA Grapalat"/>
          <w:lang w:val="hy-AM"/>
        </w:rPr>
        <w:t>5.4 если в течение срока, установленного пунктом 5.3 договора, потребитель не принимает поставленный товар или отказывается от его принятия, то поставленный товар считается принятым, и на рабочий день, следующий за крайним сроком, установленным пунктом 5.3 договора, потребитель предоставляет поставщику подписанный им протокол приема-передачи:</w:t>
      </w:r>
    </w:p>
    <w:p w:rsidR="00454689" w:rsidRPr="005C585C" w:rsidRDefault="00454689" w:rsidP="005C585C">
      <w:pPr>
        <w:ind w:firstLine="709"/>
        <w:jc w:val="both"/>
        <w:rPr>
          <w:rFonts w:ascii="GHEA Grapalat" w:hAnsi="GHEA Grapalat"/>
          <w:lang w:val="hy-AM"/>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6. </w:t>
      </w:r>
      <w:r w:rsidR="005C585C" w:rsidRPr="005C585C">
        <w:rPr>
          <w:rFonts w:ascii="GHEA Grapalat" w:hAnsi="GHEA Grapalat"/>
          <w:b/>
          <w:lang w:val="hy-AM"/>
        </w:rPr>
        <w:t>ПРЕРЫВАНИЕ ИЛИ ПРЕКРАЩЕНИЕ ПОДАЧИ ЭЛЕКТРОЭНЕРГИИ</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6</w:t>
      </w:r>
      <w:r w:rsidRPr="005C585C">
        <w:rPr>
          <w:rFonts w:ascii="MS Mincho" w:eastAsia="MS Mincho" w:hAnsi="MS Mincho" w:cs="MS Mincho" w:hint="eastAsia"/>
          <w:lang w:val="hy-AM"/>
        </w:rPr>
        <w:t>․</w:t>
      </w:r>
      <w:r w:rsidRPr="005C585C">
        <w:rPr>
          <w:rFonts w:ascii="GHEA Grapalat" w:hAnsi="GHEA Grapalat"/>
          <w:lang w:val="hy-AM"/>
        </w:rPr>
        <w:t xml:space="preserve">1. </w:t>
      </w:r>
      <w:r w:rsidRPr="005C585C">
        <w:rPr>
          <w:rFonts w:ascii="GHEA Grapalat" w:hAnsi="GHEA Grapalat" w:cs="GHEA Grapalat"/>
          <w:lang w:val="hy-AM"/>
        </w:rPr>
        <w:t>В</w:t>
      </w:r>
      <w:r w:rsidRPr="005C585C">
        <w:rPr>
          <w:rFonts w:ascii="GHEA Grapalat" w:hAnsi="GHEA Grapalat"/>
          <w:lang w:val="hy-AM"/>
        </w:rPr>
        <w:t xml:space="preserve"> </w:t>
      </w:r>
      <w:r w:rsidRPr="005C585C">
        <w:rPr>
          <w:rFonts w:ascii="GHEA Grapalat" w:hAnsi="GHEA Grapalat" w:cs="GHEA Grapalat"/>
          <w:lang w:val="hy-AM"/>
        </w:rPr>
        <w:t>случае</w:t>
      </w:r>
      <w:r w:rsidRPr="005C585C">
        <w:rPr>
          <w:rFonts w:ascii="GHEA Grapalat" w:hAnsi="GHEA Grapalat"/>
          <w:lang w:val="hy-AM"/>
        </w:rPr>
        <w:t xml:space="preserve"> </w:t>
      </w:r>
      <w:r w:rsidRPr="005C585C">
        <w:rPr>
          <w:rFonts w:ascii="GHEA Grapalat" w:hAnsi="GHEA Grapalat" w:cs="GHEA Grapalat"/>
          <w:lang w:val="hy-AM"/>
        </w:rPr>
        <w:t>не</w:t>
      </w:r>
      <w:r w:rsidRPr="005C585C">
        <w:rPr>
          <w:rFonts w:ascii="GHEA Grapalat" w:hAnsi="GHEA Grapalat"/>
          <w:lang w:val="hy-AM"/>
        </w:rPr>
        <w:t>уведомления потребителя перед отключениями, вызванными аварией и другими внеплановыми работами, поставщик не несет ответственности в той части, что это не в его зоне действия.</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6.2 поставщик имеет право обратиться к распределителю с целью прекращения электроснабжения потребителя.՝</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1) в случае неуплаты потребленной электрической энергии в сроки и порядке, установленные договором:</w:t>
      </w:r>
    </w:p>
    <w:p w:rsidR="00663A28" w:rsidRPr="005C585C" w:rsidRDefault="00454689" w:rsidP="005C585C">
      <w:pPr>
        <w:ind w:firstLine="709"/>
        <w:jc w:val="both"/>
        <w:rPr>
          <w:rFonts w:ascii="GHEA Grapalat" w:hAnsi="GHEA Grapalat"/>
          <w:b/>
          <w:lang w:val="hy-AM"/>
        </w:rPr>
      </w:pPr>
      <w:r w:rsidRPr="005C585C">
        <w:rPr>
          <w:rFonts w:ascii="GHEA Grapalat" w:hAnsi="GHEA Grapalat"/>
          <w:lang w:val="hy-AM"/>
        </w:rPr>
        <w:t>2) в случаях, установленных законодательством и договором Республики Армения</w:t>
      </w:r>
    </w:p>
    <w:p w:rsidR="00454689" w:rsidRPr="005C585C" w:rsidRDefault="00454689" w:rsidP="005C585C">
      <w:pPr>
        <w:ind w:firstLine="709"/>
        <w:jc w:val="center"/>
        <w:rPr>
          <w:rFonts w:ascii="GHEA Grapalat" w:hAnsi="GHEA Grapalat"/>
          <w:b/>
          <w:lang w:val="hy-AM"/>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7. </w:t>
      </w:r>
      <w:r w:rsidR="005C585C" w:rsidRPr="005C585C">
        <w:rPr>
          <w:rFonts w:ascii="GHEA Grapalat" w:hAnsi="GHEA Grapalat"/>
          <w:b/>
          <w:lang w:val="hy-AM"/>
        </w:rPr>
        <w:t>ОТВЕТСТВЕННОСТЬ СТОРОН</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7.1 В случае неисполнения или ненадлежащего исполнения обязательств, установленных Договором, Стороны несут ответственность как в соответствии с законами Республики Армения, так и в порядке, установленном настоящим Договором:</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7.2 В случае нарушения потребителем Срока оплаты в соответствии с пунктом 3.3 договора поставщик имеет право потребовать от потребителя уплаты штрафа в размере 0,05 (ноль целых пятисотых) процента от неоплаченной суммы за каждый просроченный просроченный рабочий день:</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7.3 в случае нарушения поставщиком сроков поставки электрической энергии, предусмотренных договором, с поставщика взимается штраф в размере 0,05 (ноль целых пятисотых) процента от цены подлежащей поставке, но не поставленной электрической энергии за каждый просроченный день.</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7.4 в случае повреждения или неисправности любого технического оборудования (включая, помимо прочего, подстанции, приборы учета (счетчики), кабели, провода, трансформаторы), используемого/эксплуатируемого в течение отношений, действующих в рамках настоящего Соглашения, ответственность за ремонт/замену этого оборудования несет владелец этого оборудования.</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7.5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7.5 уплата штрафов не освобождает стороны от полного погашения своих договорных задолженностей.</w:t>
      </w:r>
    </w:p>
    <w:p w:rsidR="00454689" w:rsidRDefault="00454689" w:rsidP="005C585C">
      <w:pPr>
        <w:ind w:firstLine="709"/>
        <w:jc w:val="both"/>
        <w:rPr>
          <w:rFonts w:ascii="GHEA Grapalat" w:hAnsi="GHEA Grapalat" w:cs="Arial"/>
          <w:lang w:val="hy-AM"/>
        </w:rPr>
      </w:pPr>
      <w:r w:rsidRPr="005C585C">
        <w:rPr>
          <w:rFonts w:ascii="GHEA Grapalat" w:hAnsi="GHEA Grapalat" w:cs="Arial"/>
          <w:lang w:val="hy-AM"/>
        </w:rPr>
        <w:t>7.6 в каждом случае поставки электрической энергии, не соответствующей установленным договором мощностям, с поставщика взимается штраф в размере 0,5 (ноль целых пять десятых) процента от цены договора</w:t>
      </w:r>
      <w:r w:rsidRPr="005C585C">
        <w:rPr>
          <w:rStyle w:val="FootnoteReference"/>
          <w:rFonts w:ascii="GHEA Grapalat" w:hAnsi="GHEA Grapalat"/>
        </w:rPr>
        <w:footnoteReference w:customMarkFollows="1" w:id="18"/>
        <w:t>20</w:t>
      </w:r>
      <w:r w:rsidRPr="005C585C">
        <w:rPr>
          <w:rFonts w:ascii="GHEA Grapalat" w:hAnsi="GHEA Grapalat" w:cs="Arial"/>
          <w:lang w:val="hy-AM"/>
        </w:rPr>
        <w:t>:</w:t>
      </w:r>
    </w:p>
    <w:p w:rsidR="005C585C" w:rsidRPr="005C585C" w:rsidRDefault="005C585C" w:rsidP="005C585C">
      <w:pPr>
        <w:ind w:firstLine="709"/>
        <w:jc w:val="both"/>
        <w:rPr>
          <w:rFonts w:ascii="GHEA Grapalat" w:hAnsi="GHEA Grapalat" w:cs="Arial"/>
          <w:lang w:val="hy-AM"/>
        </w:rPr>
      </w:pPr>
    </w:p>
    <w:p w:rsidR="005C585C" w:rsidRDefault="00663A28" w:rsidP="005C585C">
      <w:pPr>
        <w:ind w:firstLine="709"/>
        <w:jc w:val="center"/>
        <w:rPr>
          <w:rFonts w:ascii="GHEA Grapalat" w:hAnsi="GHEA Grapalat"/>
          <w:b/>
        </w:rPr>
      </w:pPr>
      <w:r w:rsidRPr="005C585C">
        <w:rPr>
          <w:rFonts w:ascii="GHEA Grapalat" w:hAnsi="GHEA Grapalat"/>
          <w:b/>
          <w:lang w:val="hy-AM"/>
        </w:rPr>
        <w:t xml:space="preserve">8. </w:t>
      </w:r>
      <w:r w:rsidR="005C585C" w:rsidRPr="00B138F3">
        <w:rPr>
          <w:rFonts w:ascii="GHEA Grapalat" w:hAnsi="GHEA Grapalat"/>
          <w:b/>
        </w:rPr>
        <w:t>ДЕЙСТВИЕ НЕПРЕОДОЛИМОЙ СИЛЫ (ФОРС-МАЖОР)</w:t>
      </w:r>
    </w:p>
    <w:p w:rsidR="00454689" w:rsidRPr="005C585C" w:rsidRDefault="00454689" w:rsidP="005C585C">
      <w:pPr>
        <w:ind w:firstLine="709"/>
        <w:jc w:val="both"/>
        <w:rPr>
          <w:rFonts w:ascii="GHEA Grapalat" w:hAnsi="GHEA Grapalat"/>
        </w:rPr>
      </w:pPr>
      <w:r w:rsidRPr="005C585C">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663A28" w:rsidRPr="005C585C" w:rsidRDefault="00663A28" w:rsidP="005C585C">
      <w:pPr>
        <w:ind w:firstLine="709"/>
        <w:jc w:val="center"/>
        <w:rPr>
          <w:rFonts w:ascii="GHEA Grapalat" w:hAnsi="GHEA Grapalat"/>
          <w:b/>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9. </w:t>
      </w:r>
      <w:r w:rsidR="005C585C" w:rsidRPr="00B138F3">
        <w:rPr>
          <w:rFonts w:ascii="GHEA Grapalat" w:hAnsi="GHEA Grapalat"/>
          <w:b/>
        </w:rPr>
        <w:t>ИНЫЕ УСЛОВИЯ</w:t>
      </w:r>
    </w:p>
    <w:p w:rsidR="00454689" w:rsidRPr="005C585C" w:rsidRDefault="00663A28" w:rsidP="005C585C">
      <w:pPr>
        <w:widowControl w:val="0"/>
        <w:tabs>
          <w:tab w:val="left" w:pos="1134"/>
        </w:tabs>
        <w:ind w:firstLine="567"/>
        <w:jc w:val="both"/>
        <w:rPr>
          <w:rFonts w:ascii="GHEA Grapalat" w:hAnsi="GHEA Grapalat" w:cs="Times Armenian"/>
        </w:rPr>
      </w:pPr>
      <w:r w:rsidRPr="005C585C">
        <w:rPr>
          <w:rFonts w:ascii="GHEA Grapalat" w:hAnsi="GHEA Grapalat"/>
          <w:lang w:val="hy-AM"/>
        </w:rPr>
        <w:t xml:space="preserve">9.1 </w:t>
      </w:r>
      <w:r w:rsidR="00454689" w:rsidRPr="005C585C">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454689" w:rsidRPr="005C585C" w:rsidRDefault="00663A28" w:rsidP="005C585C">
      <w:pPr>
        <w:tabs>
          <w:tab w:val="left" w:pos="1276"/>
        </w:tabs>
        <w:ind w:firstLine="720"/>
        <w:jc w:val="both"/>
        <w:rPr>
          <w:rFonts w:ascii="GHEA Grapalat" w:hAnsi="GHEA Grapalat"/>
        </w:rPr>
      </w:pPr>
      <w:r w:rsidRPr="005C585C">
        <w:rPr>
          <w:rFonts w:ascii="GHEA Grapalat" w:hAnsi="GHEA Grapalat" w:cs="Sylfaen"/>
          <w:lang w:val="hy-AM"/>
        </w:rPr>
        <w:t xml:space="preserve">9.2 </w:t>
      </w:r>
      <w:r w:rsidR="00454689" w:rsidRPr="005C585C">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454689" w:rsidRPr="005C585C">
        <w:rPr>
          <w:rFonts w:ascii="Courier New" w:hAnsi="Courier New" w:cs="Courier New"/>
          <w:lang w:val="en-US"/>
        </w:rPr>
        <w:t> </w:t>
      </w:r>
      <w:r w:rsidR="00454689" w:rsidRPr="005C585C">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454689" w:rsidRPr="005C585C" w:rsidRDefault="00663A28" w:rsidP="005C585C">
      <w:pPr>
        <w:widowControl w:val="0"/>
        <w:tabs>
          <w:tab w:val="left" w:pos="1134"/>
        </w:tabs>
        <w:ind w:firstLine="567"/>
        <w:jc w:val="both"/>
        <w:rPr>
          <w:rFonts w:ascii="GHEA Grapalat" w:hAnsi="GHEA Grapalat" w:cs="Sylfaen"/>
        </w:rPr>
      </w:pPr>
      <w:r w:rsidRPr="005C585C">
        <w:rPr>
          <w:rFonts w:ascii="GHEA Grapalat" w:hAnsi="GHEA Grapalat" w:cs="Sylfaen"/>
          <w:lang w:val="hy-AM"/>
        </w:rPr>
        <w:t xml:space="preserve">  9.3 </w:t>
      </w:r>
      <w:r w:rsidR="00454689" w:rsidRPr="005C585C">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454689" w:rsidRPr="005C585C">
        <w:rPr>
          <w:rFonts w:ascii="GHEA Grapalat" w:hAnsi="GHEA Grapalat"/>
          <w:lang w:val="hy-AM"/>
        </w:rPr>
        <w:t xml:space="preserve"> расторгает договор</w:t>
      </w:r>
      <w:r w:rsidR="00454689" w:rsidRPr="005C585C">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00454689" w:rsidRPr="005C585C">
        <w:rPr>
          <w:rFonts w:ascii="GHEA Grapalat" w:hAnsi="GHEA Grapalat"/>
        </w:rPr>
        <w:t>незаключения</w:t>
      </w:r>
      <w:proofErr w:type="spellEnd"/>
      <w:r w:rsidR="00454689" w:rsidRPr="005C585C">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454689" w:rsidRPr="005C585C" w:rsidRDefault="00663A28" w:rsidP="005C585C">
      <w:pPr>
        <w:widowControl w:val="0"/>
        <w:tabs>
          <w:tab w:val="left" w:pos="1134"/>
        </w:tabs>
        <w:ind w:firstLine="567"/>
        <w:jc w:val="both"/>
        <w:rPr>
          <w:rFonts w:ascii="GHEA Grapalat" w:hAnsi="GHEA Grapalat" w:cs="Sylfaen"/>
        </w:rPr>
      </w:pPr>
      <w:r w:rsidRPr="005C585C">
        <w:rPr>
          <w:rFonts w:ascii="GHEA Grapalat" w:hAnsi="GHEA Grapalat" w:cs="Sylfaen"/>
          <w:lang w:val="hy-AM"/>
        </w:rPr>
        <w:t>9.5</w:t>
      </w:r>
      <w:r w:rsidRPr="005C585C">
        <w:rPr>
          <w:rFonts w:ascii="GHEA Grapalat" w:hAnsi="GHEA Grapalat" w:cs="Sylfaen"/>
          <w:lang w:val="hy-AM"/>
        </w:rPr>
        <w:tab/>
      </w:r>
      <w:r w:rsidR="00454689" w:rsidRPr="005C585C">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454689" w:rsidRPr="005C585C" w:rsidRDefault="00454689" w:rsidP="005C585C">
      <w:pPr>
        <w:widowControl w:val="0"/>
        <w:tabs>
          <w:tab w:val="left" w:pos="1134"/>
        </w:tabs>
        <w:ind w:firstLine="567"/>
        <w:jc w:val="both"/>
        <w:rPr>
          <w:rFonts w:ascii="GHEA Grapalat" w:hAnsi="GHEA Grapalat" w:cs="Sylfaen"/>
          <w:spacing w:val="-6"/>
        </w:rPr>
      </w:pPr>
      <w:r w:rsidRPr="005C585C">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454689" w:rsidRPr="005C585C" w:rsidRDefault="00454689" w:rsidP="005C585C">
      <w:pPr>
        <w:widowControl w:val="0"/>
        <w:ind w:firstLine="567"/>
        <w:jc w:val="both"/>
        <w:rPr>
          <w:rFonts w:ascii="GHEA Grapalat" w:hAnsi="GHEA Grapalat"/>
        </w:rPr>
      </w:pPr>
      <w:r w:rsidRPr="005C585C">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54689" w:rsidRPr="005C585C" w:rsidRDefault="00663A28" w:rsidP="005C585C">
      <w:pPr>
        <w:widowControl w:val="0"/>
        <w:tabs>
          <w:tab w:val="left" w:pos="1134"/>
        </w:tabs>
        <w:ind w:firstLine="567"/>
        <w:jc w:val="both"/>
        <w:rPr>
          <w:rFonts w:ascii="GHEA Grapalat" w:hAnsi="GHEA Grapalat"/>
        </w:rPr>
      </w:pPr>
      <w:r w:rsidRPr="005C585C">
        <w:rPr>
          <w:rFonts w:ascii="GHEA Grapalat" w:hAnsi="GHEA Grapalat"/>
          <w:lang w:val="hy-AM"/>
        </w:rPr>
        <w:t>9</w:t>
      </w:r>
      <w:r w:rsidRPr="005C585C">
        <w:rPr>
          <w:rFonts w:ascii="GHEA Grapalat" w:hAnsi="GHEA Grapalat"/>
          <w:lang w:val="pt-BR"/>
        </w:rPr>
        <w:t xml:space="preserve">.6 </w:t>
      </w:r>
      <w:r w:rsidR="00454689" w:rsidRPr="005C585C">
        <w:rPr>
          <w:rFonts w:ascii="GHEA Grapalat" w:hAnsi="GHEA Grapalat"/>
        </w:rPr>
        <w:t>Если договор осуществляется посредством заключения агентского договора:</w:t>
      </w:r>
    </w:p>
    <w:p w:rsidR="00454689" w:rsidRPr="005C585C" w:rsidRDefault="00454689" w:rsidP="005C585C">
      <w:pPr>
        <w:widowControl w:val="0"/>
        <w:tabs>
          <w:tab w:val="left" w:pos="1134"/>
        </w:tabs>
        <w:ind w:firstLine="567"/>
        <w:jc w:val="both"/>
        <w:rPr>
          <w:rFonts w:ascii="GHEA Grapalat" w:hAnsi="GHEA Grapalat"/>
        </w:rPr>
      </w:pPr>
      <w:r w:rsidRPr="005C585C">
        <w:rPr>
          <w:rFonts w:ascii="GHEA Grapalat" w:hAnsi="GHEA Grapalat"/>
        </w:rPr>
        <w:t>1)</w:t>
      </w:r>
      <w:r w:rsidRPr="005C585C">
        <w:rPr>
          <w:rFonts w:ascii="GHEA Grapalat" w:hAnsi="GHEA Grapalat"/>
        </w:rPr>
        <w:tab/>
        <w:t>Продавец несет ответственность за неисполнение или ненадлежащее исполнение обязательств агента;</w:t>
      </w:r>
    </w:p>
    <w:p w:rsidR="00454689" w:rsidRPr="005C585C" w:rsidRDefault="00454689" w:rsidP="005C585C">
      <w:pPr>
        <w:widowControl w:val="0"/>
        <w:tabs>
          <w:tab w:val="left" w:pos="1134"/>
        </w:tabs>
        <w:ind w:firstLine="567"/>
        <w:jc w:val="both"/>
        <w:rPr>
          <w:rFonts w:ascii="GHEA Grapalat" w:hAnsi="GHEA Grapalat"/>
        </w:rPr>
      </w:pPr>
      <w:r w:rsidRPr="005C585C">
        <w:rPr>
          <w:rFonts w:ascii="GHEA Grapalat" w:hAnsi="GHEA Grapalat"/>
        </w:rPr>
        <w:t>2)</w:t>
      </w:r>
      <w:r w:rsidRPr="005C585C">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5C585C">
        <w:rPr>
          <w:rStyle w:val="FootnoteReference"/>
          <w:rFonts w:ascii="GHEA Grapalat" w:hAnsi="GHEA Grapalat"/>
        </w:rPr>
        <w:footnoteReference w:customMarkFollows="1" w:id="19"/>
        <w:t>22</w:t>
      </w:r>
      <w:r w:rsidRPr="005C585C">
        <w:rPr>
          <w:rFonts w:ascii="GHEA Grapalat" w:hAnsi="GHEA Grapalat"/>
        </w:rPr>
        <w:t>.</w:t>
      </w:r>
    </w:p>
    <w:p w:rsidR="00454689" w:rsidRPr="005C585C" w:rsidRDefault="00663A28" w:rsidP="005C585C">
      <w:pPr>
        <w:widowControl w:val="0"/>
        <w:tabs>
          <w:tab w:val="left" w:pos="1134"/>
        </w:tabs>
        <w:ind w:firstLine="567"/>
        <w:jc w:val="both"/>
        <w:rPr>
          <w:rFonts w:ascii="GHEA Grapalat" w:hAnsi="GHEA Grapalat"/>
        </w:rPr>
      </w:pPr>
      <w:r w:rsidRPr="005C585C">
        <w:rPr>
          <w:rFonts w:ascii="GHEA Grapalat" w:hAnsi="GHEA Grapalat"/>
          <w:lang w:val="hy-AM"/>
        </w:rPr>
        <w:t>9</w:t>
      </w:r>
      <w:r w:rsidRPr="005C585C">
        <w:rPr>
          <w:rFonts w:ascii="GHEA Grapalat" w:hAnsi="GHEA Grapalat"/>
          <w:lang w:val="pt-BR"/>
        </w:rPr>
        <w:t xml:space="preserve">.7 </w:t>
      </w:r>
      <w:r w:rsidR="00454689" w:rsidRPr="005C585C">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454689" w:rsidRPr="005C585C">
        <w:rPr>
          <w:rStyle w:val="FootnoteReference"/>
          <w:rFonts w:ascii="GHEA Grapalat" w:hAnsi="GHEA Grapalat"/>
        </w:rPr>
        <w:footnoteReference w:customMarkFollows="1" w:id="20"/>
        <w:t>23</w:t>
      </w:r>
      <w:r w:rsidR="00454689" w:rsidRPr="005C585C">
        <w:rPr>
          <w:rFonts w:ascii="GHEA Grapalat" w:hAnsi="GHEA Grapalat"/>
        </w:rPr>
        <w:t>.</w:t>
      </w:r>
    </w:p>
    <w:p w:rsidR="00454689" w:rsidRPr="005C585C" w:rsidRDefault="00454689" w:rsidP="005C585C">
      <w:pPr>
        <w:tabs>
          <w:tab w:val="left" w:pos="720"/>
        </w:tabs>
        <w:jc w:val="both"/>
        <w:rPr>
          <w:rFonts w:ascii="GHEA Grapalat" w:hAnsi="GHEA Grapalat" w:cs="Times Armenian"/>
          <w:lang w:val="hy-AM"/>
        </w:rPr>
      </w:pPr>
      <w:r w:rsidRPr="005C585C">
        <w:rPr>
          <w:rFonts w:ascii="GHEA Grapalat" w:hAnsi="GHEA Grapalat" w:cs="Times Armenian"/>
        </w:rPr>
        <w:t xml:space="preserve">            </w:t>
      </w:r>
      <w:r w:rsidRPr="005C585C">
        <w:rPr>
          <w:rFonts w:ascii="GHEA Grapalat" w:hAnsi="GHEA Grapalat" w:cs="Times Armenian"/>
          <w:lang w:val="hy-AM"/>
        </w:rPr>
        <w:t>9.8 срок поставки электрической энергии может быть продлен до истечения этого срока по договору при наличии предложения продавца, при условии, что у потребителя не отпала потребность в потреблении электрической энергии, а предложение поставщика было представлено не позднее, чем за 7 календарных дней до истечения срока, первоначально установленного договором для поставки.:</w:t>
      </w:r>
    </w:p>
    <w:p w:rsidR="00DB0393" w:rsidRPr="005C585C" w:rsidRDefault="00663A28" w:rsidP="005C585C">
      <w:pPr>
        <w:tabs>
          <w:tab w:val="left" w:pos="720"/>
        </w:tabs>
        <w:jc w:val="both"/>
        <w:rPr>
          <w:rFonts w:ascii="GHEA Grapalat" w:hAnsi="GHEA Grapalat"/>
          <w:lang w:val="hy-AM"/>
        </w:rPr>
      </w:pPr>
      <w:r w:rsidRPr="005C585C">
        <w:rPr>
          <w:rFonts w:ascii="GHEA Grapalat" w:hAnsi="GHEA Grapalat"/>
          <w:lang w:val="hy-AM"/>
        </w:rPr>
        <w:tab/>
      </w:r>
      <w:r w:rsidR="00DB0393" w:rsidRPr="005C585C">
        <w:rPr>
          <w:rFonts w:ascii="GHEA Grapalat" w:hAnsi="GHEA Grapalat"/>
          <w:lang w:val="hy-AM"/>
        </w:rPr>
        <w:t>9.9 выгоды (сбережения) или убытки, понесенные сторонами (поставщиками или потребителями) при надлежащем исполнении контракта, являются выгодой или убытками, понесенными стороной.</w:t>
      </w:r>
    </w:p>
    <w:p w:rsidR="00DB0393" w:rsidRPr="005C585C" w:rsidRDefault="0015353A" w:rsidP="005C585C">
      <w:pPr>
        <w:widowControl w:val="0"/>
        <w:tabs>
          <w:tab w:val="left" w:pos="1276"/>
        </w:tabs>
        <w:ind w:firstLine="567"/>
        <w:jc w:val="both"/>
        <w:rPr>
          <w:rFonts w:ascii="GHEA Grapalat" w:hAnsi="GHEA Grapalat"/>
        </w:rPr>
      </w:pPr>
      <w:r>
        <w:rPr>
          <w:rFonts w:ascii="GHEA Grapalat" w:hAnsi="GHEA Grapalat"/>
        </w:rPr>
        <w:t xml:space="preserve">  </w:t>
      </w:r>
      <w:r w:rsidR="00663A28" w:rsidRPr="005C585C">
        <w:rPr>
          <w:rFonts w:ascii="GHEA Grapalat" w:hAnsi="GHEA Grapalat"/>
          <w:lang w:val="hy-AM"/>
        </w:rPr>
        <w:t xml:space="preserve">9.10 </w:t>
      </w:r>
      <w:r w:rsidR="00DB0393" w:rsidRPr="005C585C">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DB0393" w:rsidRPr="005C585C">
        <w:rPr>
          <w:rFonts w:ascii="Courier New" w:hAnsi="Courier New" w:cs="Courier New"/>
          <w:lang w:val="en-US"/>
        </w:rPr>
        <w:t> </w:t>
      </w:r>
      <w:r w:rsidR="00DB0393" w:rsidRPr="005C585C">
        <w:rPr>
          <w:rFonts w:ascii="GHEA Grapalat" w:hAnsi="GHEA Grapalat"/>
        </w:rPr>
        <w:t xml:space="preserve">Армения. </w:t>
      </w:r>
    </w:p>
    <w:p w:rsidR="00DB0393" w:rsidRPr="005C585C" w:rsidRDefault="0015353A" w:rsidP="005C585C">
      <w:pPr>
        <w:widowControl w:val="0"/>
        <w:tabs>
          <w:tab w:val="left" w:pos="1276"/>
        </w:tabs>
        <w:ind w:firstLine="567"/>
        <w:jc w:val="both"/>
        <w:rPr>
          <w:rFonts w:ascii="GHEA Grapalat" w:hAnsi="GHEA Grapalat"/>
          <w:spacing w:val="-6"/>
        </w:rPr>
      </w:pPr>
      <w:r>
        <w:rPr>
          <w:rFonts w:ascii="GHEA Grapalat" w:hAnsi="GHEA Grapalat"/>
        </w:rPr>
        <w:t xml:space="preserve"> </w:t>
      </w:r>
      <w:r w:rsidR="00663A28" w:rsidRPr="005C585C">
        <w:rPr>
          <w:rFonts w:ascii="GHEA Grapalat" w:hAnsi="GHEA Grapalat"/>
          <w:lang w:val="hy-AM"/>
        </w:rPr>
        <w:t xml:space="preserve">9.11 </w:t>
      </w:r>
      <w:r w:rsidR="00DB0393" w:rsidRPr="005C585C">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DB0393" w:rsidRPr="005C585C">
        <w:rPr>
          <w:rFonts w:ascii="Courier New" w:hAnsi="Courier New" w:cs="Courier New"/>
          <w:spacing w:val="-6"/>
          <w:lang w:val="en-US"/>
        </w:rPr>
        <w:t> </w:t>
      </w:r>
      <w:r w:rsidR="00DB0393" w:rsidRPr="005C585C">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DB0393" w:rsidRPr="005C585C">
        <w:rPr>
          <w:rFonts w:ascii="Courier New" w:hAnsi="Courier New" w:cs="Courier New"/>
          <w:spacing w:val="-6"/>
          <w:lang w:val="en-US"/>
        </w:rPr>
        <w:t> </w:t>
      </w:r>
      <w:r w:rsidR="00DB0393" w:rsidRPr="005C585C">
        <w:rPr>
          <w:rFonts w:ascii="GHEA Grapalat" w:hAnsi="GHEA Grapalat"/>
          <w:spacing w:val="-6"/>
        </w:rPr>
        <w:t>следующего за опубликованием уведомления дня, установленного настоящим пунктом.</w:t>
      </w:r>
      <w:r w:rsidR="00DB0393" w:rsidRPr="005C585C">
        <w:t xml:space="preserve"> </w:t>
      </w:r>
      <w:r w:rsidR="00DB0393" w:rsidRPr="005C585C">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DB0393" w:rsidRPr="005C585C" w:rsidRDefault="00DB0393" w:rsidP="005C585C">
      <w:pPr>
        <w:tabs>
          <w:tab w:val="left" w:pos="720"/>
        </w:tabs>
        <w:jc w:val="both"/>
        <w:rPr>
          <w:rFonts w:ascii="GHEA Grapalat" w:hAnsi="GHEA Grapalat" w:cs="Sylfaen"/>
          <w:lang w:val="hy-AM"/>
        </w:rPr>
      </w:pPr>
      <w:r w:rsidRPr="005C585C">
        <w:rPr>
          <w:rFonts w:ascii="GHEA Grapalat" w:hAnsi="GHEA Grapalat" w:cs="Sylfaen"/>
          <w:lang w:val="hy-AM"/>
        </w:rPr>
        <w:t xml:space="preserve">            </w:t>
      </w:r>
      <w:r w:rsidR="00663A28" w:rsidRPr="005C585C">
        <w:rPr>
          <w:rFonts w:ascii="GHEA Grapalat" w:hAnsi="GHEA Grapalat" w:cs="Sylfaen"/>
          <w:lang w:val="hy-AM"/>
        </w:rPr>
        <w:t>9</w:t>
      </w:r>
      <w:r w:rsidR="00663A28" w:rsidRPr="005C585C">
        <w:rPr>
          <w:rFonts w:ascii="MS Mincho" w:eastAsia="MS Mincho" w:hAnsi="MS Mincho" w:cs="MS Mincho" w:hint="eastAsia"/>
          <w:lang w:val="hy-AM"/>
        </w:rPr>
        <w:t>․</w:t>
      </w:r>
      <w:r w:rsidR="00663A28" w:rsidRPr="005C585C">
        <w:rPr>
          <w:rFonts w:ascii="GHEA Grapalat" w:hAnsi="GHEA Grapalat" w:cs="Cambria Math"/>
          <w:lang w:val="hy-AM"/>
        </w:rPr>
        <w:t>1</w:t>
      </w:r>
      <w:r w:rsidR="0015353A">
        <w:rPr>
          <w:rFonts w:ascii="GHEA Grapalat" w:hAnsi="GHEA Grapalat" w:cs="Cambria Math"/>
        </w:rPr>
        <w:t>2</w:t>
      </w:r>
      <w:r w:rsidR="00663A28" w:rsidRPr="005C585C">
        <w:rPr>
          <w:rFonts w:ascii="MS Mincho" w:eastAsia="MS Mincho" w:hAnsi="MS Mincho" w:cs="MS Mincho" w:hint="eastAsia"/>
          <w:lang w:val="hy-AM"/>
        </w:rPr>
        <w:t>․</w:t>
      </w:r>
      <w:r w:rsidR="00663A28" w:rsidRPr="005C585C">
        <w:rPr>
          <w:rFonts w:ascii="GHEA Grapalat" w:hAnsi="GHEA Grapalat" w:cs="Sylfaen"/>
          <w:lang w:val="hy-AM"/>
        </w:rPr>
        <w:t xml:space="preserve"> </w:t>
      </w:r>
      <w:r w:rsidR="005C585C" w:rsidRPr="005C585C">
        <w:rPr>
          <w:rFonts w:ascii="GHEA Grapalat" w:hAnsi="GHEA Grapalat"/>
          <w:lang w:val="hy-AM"/>
        </w:rPr>
        <w:t>Обязательства сторон контракта перед третьими лицами, включая другие сделки, заключенные поставщиком в рамках исполнения контракта, и вытекающие из них обязательства, находятся вне сферы регулирования контракта и не могут повлиять на принятие результата исполнения контракта. Отношения, связанные с этими транзакциями и выполнением вытекающих из них обязательств, регулируются нормами, регулирующими отношения, связанные с этими транзакциями, и поставщик несет за них ответственность:</w:t>
      </w:r>
      <w:r w:rsidR="00663A28" w:rsidRPr="005C585C">
        <w:rPr>
          <w:rFonts w:ascii="GHEA Grapalat" w:hAnsi="GHEA Grapalat" w:cs="Sylfaen"/>
          <w:lang w:val="hy-AM"/>
        </w:rPr>
        <w:t>9</w:t>
      </w:r>
      <w:r w:rsidR="00663A28" w:rsidRPr="005C585C">
        <w:rPr>
          <w:rFonts w:ascii="MS Mincho" w:eastAsia="MS Mincho" w:hAnsi="MS Mincho" w:cs="MS Mincho" w:hint="eastAsia"/>
          <w:lang w:val="hy-AM"/>
        </w:rPr>
        <w:t>․</w:t>
      </w:r>
      <w:r w:rsidR="00663A28" w:rsidRPr="005C585C">
        <w:rPr>
          <w:rFonts w:ascii="GHEA Grapalat" w:hAnsi="GHEA Grapalat" w:cs="Cambria Math"/>
          <w:lang w:val="hy-AM"/>
        </w:rPr>
        <w:t>6</w:t>
      </w:r>
      <w:r w:rsidR="00663A28" w:rsidRPr="005C585C">
        <w:rPr>
          <w:rFonts w:ascii="MS Mincho" w:eastAsia="MS Mincho" w:hAnsi="MS Mincho" w:cs="MS Mincho" w:hint="eastAsia"/>
          <w:lang w:val="hy-AM"/>
        </w:rPr>
        <w:t>․</w:t>
      </w:r>
      <w:r w:rsidR="00663A28" w:rsidRPr="005C585C">
        <w:rPr>
          <w:rFonts w:ascii="GHEA Grapalat" w:hAnsi="GHEA Grapalat" w:cs="Sylfaen"/>
          <w:lang w:val="hy-AM"/>
        </w:rPr>
        <w:t xml:space="preserve"> </w:t>
      </w:r>
      <w:r w:rsidRPr="005C585C">
        <w:rPr>
          <w:rFonts w:ascii="GHEA Grapalat" w:hAnsi="GHEA Grapalat" w:cs="Sylfaen"/>
          <w:lang w:val="hy-AM"/>
        </w:rPr>
        <w:t>Договор также может быть расторгнут в случае расторжения договора об оказании услуг по распределению электрической энергии, заключенного между потребителем и распределителем, и Договора о гарантированной поставке электрической энергии.</w:t>
      </w:r>
    </w:p>
    <w:p w:rsidR="00DB0393" w:rsidRPr="005C585C" w:rsidRDefault="00663A28"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9</w:t>
      </w:r>
      <w:r w:rsidRPr="005C585C">
        <w:rPr>
          <w:rFonts w:ascii="MS Mincho" w:eastAsia="MS Mincho" w:hAnsi="MS Mincho" w:cs="MS Mincho" w:hint="eastAsia"/>
          <w:lang w:val="hy-AM"/>
        </w:rPr>
        <w:t>․</w:t>
      </w:r>
      <w:r w:rsidR="0015353A">
        <w:rPr>
          <w:rFonts w:ascii="GHEA Grapalat" w:hAnsi="GHEA Grapalat" w:cs="Cambria Math"/>
        </w:rPr>
        <w:t>13</w:t>
      </w:r>
      <w:r w:rsidRPr="005C585C">
        <w:rPr>
          <w:rFonts w:ascii="MS Mincho" w:eastAsia="MS Mincho" w:hAnsi="MS Mincho" w:cs="MS Mincho" w:hint="eastAsia"/>
          <w:lang w:val="hy-AM"/>
        </w:rPr>
        <w:t>․</w:t>
      </w:r>
      <w:r w:rsidRPr="005C585C">
        <w:rPr>
          <w:rFonts w:ascii="GHEA Grapalat" w:hAnsi="GHEA Grapalat" w:cs="Sylfaen"/>
          <w:lang w:val="hy-AM"/>
        </w:rPr>
        <w:t xml:space="preserve"> </w:t>
      </w:r>
      <w:r w:rsidR="00DB0393" w:rsidRPr="005C585C">
        <w:rPr>
          <w:rFonts w:ascii="GHEA Grapalat" w:hAnsi="GHEA Grapalat" w:cs="Sylfaen"/>
          <w:lang w:val="hy-AM"/>
        </w:rPr>
        <w:t xml:space="preserve">Отношения, не урегулированные договором, регулируются правилами </w:t>
      </w:r>
      <w:r w:rsidR="00DB0393" w:rsidRPr="005C585C">
        <w:rPr>
          <w:rFonts w:ascii="GHEA Grapalat" w:hAnsi="GHEA Grapalat" w:cs="Sylfaen"/>
        </w:rPr>
        <w:t>Э</w:t>
      </w:r>
      <w:r w:rsidR="00DB0393" w:rsidRPr="005C585C">
        <w:rPr>
          <w:rFonts w:ascii="GHEA Grapalat" w:hAnsi="GHEA Grapalat" w:cs="Sylfaen"/>
          <w:lang w:val="hy-AM"/>
        </w:rPr>
        <w:t>MA, а также другими законодательными актами РА.</w:t>
      </w:r>
    </w:p>
    <w:p w:rsidR="00DB0393" w:rsidRPr="005C585C" w:rsidRDefault="00663A28"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9</w:t>
      </w:r>
      <w:r w:rsidRPr="005C585C">
        <w:rPr>
          <w:rFonts w:ascii="MS Mincho" w:eastAsia="MS Mincho" w:hAnsi="MS Mincho" w:cs="MS Mincho" w:hint="eastAsia"/>
          <w:lang w:val="hy-AM"/>
        </w:rPr>
        <w:t>․</w:t>
      </w:r>
      <w:r w:rsidR="0015353A">
        <w:rPr>
          <w:rFonts w:ascii="GHEA Grapalat" w:hAnsi="GHEA Grapalat" w:cs="Cambria Math"/>
        </w:rPr>
        <w:t>14</w:t>
      </w:r>
      <w:r w:rsidRPr="005C585C">
        <w:rPr>
          <w:rFonts w:ascii="MS Mincho" w:eastAsia="MS Mincho" w:hAnsi="MS Mincho" w:cs="MS Mincho" w:hint="eastAsia"/>
          <w:lang w:val="hy-AM"/>
        </w:rPr>
        <w:t>․</w:t>
      </w:r>
      <w:r w:rsidRPr="005C585C">
        <w:rPr>
          <w:rFonts w:ascii="GHEA Grapalat" w:hAnsi="GHEA Grapalat" w:cs="Sylfaen"/>
          <w:lang w:val="hy-AM"/>
        </w:rPr>
        <w:t xml:space="preserve"> </w:t>
      </w:r>
      <w:bookmarkStart w:id="16" w:name="_Hlk124949827"/>
      <w:r w:rsidR="00DB0393" w:rsidRPr="005C585C">
        <w:rPr>
          <w:rFonts w:ascii="GHEA Grapalat" w:hAnsi="GHEA Grapalat" w:cs="Sylfaen"/>
          <w:lang w:val="hy-AM"/>
        </w:rPr>
        <w:t>В случае неурегулирования спора (разногласий) по соглашению сторон любая из сторон может обратиться в комиссию с просьбой разрешить спорные вопросы в рамках ее компетенции или передать разрешение спора в компетентный суд, если по соглашению сторон не было принято решение о передаче дела на разрешение в арбитраж.</w:t>
      </w:r>
    </w:p>
    <w:p w:rsidR="00DB0393" w:rsidRPr="005C585C" w:rsidRDefault="00663A28"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9</w:t>
      </w:r>
      <w:r w:rsidRPr="005C585C">
        <w:rPr>
          <w:rFonts w:ascii="MS Mincho" w:eastAsia="MS Mincho" w:hAnsi="MS Mincho" w:cs="MS Mincho" w:hint="eastAsia"/>
          <w:lang w:val="hy-AM"/>
        </w:rPr>
        <w:t>․</w:t>
      </w:r>
      <w:r w:rsidR="0015353A">
        <w:rPr>
          <w:rFonts w:ascii="GHEA Grapalat" w:hAnsi="GHEA Grapalat" w:cs="Cambria Math"/>
        </w:rPr>
        <w:t>15</w:t>
      </w:r>
      <w:r w:rsidRPr="005C585C">
        <w:rPr>
          <w:rFonts w:ascii="MS Mincho" w:eastAsia="MS Mincho" w:hAnsi="MS Mincho" w:cs="MS Mincho" w:hint="eastAsia"/>
          <w:lang w:val="hy-AM"/>
        </w:rPr>
        <w:t>․</w:t>
      </w:r>
      <w:r w:rsidRPr="005C585C">
        <w:rPr>
          <w:rFonts w:ascii="GHEA Grapalat" w:hAnsi="GHEA Grapalat" w:cs="Sylfaen"/>
          <w:lang w:val="hy-AM"/>
        </w:rPr>
        <w:t xml:space="preserve"> </w:t>
      </w:r>
      <w:r w:rsidR="00DB0393" w:rsidRPr="005C585C">
        <w:rPr>
          <w:rFonts w:ascii="GHEA Grapalat" w:hAnsi="GHEA Grapalat" w:cs="Sylfaen"/>
          <w:lang w:val="hy-AM"/>
        </w:rPr>
        <w:t>Уведомления в рамках соглашения считаются надлежащим образом выполненными, если они отправлены стороне заказным письмом с уведомлением об отзыве или по электронной почте на указанные ниже адреса электронной почты, в частности՝</w:t>
      </w:r>
    </w:p>
    <w:p w:rsidR="00DB0393" w:rsidRPr="005C585C" w:rsidRDefault="00DB0393"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 xml:space="preserve">Поставщик՝ </w:t>
      </w:r>
    </w:p>
    <w:p w:rsidR="00DB0393" w:rsidRPr="005C585C" w:rsidRDefault="00DB0393"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Потребитель: eltransport@yerevan.am :</w:t>
      </w:r>
    </w:p>
    <w:p w:rsidR="00DB0393" w:rsidRPr="005C585C" w:rsidRDefault="00663A28" w:rsidP="005C585C">
      <w:pPr>
        <w:tabs>
          <w:tab w:val="left" w:pos="1276"/>
        </w:tabs>
        <w:ind w:firstLine="720"/>
        <w:jc w:val="both"/>
        <w:rPr>
          <w:rFonts w:ascii="GHEA Grapalat" w:hAnsi="GHEA Grapalat"/>
          <w:lang w:val="hy-AM"/>
        </w:rPr>
      </w:pPr>
      <w:r w:rsidRPr="005C585C">
        <w:rPr>
          <w:rFonts w:ascii="GHEA Grapalat" w:hAnsi="GHEA Grapalat"/>
          <w:lang w:val="hy-AM"/>
        </w:rPr>
        <w:t>9</w:t>
      </w:r>
      <w:r w:rsidRPr="005C585C">
        <w:rPr>
          <w:rFonts w:ascii="MS Mincho" w:eastAsia="MS Mincho" w:hAnsi="MS Mincho" w:cs="MS Mincho" w:hint="eastAsia"/>
          <w:lang w:val="hy-AM"/>
        </w:rPr>
        <w:t>․</w:t>
      </w:r>
      <w:r w:rsidR="0015353A">
        <w:rPr>
          <w:rFonts w:ascii="GHEA Grapalat" w:hAnsi="GHEA Grapalat"/>
        </w:rPr>
        <w:t>15</w:t>
      </w:r>
      <w:r w:rsidRPr="005C585C">
        <w:rPr>
          <w:rFonts w:ascii="MS Mincho" w:eastAsia="MS Mincho" w:hAnsi="MS Mincho" w:cs="MS Mincho" w:hint="eastAsia"/>
          <w:lang w:val="hy-AM"/>
        </w:rPr>
        <w:t>․</w:t>
      </w:r>
      <w:r w:rsidRPr="005C585C">
        <w:rPr>
          <w:rFonts w:ascii="GHEA Grapalat" w:hAnsi="GHEA Grapalat"/>
          <w:lang w:val="hy-AM"/>
        </w:rPr>
        <w:t>1</w:t>
      </w:r>
      <w:r w:rsidRPr="005C585C">
        <w:rPr>
          <w:rFonts w:ascii="MS Mincho" w:eastAsia="MS Mincho" w:hAnsi="MS Mincho" w:cs="MS Mincho" w:hint="eastAsia"/>
          <w:lang w:val="hy-AM"/>
        </w:rPr>
        <w:t>․</w:t>
      </w:r>
      <w:r w:rsidRPr="005C585C">
        <w:rPr>
          <w:rFonts w:ascii="GHEA Grapalat" w:hAnsi="GHEA Grapalat"/>
          <w:lang w:val="hy-AM"/>
        </w:rPr>
        <w:t xml:space="preserve"> </w:t>
      </w:r>
      <w:bookmarkEnd w:id="16"/>
      <w:r w:rsidR="00DB0393" w:rsidRPr="005C585C">
        <w:rPr>
          <w:rFonts w:ascii="GHEA Grapalat" w:hAnsi="GHEA Grapalat"/>
          <w:lang w:val="hy-AM"/>
        </w:rPr>
        <w:t>Стороны предоставляют письменные ответы на письменные заявления/запросы друг друга, устные заявления/запросы-устные ответы, а на заявление, полученное по электронной почте, ответ предоставляется по электронной почте в течение 10 рабочих дней после получения заявления (за исключением устного) при условии, что электронное заявление / запрос подано надлежащим образом.</w:t>
      </w:r>
    </w:p>
    <w:p w:rsidR="00DB0393" w:rsidRPr="005C585C" w:rsidRDefault="00663A28" w:rsidP="005C585C">
      <w:pPr>
        <w:tabs>
          <w:tab w:val="left" w:pos="1276"/>
        </w:tabs>
        <w:ind w:firstLine="720"/>
        <w:jc w:val="both"/>
        <w:rPr>
          <w:rFonts w:ascii="GHEA Grapalat" w:hAnsi="GHEA Grapalat"/>
          <w:lang w:val="hy-AM"/>
        </w:rPr>
      </w:pP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1</w:t>
      </w:r>
      <w:r w:rsidR="0015353A">
        <w:rPr>
          <w:rFonts w:ascii="GHEA Grapalat" w:hAnsi="GHEA Grapalat"/>
        </w:rPr>
        <w:t>6</w:t>
      </w:r>
      <w:r w:rsidRPr="005C585C">
        <w:rPr>
          <w:rFonts w:ascii="MS Mincho" w:eastAsia="MS Mincho" w:hAnsi="MS Mincho" w:cs="MS Mincho" w:hint="eastAsia"/>
          <w:lang w:val="hy-AM"/>
        </w:rPr>
        <w:t>․</w:t>
      </w:r>
      <w:r w:rsidRPr="005C585C">
        <w:rPr>
          <w:rFonts w:ascii="GHEA Grapalat" w:hAnsi="GHEA Grapalat"/>
          <w:lang w:val="hy-AM"/>
        </w:rPr>
        <w:t xml:space="preserve"> </w:t>
      </w:r>
      <w:bookmarkStart w:id="17" w:name="_Hlk126937015"/>
      <w:r w:rsidR="00DB0393" w:rsidRPr="005C585C">
        <w:rPr>
          <w:rFonts w:ascii="GHEA Grapalat" w:hAnsi="GHEA Grapalat"/>
          <w:lang w:val="hy-AM"/>
        </w:rPr>
        <w:t>В случае, если сторона не уведомила надлежащим образом об изменении адреса/адреса электронной почты в месте своего уведомления, документ, отправленный через место уведомления, указанное в договоре, считается переданным надлежащим образом:</w:t>
      </w:r>
    </w:p>
    <w:p w:rsidR="00DB0393" w:rsidRPr="005C585C" w:rsidRDefault="00663A28" w:rsidP="005C585C">
      <w:pPr>
        <w:tabs>
          <w:tab w:val="left" w:pos="1276"/>
        </w:tabs>
        <w:ind w:firstLine="720"/>
        <w:jc w:val="both"/>
        <w:rPr>
          <w:rFonts w:ascii="GHEA Grapalat" w:hAnsi="GHEA Grapalat"/>
          <w:lang w:val="hy-AM"/>
        </w:rPr>
      </w:pP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1</w:t>
      </w:r>
      <w:r w:rsidR="0015353A">
        <w:rPr>
          <w:rFonts w:ascii="GHEA Grapalat" w:hAnsi="GHEA Grapalat"/>
        </w:rPr>
        <w:t>7</w:t>
      </w:r>
      <w:r w:rsidRPr="005C585C">
        <w:rPr>
          <w:rFonts w:ascii="MS Mincho" w:eastAsia="MS Mincho" w:hAnsi="MS Mincho" w:cs="MS Mincho" w:hint="eastAsia"/>
          <w:lang w:val="hy-AM"/>
        </w:rPr>
        <w:t>․</w:t>
      </w:r>
      <w:r w:rsidRPr="005C585C">
        <w:rPr>
          <w:rFonts w:ascii="GHEA Grapalat" w:hAnsi="GHEA Grapalat"/>
          <w:lang w:val="hy-AM"/>
        </w:rPr>
        <w:t xml:space="preserve"> </w:t>
      </w:r>
      <w:r w:rsidR="00DB0393" w:rsidRPr="005C585C">
        <w:rPr>
          <w:rFonts w:ascii="GHEA Grapalat" w:hAnsi="GHEA Grapalat"/>
          <w:lang w:val="hy-AM"/>
        </w:rPr>
        <w:t>Исходя из рыночных отношений в области электроэнергетики, потребитель информируется о том, что ему будут предоставлены как услуги по гарантированному снабжению электрической энергией, которые будут регулироваться договором между потребителем и распределителем (гарантированным поставщиком) об оказании услуг по распределению электрической энергии, так и Договором о гарантированном снабжении электрической энергией, заключенным между потребителем и распределителем (гарантированным поставщиком), а стоимость указанных услуг будет определяться произведением тарифа, установленного комиссией, и количества предоставленных услуг.</w:t>
      </w:r>
    </w:p>
    <w:p w:rsidR="00DB0393" w:rsidRPr="005C585C" w:rsidRDefault="00663A28" w:rsidP="005C585C">
      <w:pPr>
        <w:tabs>
          <w:tab w:val="left" w:pos="1276"/>
        </w:tabs>
        <w:ind w:firstLine="720"/>
        <w:jc w:val="both"/>
        <w:rPr>
          <w:rFonts w:ascii="GHEA Grapalat" w:hAnsi="GHEA Grapalat"/>
          <w:lang w:val="hy-AM"/>
        </w:rPr>
      </w:pP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1</w:t>
      </w:r>
      <w:r w:rsidR="0015353A">
        <w:rPr>
          <w:rFonts w:ascii="GHEA Grapalat" w:hAnsi="GHEA Grapalat"/>
        </w:rPr>
        <w:t>8</w:t>
      </w:r>
      <w:r w:rsidRPr="005C585C">
        <w:rPr>
          <w:rFonts w:ascii="MS Mincho" w:eastAsia="MS Mincho" w:hAnsi="MS Mincho" w:cs="MS Mincho" w:hint="eastAsia"/>
          <w:lang w:val="hy-AM"/>
        </w:rPr>
        <w:t>․</w:t>
      </w:r>
      <w:r w:rsidRPr="005C585C">
        <w:rPr>
          <w:rFonts w:ascii="GHEA Grapalat" w:hAnsi="GHEA Grapalat"/>
          <w:lang w:val="hy-AM"/>
        </w:rPr>
        <w:t xml:space="preserve"> </w:t>
      </w:r>
      <w:bookmarkEnd w:id="17"/>
      <w:r w:rsidR="00DB0393" w:rsidRPr="005C585C">
        <w:rPr>
          <w:rFonts w:ascii="GHEA Grapalat" w:hAnsi="GHEA Grapalat"/>
          <w:lang w:val="hy-AM"/>
        </w:rPr>
        <w:t>Все технические вопросы, в частности, связанные с плановыми и внеплановыми отключениями и сроками восстановления электроснабжения, установкой или заменой устройств коммерческого учета (контрольных приборов учета) и другие отношения регулируются договором, заключенным между потребителем и гарантированным поставщиком (распределителем) об оказании услуг по распределению электрической энергии и гарантированной поставке электрической энергии.</w:t>
      </w:r>
    </w:p>
    <w:p w:rsidR="00DB0393" w:rsidRPr="005C585C" w:rsidRDefault="00663A28" w:rsidP="005C585C">
      <w:pPr>
        <w:widowControl w:val="0"/>
        <w:tabs>
          <w:tab w:val="left" w:pos="1276"/>
        </w:tabs>
        <w:ind w:firstLine="567"/>
        <w:jc w:val="both"/>
        <w:rPr>
          <w:rFonts w:ascii="GHEA Grapalat" w:hAnsi="GHEA Grapalat"/>
        </w:rPr>
      </w:pP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1</w:t>
      </w:r>
      <w:r w:rsidR="0015353A">
        <w:rPr>
          <w:rFonts w:ascii="GHEA Grapalat" w:hAnsi="GHEA Grapalat"/>
        </w:rPr>
        <w:t>9</w:t>
      </w:r>
      <w:r w:rsidRPr="005C585C">
        <w:rPr>
          <w:rFonts w:ascii="MS Mincho" w:eastAsia="MS Mincho" w:hAnsi="MS Mincho" w:cs="MS Mincho" w:hint="eastAsia"/>
          <w:lang w:val="hy-AM"/>
        </w:rPr>
        <w:t>․</w:t>
      </w:r>
      <w:r w:rsidRPr="005C585C">
        <w:rPr>
          <w:rFonts w:ascii="GHEA Grapalat" w:hAnsi="GHEA Grapalat"/>
          <w:lang w:val="hy-AM"/>
        </w:rPr>
        <w:t xml:space="preserve"> </w:t>
      </w:r>
      <w:r w:rsidR="00DB0393" w:rsidRPr="005C585C">
        <w:rPr>
          <w:rFonts w:ascii="GHEA Grapalat" w:hAnsi="GHEA Grapalat"/>
        </w:rPr>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00DB0393" w:rsidRPr="005C585C">
        <w:rPr>
          <w:rFonts w:ascii="Courier New" w:hAnsi="Courier New" w:cs="Courier New"/>
          <w:lang w:val="en-US"/>
        </w:rPr>
        <w:t> </w:t>
      </w:r>
      <w:r w:rsidR="00DB0393" w:rsidRPr="005C585C">
        <w:rPr>
          <w:rFonts w:ascii="GHEA Grapalat" w:hAnsi="GHEA Grapalat"/>
        </w:rPr>
        <w:t>договору считаются неотъемлемой частью договора.</w:t>
      </w:r>
    </w:p>
    <w:p w:rsidR="00DB0393" w:rsidRPr="005C585C" w:rsidRDefault="00663A28" w:rsidP="005C585C">
      <w:pPr>
        <w:widowControl w:val="0"/>
        <w:tabs>
          <w:tab w:val="left" w:pos="1276"/>
        </w:tabs>
        <w:ind w:firstLine="567"/>
        <w:jc w:val="both"/>
        <w:rPr>
          <w:rFonts w:ascii="GHEA Grapalat" w:hAnsi="GHEA Grapalat"/>
        </w:rPr>
      </w:pPr>
      <w:r w:rsidRPr="005C585C">
        <w:rPr>
          <w:rFonts w:ascii="GHEA Grapalat" w:hAnsi="GHEA Grapalat"/>
          <w:lang w:val="hy-AM"/>
        </w:rPr>
        <w:t xml:space="preserve">  9</w:t>
      </w:r>
      <w:r w:rsidRPr="005C585C">
        <w:rPr>
          <w:rFonts w:ascii="MS Mincho" w:eastAsia="MS Mincho" w:hAnsi="MS Mincho" w:cs="MS Mincho" w:hint="eastAsia"/>
          <w:lang w:val="hy-AM"/>
        </w:rPr>
        <w:t>․</w:t>
      </w:r>
      <w:r w:rsidR="0015353A">
        <w:rPr>
          <w:rFonts w:ascii="GHEA Grapalat" w:hAnsi="GHEA Grapalat"/>
        </w:rPr>
        <w:t>20</w:t>
      </w:r>
      <w:r w:rsidRPr="005C585C">
        <w:rPr>
          <w:rFonts w:ascii="MS Mincho" w:eastAsia="MS Mincho" w:hAnsi="MS Mincho" w:cs="MS Mincho" w:hint="eastAsia"/>
          <w:lang w:val="hy-AM"/>
        </w:rPr>
        <w:t>․</w:t>
      </w:r>
      <w:r w:rsidRPr="005C585C">
        <w:rPr>
          <w:rFonts w:ascii="GHEA Grapalat" w:hAnsi="GHEA Grapalat"/>
          <w:lang w:val="hy-AM"/>
        </w:rPr>
        <w:t xml:space="preserve"> </w:t>
      </w:r>
      <w:r w:rsidR="00DB0393" w:rsidRPr="005C585C">
        <w:rPr>
          <w:rFonts w:ascii="GHEA Grapalat" w:hAnsi="GHEA Grapalat"/>
        </w:rPr>
        <w:t>К отношениям, связанным с договором, применяется право Республики Армения.</w:t>
      </w:r>
    </w:p>
    <w:p w:rsidR="00DB0393" w:rsidRPr="005C585C" w:rsidRDefault="00663A28" w:rsidP="005C585C">
      <w:pPr>
        <w:widowControl w:val="0"/>
        <w:tabs>
          <w:tab w:val="left" w:pos="1276"/>
        </w:tabs>
        <w:ind w:firstLine="567"/>
        <w:jc w:val="both"/>
        <w:rPr>
          <w:rFonts w:ascii="GHEA Grapalat" w:hAnsi="GHEA Grapalat"/>
        </w:rPr>
      </w:pPr>
      <w:r w:rsidRPr="005C585C">
        <w:rPr>
          <w:rFonts w:ascii="GHEA Grapalat" w:hAnsi="GHEA Grapalat"/>
          <w:lang w:val="hy-AM"/>
        </w:rPr>
        <w:t>9.</w:t>
      </w:r>
      <w:r w:rsidR="0015353A">
        <w:rPr>
          <w:rFonts w:ascii="GHEA Grapalat" w:hAnsi="GHEA Grapalat"/>
        </w:rPr>
        <w:t>21</w:t>
      </w:r>
      <w:r w:rsidRPr="005C585C">
        <w:rPr>
          <w:rFonts w:ascii="GHEA Grapalat" w:hAnsi="GHEA Grapalat"/>
          <w:lang w:val="hy-AM"/>
        </w:rPr>
        <w:t xml:space="preserve"> </w:t>
      </w:r>
      <w:r w:rsidR="00DB0393" w:rsidRPr="005C585C">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w:t>
      </w:r>
      <w:proofErr w:type="spellStart"/>
      <w:r w:rsidR="00DB0393" w:rsidRPr="005C585C">
        <w:rPr>
          <w:rFonts w:ascii="GHEA Grapalat" w:hAnsi="GHEA Grapalat"/>
        </w:rPr>
        <w:t>предусмотрения</w:t>
      </w:r>
      <w:proofErr w:type="spellEnd"/>
      <w:r w:rsidR="00DB0393" w:rsidRPr="005C585C">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w:t>
      </w:r>
      <w:proofErr w:type="spellStart"/>
      <w:r w:rsidR="00DB0393" w:rsidRPr="005C585C">
        <w:rPr>
          <w:rFonts w:ascii="GHEA Grapalat" w:hAnsi="GHEA Grapalat"/>
        </w:rPr>
        <w:t>двадцатипятикратный</w:t>
      </w:r>
      <w:proofErr w:type="spellEnd"/>
      <w:r w:rsidR="00DB0393" w:rsidRPr="005C585C">
        <w:rPr>
          <w:rFonts w:ascii="GHEA Grapalat" w:hAnsi="GHEA Grapalat"/>
        </w:rPr>
        <w:t xml:space="preserve"> размер базовой единицы закупок, то Покупателем будет </w:t>
      </w:r>
      <w:proofErr w:type="spellStart"/>
      <w:r w:rsidR="00DB0393" w:rsidRPr="005C585C">
        <w:rPr>
          <w:rFonts w:ascii="GHEA Grapalat" w:hAnsi="GHEA Grapalat"/>
        </w:rPr>
        <w:t>заключенo</w:t>
      </w:r>
      <w:proofErr w:type="spellEnd"/>
      <w:r w:rsidR="00DB0393" w:rsidRPr="005C585C">
        <w:rPr>
          <w:rFonts w:ascii="GHEA Grapalat" w:hAnsi="GHEA Grapalat"/>
        </w:rPr>
        <w:t xml:space="preserve">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00DB0393" w:rsidRPr="005C585C">
        <w:rPr>
          <w:rFonts w:ascii="GHEA Grapalat" w:hAnsi="GHEA Grapalat"/>
          <w:lang w:val="hy-AM"/>
        </w:rPr>
        <w:t xml:space="preserve"> </w:t>
      </w:r>
      <w:r w:rsidR="00DB0393" w:rsidRPr="005C585C">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DB0393" w:rsidRPr="005C585C">
        <w:rPr>
          <w:rStyle w:val="FootnoteReference"/>
          <w:rFonts w:ascii="GHEA Grapalat" w:hAnsi="GHEA Grapalat"/>
        </w:rPr>
        <w:footnoteReference w:customMarkFollows="1" w:id="21"/>
        <w:t>24</w:t>
      </w:r>
    </w:p>
    <w:p w:rsidR="00663A28" w:rsidRPr="005C585C" w:rsidRDefault="00663A28" w:rsidP="005C585C">
      <w:pPr>
        <w:ind w:firstLine="567"/>
        <w:jc w:val="both"/>
        <w:rPr>
          <w:rFonts w:ascii="GHEA Grapalat" w:hAnsi="GHEA Grapalat"/>
          <w:lang w:val="hy-AM"/>
        </w:rPr>
      </w:pPr>
    </w:p>
    <w:p w:rsidR="00663A28" w:rsidRPr="005C585C" w:rsidRDefault="00663A28" w:rsidP="005C585C">
      <w:pPr>
        <w:ind w:firstLine="426"/>
        <w:jc w:val="both"/>
        <w:rPr>
          <w:rFonts w:ascii="GHEA Grapalat" w:hAnsi="GHEA Grapalat"/>
          <w:lang w:val="hy-AM"/>
        </w:rPr>
      </w:pPr>
      <w:r w:rsidRPr="005C585C">
        <w:rPr>
          <w:rFonts w:ascii="GHEA Grapalat" w:hAnsi="GHEA Grapalat"/>
          <w:lang w:val="hy-AM"/>
        </w:rPr>
        <w:t xml:space="preserve"> </w:t>
      </w:r>
    </w:p>
    <w:p w:rsidR="00071D1C" w:rsidRPr="005C585C" w:rsidRDefault="00071D1C" w:rsidP="005C585C">
      <w:pPr>
        <w:widowControl w:val="0"/>
        <w:jc w:val="center"/>
        <w:rPr>
          <w:rFonts w:ascii="GHEA Grapalat" w:hAnsi="GHEA Grapalat"/>
          <w:b/>
        </w:rPr>
      </w:pPr>
      <w:r w:rsidRPr="005C585C">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rsidP="00637A5E">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637A5E">
            <w:pPr>
              <w:widowControl w:val="0"/>
              <w:jc w:val="center"/>
              <w:rPr>
                <w:rFonts w:ascii="GHEA Grapalat" w:hAnsi="GHEA Grapalat"/>
              </w:rPr>
            </w:pPr>
          </w:p>
        </w:tc>
        <w:tc>
          <w:tcPr>
            <w:tcW w:w="4343"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rsidP="00637A5E">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r>
    </w:tbl>
    <w:p w:rsidR="00382B60" w:rsidRDefault="00382B60" w:rsidP="00637A5E">
      <w:pPr>
        <w:widowControl w:val="0"/>
        <w:ind w:firstLine="567"/>
        <w:jc w:val="both"/>
        <w:rPr>
          <w:rFonts w:ascii="GHEA Grapalat" w:hAnsi="GHEA Grapalat"/>
          <w:i/>
          <w:lang w:val="hy-AM"/>
        </w:rPr>
      </w:pPr>
    </w:p>
    <w:p w:rsidR="00071D1C" w:rsidRPr="00B138F3" w:rsidRDefault="00071D1C" w:rsidP="00637A5E">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637A5E">
      <w:pPr>
        <w:widowControl w:val="0"/>
        <w:rPr>
          <w:rFonts w:ascii="GHEA Grapalat" w:hAnsi="GHEA Grapalat"/>
        </w:rPr>
      </w:pPr>
    </w:p>
    <w:p w:rsidR="00071D1C" w:rsidRPr="00382B60" w:rsidRDefault="00071D1C" w:rsidP="00637A5E">
      <w:pPr>
        <w:widowControl w:val="0"/>
        <w:jc w:val="right"/>
        <w:rPr>
          <w:rFonts w:ascii="GHEA Grapalat" w:hAnsi="GHEA Grapalat"/>
        </w:rPr>
        <w:sectPr w:rsidR="00071D1C" w:rsidRPr="00382B60" w:rsidSect="00B775A7">
          <w:footerReference w:type="default" r:id="rId12"/>
          <w:footnotePr>
            <w:pos w:val="beneathText"/>
          </w:footnotePr>
          <w:pgSz w:w="11906" w:h="16838" w:code="9"/>
          <w:pgMar w:top="993" w:right="1418" w:bottom="709" w:left="1418" w:header="561" w:footer="561" w:gutter="0"/>
          <w:cols w:space="720"/>
          <w:docGrid w:linePitch="326"/>
        </w:sectPr>
      </w:pPr>
    </w:p>
    <w:p w:rsidR="00071D1C" w:rsidRPr="00B138F3" w:rsidRDefault="00071D1C" w:rsidP="00637A5E">
      <w:pPr>
        <w:widowControl w:val="0"/>
        <w:jc w:val="right"/>
        <w:rPr>
          <w:rFonts w:ascii="GHEA Grapalat" w:hAnsi="GHEA Grapalat"/>
          <w:i/>
        </w:rPr>
      </w:pPr>
      <w:r w:rsidRPr="00B138F3">
        <w:rPr>
          <w:rFonts w:ascii="GHEA Grapalat" w:hAnsi="GHEA Grapalat"/>
          <w:i/>
        </w:rPr>
        <w:t>Приложение № 1</w:t>
      </w:r>
    </w:p>
    <w:p w:rsidR="00071D1C" w:rsidRPr="00B138F3" w:rsidRDefault="00071D1C" w:rsidP="00637A5E">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9D13E5" w:rsidRPr="00262C6D" w:rsidRDefault="009D13E5" w:rsidP="009D13E5">
      <w:pPr>
        <w:spacing w:line="276" w:lineRule="auto"/>
        <w:jc w:val="right"/>
        <w:rPr>
          <w:rFonts w:ascii="Arial" w:hAnsi="Arial" w:cs="Arial"/>
          <w:sz w:val="20"/>
          <w:szCs w:val="20"/>
          <w:lang w:val="hy-AM"/>
        </w:rPr>
      </w:pPr>
      <w:r w:rsidRPr="00262C6D">
        <w:rPr>
          <w:rFonts w:ascii="Arial" w:hAnsi="Arial" w:cs="Arial"/>
          <w:lang w:val="hy-AM"/>
        </w:rPr>
        <w:tab/>
      </w:r>
    </w:p>
    <w:p w:rsidR="009D13E5" w:rsidRPr="00262C6D" w:rsidRDefault="009D13E5" w:rsidP="009D13E5">
      <w:pPr>
        <w:tabs>
          <w:tab w:val="left" w:pos="142"/>
        </w:tabs>
        <w:ind w:firstLine="567"/>
        <w:jc w:val="right"/>
        <w:rPr>
          <w:rFonts w:ascii="Arial" w:hAnsi="Arial" w:cs="Arial"/>
          <w:sz w:val="20"/>
          <w:szCs w:val="20"/>
          <w:lang w:val="hy-AM"/>
        </w:rPr>
      </w:pPr>
    </w:p>
    <w:tbl>
      <w:tblPr>
        <w:tblW w:w="15239"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813"/>
        <w:gridCol w:w="1474"/>
        <w:gridCol w:w="1076"/>
        <w:gridCol w:w="1077"/>
        <w:gridCol w:w="1134"/>
        <w:gridCol w:w="1417"/>
        <w:gridCol w:w="907"/>
        <w:gridCol w:w="1036"/>
        <w:gridCol w:w="1467"/>
        <w:gridCol w:w="907"/>
        <w:gridCol w:w="1013"/>
        <w:gridCol w:w="1918"/>
      </w:tblGrid>
      <w:tr w:rsidR="009D13E5" w:rsidRPr="00372C88" w:rsidTr="009D13E5">
        <w:trPr>
          <w:trHeight w:val="606"/>
          <w:tblCellSpacing w:w="0" w:type="dxa"/>
          <w:jc w:val="center"/>
        </w:trPr>
        <w:tc>
          <w:tcPr>
            <w:tcW w:w="1813" w:type="dxa"/>
            <w:vMerge w:val="restart"/>
            <w:tcBorders>
              <w:top w:val="single" w:sz="1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Измерительное устройство</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установка</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расположение</w:t>
            </w:r>
          </w:p>
        </w:tc>
        <w:tc>
          <w:tcPr>
            <w:tcW w:w="11508" w:type="dxa"/>
            <w:gridSpan w:val="10"/>
            <w:tcBorders>
              <w:top w:val="single" w:sz="12" w:space="0" w:color="auto"/>
              <w:bottom w:val="single" w:sz="2" w:space="0" w:color="auto"/>
            </w:tcBorders>
            <w:shd w:val="clear" w:color="auto" w:fill="FFFFFF"/>
            <w:vAlign w:val="center"/>
            <w:hideMark/>
          </w:tcPr>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Устройство коммерческого учета (контрольное устройство учета)</w:t>
            </w:r>
          </w:p>
        </w:tc>
        <w:tc>
          <w:tcPr>
            <w:tcW w:w="1918" w:type="dxa"/>
            <w:vMerge w:val="restart"/>
            <w:tcBorders>
              <w:top w:val="single" w:sz="12" w:space="0" w:color="auto"/>
            </w:tcBorders>
            <w:shd w:val="clear" w:color="auto" w:fill="FFFFFF"/>
            <w:vAlign w:val="center"/>
            <w:hideMark/>
          </w:tcPr>
          <w:p w:rsidR="009D13E5" w:rsidRPr="00262C6D" w:rsidRDefault="009D13E5" w:rsidP="009D13E5">
            <w:pPr>
              <w:pStyle w:val="Default"/>
              <w:spacing w:after="120"/>
              <w:ind w:left="57" w:right="57"/>
              <w:jc w:val="center"/>
              <w:rPr>
                <w:rFonts w:ascii="Arial" w:hAnsi="Arial" w:cs="Arial"/>
                <w:sz w:val="18"/>
                <w:szCs w:val="18"/>
                <w:lang w:val="hy-AM"/>
              </w:rPr>
            </w:pPr>
            <w:r w:rsidRPr="009D13E5">
              <w:rPr>
                <w:rFonts w:ascii="Arial" w:hAnsi="Arial" w:cs="Arial"/>
                <w:sz w:val="18"/>
                <w:szCs w:val="18"/>
                <w:lang w:val="hy-AM"/>
              </w:rPr>
              <w:t xml:space="preserve">Сторона, ответственная за поддержание доступности торговых вычислительных машин и измерительных трансформаторов на территориях, принадлежащих или находящихся в собственности участника торговли </w:t>
            </w:r>
            <w:r>
              <w:rPr>
                <w:rFonts w:ascii="Arial" w:hAnsi="Arial" w:cs="Arial"/>
                <w:sz w:val="18"/>
                <w:szCs w:val="18"/>
              </w:rPr>
              <w:t>Э</w:t>
            </w:r>
            <w:r w:rsidRPr="009D13E5">
              <w:rPr>
                <w:rFonts w:ascii="Arial" w:hAnsi="Arial" w:cs="Arial"/>
                <w:sz w:val="18"/>
                <w:szCs w:val="18"/>
                <w:lang w:val="hy-AM"/>
              </w:rPr>
              <w:t>МС или находящихся в его распоряжении</w:t>
            </w:r>
          </w:p>
        </w:tc>
      </w:tr>
      <w:tr w:rsidR="009D13E5" w:rsidRPr="00262C6D" w:rsidTr="009D13E5">
        <w:trPr>
          <w:tblCellSpacing w:w="0" w:type="dxa"/>
          <w:jc w:val="center"/>
        </w:trPr>
        <w:tc>
          <w:tcPr>
            <w:tcW w:w="1813" w:type="dxa"/>
            <w:vMerge/>
            <w:tcBorders>
              <w:top w:val="single" w:sz="2" w:space="0" w:color="auto"/>
              <w:bottom w:val="single" w:sz="2" w:space="0" w:color="auto"/>
            </w:tcBorders>
            <w:shd w:val="clear" w:color="auto" w:fill="FFFFFF"/>
            <w:vAlign w:val="center"/>
            <w:hideMark/>
          </w:tcPr>
          <w:p w:rsidR="009D13E5" w:rsidRPr="00262C6D" w:rsidRDefault="009D13E5" w:rsidP="009D13E5">
            <w:pPr>
              <w:spacing w:after="120"/>
              <w:ind w:left="57" w:right="57"/>
              <w:rPr>
                <w:rFonts w:ascii="Arial" w:hAnsi="Arial" w:cs="Arial"/>
                <w:bCs/>
                <w:sz w:val="18"/>
                <w:szCs w:val="18"/>
                <w:lang w:val="hy-AM"/>
              </w:rPr>
            </w:pPr>
          </w:p>
        </w:tc>
        <w:tc>
          <w:tcPr>
            <w:tcW w:w="4761" w:type="dxa"/>
            <w:gridSpan w:val="4"/>
            <w:tcBorders>
              <w:top w:val="single" w:sz="2" w:space="0" w:color="auto"/>
              <w:bottom w:val="single" w:sz="2" w:space="0" w:color="auto"/>
            </w:tcBorders>
            <w:shd w:val="clear" w:color="auto" w:fill="FFFFFF"/>
            <w:vAlign w:val="center"/>
            <w:hideMark/>
          </w:tcPr>
          <w:p w:rsidR="009D13E5" w:rsidRPr="009D13E5" w:rsidRDefault="009D13E5" w:rsidP="009D13E5">
            <w:pPr>
              <w:spacing w:after="120"/>
              <w:ind w:left="57" w:right="57"/>
              <w:jc w:val="center"/>
              <w:rPr>
                <w:bCs/>
                <w:sz w:val="18"/>
                <w:szCs w:val="18"/>
                <w:lang w:val="hy-AM"/>
              </w:rPr>
            </w:pPr>
            <w:r w:rsidRPr="009D13E5">
              <w:rPr>
                <w:rFonts w:ascii="Arial" w:hAnsi="Arial" w:cs="Arial"/>
                <w:bCs/>
                <w:sz w:val="18"/>
                <w:szCs w:val="18"/>
                <w:lang w:val="hy-AM"/>
              </w:rPr>
              <w:fldChar w:fldCharType="begin"/>
            </w:r>
            <w:r w:rsidRPr="009D13E5">
              <w:rPr>
                <w:rFonts w:ascii="Arial" w:hAnsi="Arial" w:cs="Arial"/>
                <w:bCs/>
                <w:sz w:val="18"/>
                <w:szCs w:val="18"/>
                <w:lang w:val="hy-AM"/>
              </w:rPr>
              <w:instrText xml:space="preserve"> HYPERLINK "https://ru.wikipedia.org/wiki/%D0%A1%D1%87%D1%91%D1%82%D1%87%D0%B8%D0%BA" </w:instrText>
            </w:r>
            <w:r w:rsidRPr="009D13E5">
              <w:rPr>
                <w:rFonts w:ascii="Arial" w:hAnsi="Arial" w:cs="Arial"/>
                <w:bCs/>
                <w:sz w:val="18"/>
                <w:szCs w:val="18"/>
                <w:lang w:val="hy-AM"/>
              </w:rPr>
              <w:fldChar w:fldCharType="separate"/>
            </w:r>
          </w:p>
          <w:p w:rsidR="009D13E5" w:rsidRPr="009D13E5" w:rsidRDefault="009D13E5" w:rsidP="009D13E5">
            <w:pPr>
              <w:pStyle w:val="Heading3"/>
              <w:spacing w:before="270" w:after="120"/>
              <w:ind w:left="57" w:right="57"/>
              <w:rPr>
                <w:rFonts w:ascii="Arial" w:hAnsi="Arial" w:cs="Arial"/>
                <w:bCs/>
                <w:i w:val="0"/>
                <w:sz w:val="18"/>
                <w:szCs w:val="18"/>
                <w:lang w:val="hy-AM"/>
              </w:rPr>
            </w:pPr>
            <w:r w:rsidRPr="009D13E5">
              <w:rPr>
                <w:rFonts w:ascii="Arial" w:hAnsi="Arial" w:cs="Arial"/>
                <w:bCs/>
                <w:i w:val="0"/>
                <w:sz w:val="18"/>
                <w:szCs w:val="18"/>
                <w:lang w:val="hy-AM"/>
              </w:rPr>
              <w:t>Счётчика</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fldChar w:fldCharType="end"/>
            </w:r>
          </w:p>
        </w:tc>
        <w:tc>
          <w:tcPr>
            <w:tcW w:w="3360" w:type="dxa"/>
            <w:gridSpan w:val="3"/>
            <w:tcBorders>
              <w:top w:val="single" w:sz="2" w:space="0" w:color="auto"/>
              <w:bottom w:val="single" w:sz="2" w:space="0" w:color="auto"/>
            </w:tcBorders>
            <w:shd w:val="clear" w:color="auto" w:fill="FFFFFF"/>
            <w:vAlign w:val="center"/>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Измеритель мощности</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трансформатор</w:t>
            </w:r>
          </w:p>
        </w:tc>
        <w:tc>
          <w:tcPr>
            <w:tcW w:w="3387" w:type="dxa"/>
            <w:gridSpan w:val="3"/>
            <w:tcBorders>
              <w:top w:val="single" w:sz="2" w:space="0" w:color="auto"/>
              <w:bottom w:val="single" w:sz="2" w:space="0" w:color="auto"/>
            </w:tcBorders>
            <w:shd w:val="clear" w:color="auto" w:fill="FFFFFF"/>
            <w:vAlign w:val="center"/>
            <w:hideMark/>
          </w:tcPr>
          <w:p w:rsidR="009D13E5" w:rsidRPr="009D13E5" w:rsidRDefault="009D13E5" w:rsidP="009D13E5">
            <w:pPr>
              <w:spacing w:after="120"/>
              <w:ind w:left="57" w:right="57"/>
              <w:jc w:val="center"/>
              <w:rPr>
                <w:rFonts w:ascii="Sylfaen" w:hAnsi="Sylfaen" w:cs="Sylfaen"/>
                <w:bCs/>
                <w:sz w:val="18"/>
                <w:szCs w:val="18"/>
                <w:lang w:val="hy-AM"/>
              </w:rPr>
            </w:pPr>
            <w:r w:rsidRPr="009D13E5">
              <w:rPr>
                <w:rFonts w:ascii="Sylfaen" w:hAnsi="Sylfaen" w:cs="Sylfaen"/>
                <w:bCs/>
                <w:sz w:val="18"/>
                <w:szCs w:val="18"/>
                <w:lang w:val="hy-AM"/>
              </w:rPr>
              <w:t>Измеритель напряжения</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Sylfaen" w:hAnsi="Sylfaen" w:cs="Sylfaen"/>
                <w:bCs/>
                <w:sz w:val="18"/>
                <w:szCs w:val="18"/>
                <w:lang w:val="hy-AM"/>
              </w:rPr>
              <w:t>трансформатор</w:t>
            </w:r>
          </w:p>
        </w:tc>
        <w:tc>
          <w:tcPr>
            <w:tcW w:w="1918" w:type="dxa"/>
            <w:vMerge/>
            <w:shd w:val="clear" w:color="auto" w:fill="FFFFFF"/>
            <w:vAlign w:val="center"/>
            <w:hideMark/>
          </w:tcPr>
          <w:p w:rsidR="009D13E5" w:rsidRPr="00262C6D" w:rsidRDefault="009D13E5" w:rsidP="009D13E5">
            <w:pPr>
              <w:spacing w:after="120"/>
              <w:ind w:left="57" w:right="57"/>
              <w:rPr>
                <w:rFonts w:ascii="Arial" w:hAnsi="Arial" w:cs="Arial"/>
                <w:bCs/>
                <w:sz w:val="18"/>
                <w:szCs w:val="18"/>
                <w:lang w:val="hy-AM"/>
              </w:rPr>
            </w:pPr>
          </w:p>
        </w:tc>
      </w:tr>
      <w:tr w:rsidR="009D13E5" w:rsidRPr="00372C88" w:rsidTr="009D13E5">
        <w:trPr>
          <w:tblCellSpacing w:w="0" w:type="dxa"/>
          <w:jc w:val="center"/>
        </w:trPr>
        <w:tc>
          <w:tcPr>
            <w:tcW w:w="1813" w:type="dxa"/>
            <w:vMerge/>
            <w:tcBorders>
              <w:top w:val="single" w:sz="2" w:space="0" w:color="auto"/>
              <w:bottom w:val="single" w:sz="2" w:space="0" w:color="auto"/>
            </w:tcBorders>
            <w:shd w:val="clear" w:color="auto" w:fill="FFFFFF"/>
            <w:vAlign w:val="center"/>
            <w:hideMark/>
          </w:tcPr>
          <w:p w:rsidR="009D13E5" w:rsidRPr="00262C6D" w:rsidRDefault="009D13E5" w:rsidP="009D13E5">
            <w:pPr>
              <w:spacing w:after="120"/>
              <w:ind w:left="57" w:right="57"/>
              <w:rPr>
                <w:rFonts w:ascii="Arial" w:hAnsi="Arial" w:cs="Arial"/>
                <w:bCs/>
                <w:sz w:val="18"/>
                <w:szCs w:val="18"/>
                <w:lang w:val="hy-AM"/>
              </w:rPr>
            </w:pPr>
          </w:p>
        </w:tc>
        <w:tc>
          <w:tcPr>
            <w:tcW w:w="1474" w:type="dxa"/>
            <w:tcBorders>
              <w:top w:val="single" w:sz="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тип,</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заводской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номер,</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печать</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тип,</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номер</w:t>
            </w:r>
          </w:p>
        </w:tc>
        <w:tc>
          <w:tcPr>
            <w:tcW w:w="1076" w:type="dxa"/>
            <w:tcBorders>
              <w:top w:val="single" w:sz="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допустимый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ток</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(А)</w:t>
            </w:r>
          </w:p>
        </w:tc>
        <w:tc>
          <w:tcPr>
            <w:tcW w:w="1077" w:type="dxa"/>
            <w:tcBorders>
              <w:top w:val="single" w:sz="2" w:space="0" w:color="auto"/>
              <w:bottom w:val="single" w:sz="2" w:space="0" w:color="auto"/>
            </w:tcBorders>
            <w:shd w:val="clear" w:color="auto" w:fill="FFFFFF"/>
            <w:hideMark/>
          </w:tcPr>
          <w:p w:rsidR="009D13E5" w:rsidRPr="009D13E5" w:rsidRDefault="009D13E5" w:rsidP="009D13E5">
            <w:pPr>
              <w:ind w:left="57" w:right="57"/>
              <w:jc w:val="center"/>
              <w:rPr>
                <w:rFonts w:ascii="Arial" w:hAnsi="Arial" w:cs="Arial"/>
                <w:bCs/>
                <w:sz w:val="18"/>
                <w:szCs w:val="18"/>
                <w:lang w:val="hy-AM"/>
              </w:rPr>
            </w:pPr>
            <w:r w:rsidRPr="009D13E5">
              <w:rPr>
                <w:rFonts w:ascii="Arial" w:hAnsi="Arial" w:cs="Arial"/>
                <w:bCs/>
                <w:sz w:val="18"/>
                <w:szCs w:val="18"/>
                <w:lang w:val="hy-AM"/>
              </w:rPr>
              <w:t>номинальный</w:t>
            </w:r>
          </w:p>
          <w:p w:rsidR="009D13E5" w:rsidRPr="009D13E5" w:rsidRDefault="009D13E5" w:rsidP="009D13E5">
            <w:pPr>
              <w:ind w:left="57" w:right="57"/>
              <w:jc w:val="center"/>
              <w:rPr>
                <w:rFonts w:ascii="Arial" w:hAnsi="Arial" w:cs="Arial"/>
                <w:bCs/>
                <w:sz w:val="18"/>
                <w:szCs w:val="18"/>
                <w:lang w:val="hy-AM"/>
              </w:rPr>
            </w:pPr>
            <w:r w:rsidRPr="009D13E5">
              <w:rPr>
                <w:rFonts w:ascii="Arial" w:hAnsi="Arial" w:cs="Arial"/>
                <w:bCs/>
                <w:sz w:val="18"/>
                <w:szCs w:val="18"/>
                <w:lang w:val="hy-AM"/>
              </w:rPr>
              <w:t xml:space="preserve">напряжение </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(V)</w:t>
            </w:r>
          </w:p>
        </w:tc>
        <w:tc>
          <w:tcPr>
            <w:tcW w:w="1134" w:type="dxa"/>
            <w:tcBorders>
              <w:top w:val="single" w:sz="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следующий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запланированный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калибровка</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месяц и</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дата</w:t>
            </w:r>
          </w:p>
        </w:tc>
        <w:tc>
          <w:tcPr>
            <w:tcW w:w="1417" w:type="dxa"/>
            <w:tcBorders>
              <w:top w:val="single" w:sz="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тип,</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заводской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номер,</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потребителя</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печать</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тип,</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номер</w:t>
            </w:r>
          </w:p>
        </w:tc>
        <w:tc>
          <w:tcPr>
            <w:tcW w:w="907" w:type="dxa"/>
            <w:tcBorders>
              <w:top w:val="single" w:sz="2" w:space="0" w:color="auto"/>
              <w:bottom w:val="single" w:sz="2" w:space="0" w:color="auto"/>
            </w:tcBorders>
            <w:shd w:val="clear" w:color="auto" w:fill="FFFFFF"/>
            <w:hideMark/>
          </w:tcPr>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класс точности</w:t>
            </w:r>
          </w:p>
        </w:tc>
        <w:tc>
          <w:tcPr>
            <w:tcW w:w="1036" w:type="dxa"/>
            <w:tcBorders>
              <w:top w:val="single" w:sz="2" w:space="0" w:color="auto"/>
              <w:bottom w:val="single" w:sz="2" w:space="0" w:color="auto"/>
            </w:tcBorders>
            <w:shd w:val="clear" w:color="auto" w:fill="FFFFFF"/>
            <w:hideMark/>
          </w:tcPr>
          <w:p w:rsidR="009D13E5" w:rsidRDefault="0038162A" w:rsidP="009D13E5">
            <w:pPr>
              <w:spacing w:after="120"/>
              <w:ind w:left="57" w:right="57"/>
              <w:jc w:val="center"/>
              <w:rPr>
                <w:rFonts w:ascii="Sylfaen" w:hAnsi="Sylfaen" w:cs="Arial"/>
                <w:bCs/>
                <w:sz w:val="18"/>
                <w:szCs w:val="18"/>
                <w:lang w:val="hy-AM"/>
              </w:rPr>
            </w:pPr>
            <w:r w:rsidRPr="009D13E5">
              <w:rPr>
                <w:rFonts w:ascii="Arial" w:hAnsi="Arial" w:cs="Arial"/>
                <w:bCs/>
                <w:sz w:val="18"/>
                <w:szCs w:val="18"/>
                <w:lang w:val="hy-AM"/>
              </w:rPr>
              <w:t>К</w:t>
            </w:r>
            <w:r w:rsidR="009D13E5" w:rsidRPr="009D13E5">
              <w:rPr>
                <w:rFonts w:ascii="Arial" w:hAnsi="Arial" w:cs="Arial"/>
                <w:bCs/>
                <w:sz w:val="18"/>
                <w:szCs w:val="18"/>
                <w:lang w:val="hy-AM"/>
              </w:rPr>
              <w:t>оэффициент</w:t>
            </w:r>
          </w:p>
          <w:p w:rsidR="0038162A" w:rsidRPr="0038162A" w:rsidRDefault="0038162A" w:rsidP="0038162A">
            <w:pPr>
              <w:spacing w:after="120"/>
              <w:ind w:left="57" w:right="57"/>
              <w:jc w:val="center"/>
              <w:rPr>
                <w:rFonts w:ascii="Sylfaen" w:hAnsi="Sylfaen" w:cs="Arial"/>
                <w:bCs/>
                <w:sz w:val="18"/>
                <w:szCs w:val="18"/>
              </w:rPr>
            </w:pPr>
            <w:r w:rsidRPr="009D13E5">
              <w:rPr>
                <w:rFonts w:ascii="Arial" w:hAnsi="Arial" w:cs="Arial"/>
                <w:bCs/>
                <w:sz w:val="18"/>
                <w:szCs w:val="18"/>
                <w:lang w:val="hy-AM"/>
              </w:rPr>
              <w:t>трансформаци</w:t>
            </w:r>
            <w:r>
              <w:rPr>
                <w:rFonts w:ascii="Arial" w:hAnsi="Arial" w:cs="Arial"/>
                <w:bCs/>
                <w:sz w:val="18"/>
                <w:szCs w:val="18"/>
              </w:rPr>
              <w:t>и</w:t>
            </w:r>
          </w:p>
        </w:tc>
        <w:tc>
          <w:tcPr>
            <w:tcW w:w="1467" w:type="dxa"/>
            <w:tcBorders>
              <w:top w:val="single" w:sz="2" w:space="0" w:color="auto"/>
              <w:bottom w:val="single" w:sz="2" w:space="0" w:color="auto"/>
            </w:tcBorders>
            <w:shd w:val="clear" w:color="auto" w:fill="FFFFFF"/>
            <w:hideMark/>
          </w:tcPr>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тип,</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заводской</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номер,</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потребителя</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печать</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тип,</w:t>
            </w:r>
          </w:p>
          <w:p w:rsidR="009D13E5" w:rsidRPr="00262C6D"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номер</w:t>
            </w:r>
          </w:p>
        </w:tc>
        <w:tc>
          <w:tcPr>
            <w:tcW w:w="907" w:type="dxa"/>
            <w:tcBorders>
              <w:top w:val="single" w:sz="2" w:space="0" w:color="auto"/>
              <w:bottom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класс точности</w:t>
            </w:r>
          </w:p>
        </w:tc>
        <w:tc>
          <w:tcPr>
            <w:tcW w:w="1013" w:type="dxa"/>
            <w:tcBorders>
              <w:top w:val="single" w:sz="2" w:space="0" w:color="auto"/>
              <w:bottom w:val="single" w:sz="2" w:space="0" w:color="auto"/>
            </w:tcBorders>
            <w:shd w:val="clear" w:color="auto" w:fill="FFFFFF"/>
            <w:hideMark/>
          </w:tcPr>
          <w:p w:rsidR="0038162A" w:rsidRDefault="0038162A" w:rsidP="0038162A">
            <w:pPr>
              <w:spacing w:after="120"/>
              <w:ind w:left="57" w:right="57"/>
              <w:jc w:val="center"/>
              <w:rPr>
                <w:rFonts w:ascii="Sylfaen" w:hAnsi="Sylfaen" w:cs="Arial"/>
                <w:bCs/>
                <w:sz w:val="18"/>
                <w:szCs w:val="18"/>
                <w:lang w:val="hy-AM"/>
              </w:rPr>
            </w:pPr>
            <w:r w:rsidRPr="009D13E5">
              <w:rPr>
                <w:rFonts w:ascii="Arial" w:hAnsi="Arial" w:cs="Arial"/>
                <w:bCs/>
                <w:sz w:val="18"/>
                <w:szCs w:val="18"/>
                <w:lang w:val="hy-AM"/>
              </w:rPr>
              <w:t>Коэффициент</w:t>
            </w:r>
          </w:p>
          <w:p w:rsidR="009D13E5" w:rsidRPr="00262C6D" w:rsidRDefault="0038162A" w:rsidP="0038162A">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трансформаци</w:t>
            </w:r>
            <w:r>
              <w:rPr>
                <w:rFonts w:ascii="Arial" w:hAnsi="Arial" w:cs="Arial"/>
                <w:bCs/>
                <w:sz w:val="18"/>
                <w:szCs w:val="18"/>
              </w:rPr>
              <w:t>и</w:t>
            </w:r>
          </w:p>
        </w:tc>
        <w:tc>
          <w:tcPr>
            <w:tcW w:w="1918" w:type="dxa"/>
            <w:vMerge/>
            <w:tcBorders>
              <w:bottom w:val="single" w:sz="2" w:space="0" w:color="auto"/>
            </w:tcBorders>
            <w:shd w:val="clear" w:color="auto" w:fill="FFFFFF"/>
            <w:vAlign w:val="center"/>
            <w:hideMark/>
          </w:tcPr>
          <w:p w:rsidR="009D13E5" w:rsidRPr="00262C6D" w:rsidRDefault="009D13E5" w:rsidP="009D13E5">
            <w:pPr>
              <w:spacing w:after="120"/>
              <w:ind w:left="57" w:right="57"/>
              <w:rPr>
                <w:rFonts w:ascii="Arial" w:hAnsi="Arial" w:cs="Arial"/>
                <w:bCs/>
                <w:sz w:val="18"/>
                <w:szCs w:val="18"/>
                <w:lang w:val="hy-AM"/>
              </w:rPr>
            </w:pPr>
          </w:p>
        </w:tc>
      </w:tr>
      <w:tr w:rsidR="009D13E5" w:rsidRPr="00262C6D" w:rsidTr="009D13E5">
        <w:trPr>
          <w:tblCellSpacing w:w="0" w:type="dxa"/>
          <w:jc w:val="center"/>
        </w:trPr>
        <w:tc>
          <w:tcPr>
            <w:tcW w:w="1813" w:type="dxa"/>
            <w:tcBorders>
              <w:top w:val="single" w:sz="2" w:space="0" w:color="auto"/>
              <w:bottom w:val="single" w:sz="12" w:space="0" w:color="auto"/>
            </w:tcBorders>
            <w:shd w:val="clear" w:color="auto" w:fill="FFFFFF"/>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w:t>
            </w:r>
          </w:p>
        </w:tc>
        <w:tc>
          <w:tcPr>
            <w:tcW w:w="1474"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2</w:t>
            </w:r>
          </w:p>
        </w:tc>
        <w:tc>
          <w:tcPr>
            <w:tcW w:w="1076"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3</w:t>
            </w:r>
          </w:p>
        </w:tc>
        <w:tc>
          <w:tcPr>
            <w:tcW w:w="107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4</w:t>
            </w:r>
          </w:p>
        </w:tc>
        <w:tc>
          <w:tcPr>
            <w:tcW w:w="1134"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5</w:t>
            </w:r>
          </w:p>
        </w:tc>
        <w:tc>
          <w:tcPr>
            <w:tcW w:w="141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6</w:t>
            </w:r>
          </w:p>
        </w:tc>
        <w:tc>
          <w:tcPr>
            <w:tcW w:w="90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7</w:t>
            </w:r>
          </w:p>
        </w:tc>
        <w:tc>
          <w:tcPr>
            <w:tcW w:w="1036"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8</w:t>
            </w:r>
          </w:p>
        </w:tc>
        <w:tc>
          <w:tcPr>
            <w:tcW w:w="146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9</w:t>
            </w:r>
          </w:p>
        </w:tc>
        <w:tc>
          <w:tcPr>
            <w:tcW w:w="90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10</w:t>
            </w:r>
          </w:p>
        </w:tc>
        <w:tc>
          <w:tcPr>
            <w:tcW w:w="1013"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11</w:t>
            </w:r>
          </w:p>
        </w:tc>
        <w:tc>
          <w:tcPr>
            <w:tcW w:w="1918"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12</w:t>
            </w:r>
          </w:p>
        </w:tc>
      </w:tr>
      <w:tr w:rsidR="009D13E5" w:rsidRPr="00262C6D" w:rsidTr="009D13E5">
        <w:trPr>
          <w:tblCellSpacing w:w="0" w:type="dxa"/>
          <w:jc w:val="center"/>
        </w:trPr>
        <w:tc>
          <w:tcPr>
            <w:tcW w:w="1813" w:type="dxa"/>
            <w:shd w:val="clear" w:color="auto" w:fill="FFFFFF"/>
          </w:tcPr>
          <w:p w:rsidR="009D13E5" w:rsidRPr="00262C6D" w:rsidRDefault="009D13E5" w:rsidP="009D13E5">
            <w:pPr>
              <w:spacing w:after="120"/>
              <w:ind w:left="57" w:right="57"/>
              <w:jc w:val="center"/>
              <w:rPr>
                <w:rFonts w:ascii="Arial" w:hAnsi="Arial" w:cs="Arial"/>
                <w:bCs/>
                <w:sz w:val="18"/>
                <w:szCs w:val="18"/>
                <w:lang w:val="hy-AM"/>
              </w:rPr>
            </w:pPr>
          </w:p>
        </w:tc>
        <w:tc>
          <w:tcPr>
            <w:tcW w:w="1474" w:type="dxa"/>
            <w:shd w:val="clear" w:color="auto" w:fill="FFFFFF"/>
          </w:tcPr>
          <w:p w:rsidR="009D13E5" w:rsidRPr="00FE651A" w:rsidRDefault="009D13E5" w:rsidP="009D13E5">
            <w:pPr>
              <w:spacing w:after="120"/>
              <w:ind w:left="57" w:right="57"/>
              <w:jc w:val="center"/>
              <w:rPr>
                <w:rFonts w:ascii="Arial" w:hAnsi="Arial" w:cs="Arial"/>
                <w:bCs/>
                <w:sz w:val="18"/>
                <w:szCs w:val="18"/>
              </w:rPr>
            </w:pPr>
          </w:p>
        </w:tc>
        <w:tc>
          <w:tcPr>
            <w:tcW w:w="1076" w:type="dxa"/>
            <w:shd w:val="clear" w:color="auto" w:fill="FFFFFF"/>
          </w:tcPr>
          <w:p w:rsidR="009D13E5" w:rsidRPr="00FE651A" w:rsidRDefault="009D13E5" w:rsidP="009D13E5">
            <w:pPr>
              <w:spacing w:after="120"/>
              <w:ind w:left="57" w:right="57"/>
              <w:jc w:val="center"/>
              <w:rPr>
                <w:rFonts w:ascii="Arial" w:hAnsi="Arial" w:cs="Arial"/>
                <w:bCs/>
                <w:sz w:val="18"/>
                <w:szCs w:val="18"/>
              </w:rPr>
            </w:pPr>
          </w:p>
        </w:tc>
        <w:tc>
          <w:tcPr>
            <w:tcW w:w="1077" w:type="dxa"/>
            <w:shd w:val="clear" w:color="auto" w:fill="FFFFFF"/>
          </w:tcPr>
          <w:p w:rsidR="009D13E5" w:rsidRPr="00FE651A" w:rsidRDefault="009D13E5" w:rsidP="009D13E5">
            <w:pPr>
              <w:spacing w:after="120"/>
              <w:ind w:left="57" w:right="57"/>
              <w:jc w:val="center"/>
              <w:rPr>
                <w:rFonts w:ascii="Arial" w:hAnsi="Arial" w:cs="Arial"/>
                <w:bCs/>
                <w:sz w:val="18"/>
                <w:szCs w:val="18"/>
              </w:rPr>
            </w:pPr>
          </w:p>
        </w:tc>
        <w:tc>
          <w:tcPr>
            <w:tcW w:w="1134" w:type="dxa"/>
            <w:shd w:val="clear" w:color="auto" w:fill="FFFFFF"/>
          </w:tcPr>
          <w:p w:rsidR="009D13E5" w:rsidRPr="00262C6D" w:rsidRDefault="009D13E5" w:rsidP="009D13E5">
            <w:pPr>
              <w:spacing w:after="120"/>
              <w:ind w:left="57" w:right="57"/>
              <w:jc w:val="center"/>
              <w:rPr>
                <w:rFonts w:ascii="Arial" w:hAnsi="Arial" w:cs="Arial"/>
                <w:bCs/>
                <w:sz w:val="18"/>
                <w:szCs w:val="18"/>
                <w:lang w:val="hy-AM"/>
              </w:rPr>
            </w:pPr>
            <w:r>
              <w:rPr>
                <w:rFonts w:ascii="Arial" w:hAnsi="Arial" w:cs="Arial"/>
                <w:bCs/>
                <w:sz w:val="18"/>
                <w:szCs w:val="18"/>
                <w:lang w:val="hy-AM"/>
              </w:rPr>
              <w:t xml:space="preserve"> </w:t>
            </w:r>
          </w:p>
        </w:tc>
        <w:tc>
          <w:tcPr>
            <w:tcW w:w="1417" w:type="dxa"/>
            <w:shd w:val="clear" w:color="auto" w:fill="FFFFFF"/>
          </w:tcPr>
          <w:p w:rsidR="009D13E5" w:rsidRPr="00FE651A" w:rsidRDefault="009D13E5" w:rsidP="009D13E5">
            <w:pPr>
              <w:spacing w:after="120"/>
              <w:ind w:left="57" w:right="57"/>
              <w:jc w:val="center"/>
              <w:rPr>
                <w:rFonts w:ascii="Arial" w:hAnsi="Arial" w:cs="Arial"/>
                <w:bCs/>
                <w:sz w:val="18"/>
                <w:szCs w:val="18"/>
              </w:rPr>
            </w:pPr>
          </w:p>
        </w:tc>
        <w:tc>
          <w:tcPr>
            <w:tcW w:w="907"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1036"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1467"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907"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1013"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1918" w:type="dxa"/>
            <w:shd w:val="clear" w:color="auto" w:fill="FFFFFF"/>
          </w:tcPr>
          <w:p w:rsidR="009D13E5" w:rsidRPr="00262C6D" w:rsidRDefault="009D13E5" w:rsidP="009D13E5">
            <w:pPr>
              <w:spacing w:after="120"/>
              <w:ind w:left="57" w:right="57"/>
              <w:jc w:val="center"/>
              <w:rPr>
                <w:rFonts w:ascii="Arial" w:hAnsi="Arial" w:cs="Arial"/>
                <w:bCs/>
                <w:sz w:val="18"/>
                <w:szCs w:val="18"/>
                <w:lang w:val="hy-AM"/>
              </w:rPr>
            </w:pPr>
          </w:p>
        </w:tc>
      </w:tr>
    </w:tbl>
    <w:p w:rsidR="009D13E5" w:rsidRPr="00262C6D" w:rsidRDefault="009D13E5" w:rsidP="009D13E5">
      <w:pPr>
        <w:rPr>
          <w:rFonts w:ascii="Arial" w:hAnsi="Arial" w:cs="Arial"/>
          <w:bCs/>
          <w:sz w:val="20"/>
          <w:szCs w:val="20"/>
          <w:lang w:val="hy-AM"/>
        </w:rPr>
      </w:pPr>
    </w:p>
    <w:p w:rsidR="009D13E5" w:rsidRPr="00262C6D" w:rsidRDefault="009D13E5" w:rsidP="009D13E5">
      <w:pPr>
        <w:shd w:val="clear" w:color="auto" w:fill="FFFFFF"/>
        <w:rPr>
          <w:rFonts w:ascii="Arial" w:hAnsi="Arial" w:cs="Arial"/>
          <w:color w:val="000000"/>
          <w:sz w:val="20"/>
          <w:szCs w:val="20"/>
          <w:lang w:val="hy-AM"/>
        </w:rPr>
      </w:pPr>
    </w:p>
    <w:p w:rsidR="009D13E5" w:rsidRPr="00262C6D" w:rsidRDefault="0038162A" w:rsidP="009D13E5">
      <w:pPr>
        <w:shd w:val="clear" w:color="auto" w:fill="FFFFFF"/>
        <w:rPr>
          <w:rFonts w:ascii="Arial" w:hAnsi="Arial" w:cs="Arial"/>
          <w:color w:val="000000"/>
          <w:sz w:val="20"/>
          <w:szCs w:val="20"/>
          <w:lang w:val="hy-AM"/>
        </w:rPr>
      </w:pPr>
      <w:r w:rsidRPr="0038162A">
        <w:rPr>
          <w:rFonts w:ascii="Arial" w:hAnsi="Arial" w:cs="Arial"/>
          <w:color w:val="000000"/>
          <w:sz w:val="20"/>
          <w:szCs w:val="20"/>
          <w:lang w:val="hy-AM"/>
        </w:rPr>
        <w:t>ниже я привожу информацию о технологических и / или аварийных мощностях</w:t>
      </w:r>
    </w:p>
    <w:p w:rsidR="009D13E5" w:rsidRPr="00262C6D" w:rsidRDefault="009D13E5" w:rsidP="009D13E5">
      <w:pPr>
        <w:shd w:val="clear" w:color="auto" w:fill="FFFFFF"/>
        <w:rPr>
          <w:rFonts w:ascii="Arial" w:hAnsi="Arial" w:cs="Arial"/>
          <w:color w:val="000000"/>
          <w:sz w:val="20"/>
          <w:szCs w:val="20"/>
          <w:lang w:val="hy-AM"/>
        </w:rPr>
      </w:pPr>
    </w:p>
    <w:tbl>
      <w:tblPr>
        <w:tblW w:w="15176"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828"/>
        <w:gridCol w:w="2829"/>
        <w:gridCol w:w="2829"/>
        <w:gridCol w:w="3345"/>
        <w:gridCol w:w="3345"/>
      </w:tblGrid>
      <w:tr w:rsidR="009D13E5" w:rsidRPr="00372C88" w:rsidTr="009D13E5">
        <w:trPr>
          <w:cantSplit/>
          <w:tblCellSpacing w:w="0" w:type="dxa"/>
          <w:jc w:val="center"/>
        </w:trPr>
        <w:tc>
          <w:tcPr>
            <w:tcW w:w="2828"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bookmarkStart w:id="18" w:name="_Hlk112674833"/>
            <w:r w:rsidRPr="0038162A">
              <w:rPr>
                <w:rFonts w:ascii="Arial" w:hAnsi="Arial" w:cs="Arial"/>
                <w:b/>
                <w:bCs/>
                <w:color w:val="000000"/>
                <w:sz w:val="18"/>
                <w:szCs w:val="18"/>
                <w:lang w:val="hy-AM"/>
              </w:rPr>
              <w:t>Максимально допустимая мощность</w:t>
            </w:r>
          </w:p>
        </w:tc>
        <w:tc>
          <w:tcPr>
            <w:tcW w:w="2829"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b/>
                <w:bCs/>
                <w:color w:val="000000"/>
                <w:sz w:val="18"/>
                <w:szCs w:val="18"/>
                <w:lang w:val="hy-AM"/>
              </w:rPr>
              <w:t>Технологическая мощь</w:t>
            </w:r>
          </w:p>
        </w:tc>
        <w:tc>
          <w:tcPr>
            <w:tcW w:w="2829"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b/>
                <w:bCs/>
                <w:color w:val="000000"/>
                <w:sz w:val="18"/>
                <w:szCs w:val="18"/>
                <w:lang w:val="hy-AM"/>
              </w:rPr>
              <w:t>Аварийная мощность</w:t>
            </w:r>
          </w:p>
        </w:tc>
        <w:tc>
          <w:tcPr>
            <w:tcW w:w="3345"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b/>
                <w:bCs/>
                <w:color w:val="000000"/>
                <w:sz w:val="18"/>
                <w:szCs w:val="18"/>
                <w:lang w:val="hy-AM"/>
              </w:rPr>
              <w:t>Продолжительность технологического процесса (цикла)</w:t>
            </w:r>
          </w:p>
        </w:tc>
        <w:tc>
          <w:tcPr>
            <w:tcW w:w="3345"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b/>
                <w:bCs/>
                <w:color w:val="000000"/>
                <w:sz w:val="18"/>
                <w:szCs w:val="18"/>
                <w:lang w:val="hy-AM"/>
              </w:rPr>
              <w:t>Время, необходимое для обеспечения аварийного питания</w:t>
            </w:r>
          </w:p>
        </w:tc>
      </w:tr>
      <w:tr w:rsidR="009D13E5" w:rsidRPr="00262C6D" w:rsidTr="009D13E5">
        <w:trPr>
          <w:cantSplit/>
          <w:tblCellSpacing w:w="0" w:type="dxa"/>
          <w:jc w:val="center"/>
        </w:trPr>
        <w:tc>
          <w:tcPr>
            <w:tcW w:w="2828" w:type="dxa"/>
            <w:shd w:val="clear" w:color="auto" w:fill="D7D7D7"/>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2829" w:type="dxa"/>
            <w:shd w:val="clear" w:color="auto" w:fill="D7D7D7"/>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2829" w:type="dxa"/>
            <w:shd w:val="clear" w:color="auto" w:fill="D7D7D7"/>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3345" w:type="dxa"/>
            <w:shd w:val="clear" w:color="auto" w:fill="D7D7D7"/>
            <w:hideMark/>
          </w:tcPr>
          <w:p w:rsidR="009D13E5" w:rsidRPr="0038162A" w:rsidRDefault="0038162A" w:rsidP="009D13E5">
            <w:pPr>
              <w:spacing w:after="120"/>
              <w:ind w:left="57" w:right="57"/>
              <w:jc w:val="center"/>
              <w:rPr>
                <w:rFonts w:ascii="Arial" w:hAnsi="Arial" w:cs="Arial"/>
                <w:color w:val="000000"/>
                <w:sz w:val="18"/>
                <w:szCs w:val="18"/>
              </w:rPr>
            </w:pPr>
            <w:r>
              <w:rPr>
                <w:rFonts w:ascii="Arial" w:hAnsi="Arial" w:cs="Arial"/>
                <w:color w:val="000000"/>
                <w:sz w:val="18"/>
                <w:szCs w:val="18"/>
              </w:rPr>
              <w:t>час</w:t>
            </w:r>
          </w:p>
        </w:tc>
        <w:tc>
          <w:tcPr>
            <w:tcW w:w="3345" w:type="dxa"/>
            <w:shd w:val="clear" w:color="auto" w:fill="D7D7D7"/>
            <w:hideMark/>
          </w:tcPr>
          <w:p w:rsidR="009D13E5" w:rsidRPr="0038162A" w:rsidRDefault="0038162A" w:rsidP="009D13E5">
            <w:pPr>
              <w:spacing w:after="120"/>
              <w:ind w:left="57" w:right="57"/>
              <w:jc w:val="center"/>
              <w:rPr>
                <w:rFonts w:ascii="Arial" w:hAnsi="Arial" w:cs="Arial"/>
                <w:color w:val="000000"/>
                <w:sz w:val="18"/>
                <w:szCs w:val="18"/>
              </w:rPr>
            </w:pPr>
            <w:r>
              <w:rPr>
                <w:rFonts w:ascii="Arial" w:hAnsi="Arial" w:cs="Arial"/>
                <w:color w:val="000000"/>
                <w:sz w:val="18"/>
                <w:szCs w:val="18"/>
              </w:rPr>
              <w:t>час</w:t>
            </w:r>
          </w:p>
        </w:tc>
      </w:tr>
      <w:tr w:rsidR="009D13E5" w:rsidRPr="00262C6D" w:rsidTr="009D13E5">
        <w:trPr>
          <w:cantSplit/>
          <w:tblCellSpacing w:w="0" w:type="dxa"/>
          <w:jc w:val="center"/>
        </w:trPr>
        <w:tc>
          <w:tcPr>
            <w:tcW w:w="2828"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2829"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29"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334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334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bookmarkEnd w:id="18"/>
    </w:tbl>
    <w:p w:rsidR="009D13E5" w:rsidRPr="00262C6D" w:rsidRDefault="009D13E5" w:rsidP="009D13E5">
      <w:pPr>
        <w:shd w:val="clear" w:color="auto" w:fill="FFFFFF"/>
        <w:ind w:firstLine="375"/>
        <w:rPr>
          <w:rFonts w:ascii="Arial" w:hAnsi="Arial" w:cs="Arial"/>
          <w:b/>
          <w:bCs/>
          <w:color w:val="000000"/>
          <w:lang w:val="hy-AM"/>
        </w:rPr>
        <w:sectPr w:rsidR="009D13E5" w:rsidRPr="00262C6D" w:rsidSect="009D13E5">
          <w:pgSz w:w="16838" w:h="11906" w:orient="landscape"/>
          <w:pgMar w:top="1701" w:right="851" w:bottom="1361" w:left="851" w:header="709" w:footer="709" w:gutter="0"/>
          <w:cols w:space="708"/>
          <w:docGrid w:linePitch="360"/>
        </w:sectPr>
      </w:pPr>
    </w:p>
    <w:p w:rsidR="009D13E5" w:rsidRPr="00262C6D" w:rsidRDefault="009D13E5" w:rsidP="0038162A">
      <w:pPr>
        <w:jc w:val="both"/>
        <w:rPr>
          <w:rFonts w:ascii="Arial" w:hAnsi="Arial" w:cs="Arial"/>
          <w:color w:val="000000"/>
          <w:sz w:val="20"/>
          <w:szCs w:val="20"/>
          <w:lang w:val="hy-AM"/>
        </w:rPr>
      </w:pPr>
      <w:r w:rsidRPr="00262C6D">
        <w:rPr>
          <w:rFonts w:ascii="Arial" w:hAnsi="Arial" w:cs="Arial"/>
          <w:b/>
          <w:bCs/>
          <w:color w:val="000000"/>
          <w:sz w:val="20"/>
          <w:szCs w:val="20"/>
          <w:lang w:val="hy-AM"/>
        </w:rPr>
        <w:t>1</w:t>
      </w:r>
      <w:r w:rsidR="0038162A" w:rsidRPr="0038162A">
        <w:rPr>
          <w:rFonts w:ascii="Arial" w:hAnsi="Arial" w:cs="Arial"/>
          <w:b/>
          <w:bCs/>
          <w:color w:val="000000"/>
          <w:sz w:val="20"/>
          <w:szCs w:val="20"/>
          <w:lang w:val="hy-AM"/>
        </w:rPr>
        <w:t>. Аварийные и / или технологические мощности</w:t>
      </w:r>
      <w:r w:rsidRPr="00262C6D">
        <w:rPr>
          <w:rFonts w:ascii="Arial" w:hAnsi="Arial" w:cs="Arial"/>
          <w:color w:val="000000"/>
          <w:sz w:val="20"/>
          <w:szCs w:val="20"/>
          <w:lang w:val="hy-AM"/>
        </w:rPr>
        <w:t> </w:t>
      </w:r>
    </w:p>
    <w:tbl>
      <w:tblPr>
        <w:tblW w:w="1522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5"/>
        <w:gridCol w:w="1133"/>
        <w:gridCol w:w="1076"/>
        <w:gridCol w:w="1076"/>
        <w:gridCol w:w="1303"/>
        <w:gridCol w:w="1076"/>
        <w:gridCol w:w="1146"/>
        <w:gridCol w:w="1310"/>
        <w:gridCol w:w="1076"/>
        <w:gridCol w:w="1156"/>
        <w:gridCol w:w="1076"/>
        <w:gridCol w:w="1076"/>
        <w:gridCol w:w="1076"/>
        <w:gridCol w:w="1077"/>
      </w:tblGrid>
      <w:tr w:rsidR="0038162A" w:rsidRPr="00262C6D" w:rsidTr="0038162A">
        <w:trPr>
          <w:tblCellSpacing w:w="0" w:type="dxa"/>
          <w:jc w:val="center"/>
        </w:trPr>
        <w:tc>
          <w:tcPr>
            <w:tcW w:w="565" w:type="dxa"/>
            <w:vMerge w:val="restart"/>
            <w:tcBorders>
              <w:top w:val="single" w:sz="12" w:space="0" w:color="auto"/>
              <w:left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N</w:t>
            </w:r>
          </w:p>
        </w:tc>
        <w:tc>
          <w:tcPr>
            <w:tcW w:w="1133" w:type="dxa"/>
            <w:vMerge w:val="restart"/>
            <w:tcBorders>
              <w:top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питательный центр</w:t>
            </w:r>
          </w:p>
        </w:tc>
        <w:tc>
          <w:tcPr>
            <w:tcW w:w="1076" w:type="dxa"/>
            <w:vMerge w:val="restart"/>
            <w:tcBorders>
              <w:top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w:t>
            </w:r>
            <w:proofErr w:type="spellStart"/>
            <w:r>
              <w:rPr>
                <w:rFonts w:ascii="Arial" w:hAnsi="Arial" w:cs="Arial"/>
                <w:color w:val="000000"/>
                <w:sz w:val="18"/>
                <w:szCs w:val="18"/>
              </w:rPr>
              <w:t>ая</w:t>
            </w:r>
            <w:proofErr w:type="spellEnd"/>
            <w:r>
              <w:rPr>
                <w:rFonts w:ascii="Arial" w:hAnsi="Arial" w:cs="Arial"/>
                <w:color w:val="000000"/>
                <w:sz w:val="18"/>
                <w:szCs w:val="18"/>
              </w:rPr>
              <w:t xml:space="preserve"> линия</w:t>
            </w:r>
          </w:p>
        </w:tc>
        <w:tc>
          <w:tcPr>
            <w:tcW w:w="1076" w:type="dxa"/>
            <w:vMerge w:val="restart"/>
            <w:tcBorders>
              <w:top w:val="single" w:sz="12" w:space="0" w:color="auto"/>
            </w:tcBorders>
            <w:shd w:val="clear" w:color="auto" w:fill="FFFFFF"/>
            <w:hideMark/>
          </w:tcPr>
          <w:p w:rsidR="0038162A" w:rsidRPr="0038162A" w:rsidRDefault="0038162A" w:rsidP="0038162A">
            <w:pPr>
              <w:ind w:left="57" w:right="57"/>
              <w:jc w:val="center"/>
              <w:rPr>
                <w:rFonts w:ascii="Sylfaen" w:hAnsi="Sylfaen" w:cs="Sylfaen"/>
                <w:color w:val="000000"/>
                <w:sz w:val="18"/>
                <w:szCs w:val="18"/>
                <w:lang w:val="hy-AM"/>
              </w:rPr>
            </w:pPr>
            <w:r w:rsidRPr="0038162A">
              <w:rPr>
                <w:rFonts w:ascii="Sylfaen" w:hAnsi="Sylfaen" w:cs="Sylfaen"/>
                <w:color w:val="000000"/>
                <w:sz w:val="18"/>
                <w:szCs w:val="18"/>
                <w:lang w:val="hy-AM"/>
              </w:rPr>
              <w:t>нагрузка на питающую линию,</w:t>
            </w:r>
          </w:p>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кВт</w:t>
            </w:r>
          </w:p>
        </w:tc>
        <w:tc>
          <w:tcPr>
            <w:tcW w:w="3525" w:type="dxa"/>
            <w:gridSpan w:val="3"/>
            <w:tcBorders>
              <w:top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Аварийное бронирование</w:t>
            </w:r>
          </w:p>
        </w:tc>
        <w:tc>
          <w:tcPr>
            <w:tcW w:w="3542" w:type="dxa"/>
            <w:gridSpan w:val="3"/>
            <w:tcBorders>
              <w:top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Технологическое бронирование</w:t>
            </w:r>
          </w:p>
        </w:tc>
        <w:tc>
          <w:tcPr>
            <w:tcW w:w="2152" w:type="dxa"/>
            <w:gridSpan w:val="2"/>
            <w:tcBorders>
              <w:top w:val="single" w:sz="12" w:space="0" w:color="auto"/>
              <w:right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Другая мощность</w:t>
            </w:r>
          </w:p>
        </w:tc>
        <w:tc>
          <w:tcPr>
            <w:tcW w:w="2153" w:type="dxa"/>
            <w:gridSpan w:val="2"/>
            <w:tcBorders>
              <w:top w:val="single" w:sz="12" w:space="0" w:color="auto"/>
              <w:left w:val="single" w:sz="2" w:space="0" w:color="auto"/>
              <w:right w:val="single" w:sz="12" w:space="0" w:color="auto"/>
            </w:tcBorders>
            <w:shd w:val="clear" w:color="auto" w:fill="FFFFFF"/>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Субподрядчик</w:t>
            </w:r>
          </w:p>
        </w:tc>
      </w:tr>
      <w:tr w:rsidR="009D13E5" w:rsidRPr="00262C6D" w:rsidTr="0038162A">
        <w:trPr>
          <w:tblCellSpacing w:w="0" w:type="dxa"/>
          <w:jc w:val="center"/>
        </w:trPr>
        <w:tc>
          <w:tcPr>
            <w:tcW w:w="565" w:type="dxa"/>
            <w:vMerge/>
            <w:tcBorders>
              <w:left w:val="single" w:sz="12" w:space="0" w:color="auto"/>
            </w:tcBorders>
            <w:shd w:val="clear" w:color="auto" w:fill="FFFFFF"/>
            <w:vAlign w:val="center"/>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1133" w:type="dxa"/>
            <w:vMerge/>
            <w:shd w:val="clear" w:color="auto" w:fill="FFFFFF"/>
            <w:vAlign w:val="center"/>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1076" w:type="dxa"/>
            <w:vMerge/>
            <w:shd w:val="clear" w:color="auto" w:fill="FFFFFF"/>
            <w:vAlign w:val="center"/>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1076" w:type="dxa"/>
            <w:vMerge/>
            <w:shd w:val="clear" w:color="auto" w:fill="FFFFFF"/>
            <w:vAlign w:val="center"/>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1303"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электроприемники, ограничение электроснабжения которых может привести к реальной и неизбежной опасности для жизни людей и окружающей среды</w:t>
            </w:r>
          </w:p>
        </w:tc>
        <w:tc>
          <w:tcPr>
            <w:tcW w:w="1076" w:type="dxa"/>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аварийная мощность на линии подачи,</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1146"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питающая линия, по которой подается аварийная мощность</w:t>
            </w:r>
          </w:p>
        </w:tc>
        <w:tc>
          <w:tcPr>
            <w:tcW w:w="1310"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электроприемники, ограничение электроснабжения которых может привести к реальной и неизбежной опасности для жизни людей и окружающей среды</w:t>
            </w:r>
          </w:p>
        </w:tc>
        <w:tc>
          <w:tcPr>
            <w:tcW w:w="1076" w:type="dxa"/>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 xml:space="preserve">технологическая мощность на линии подачи, </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1156"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питающая линия, по которой передается мощность</w:t>
            </w:r>
          </w:p>
        </w:tc>
        <w:tc>
          <w:tcPr>
            <w:tcW w:w="1076" w:type="dxa"/>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мощность,</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1076" w:type="dxa"/>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 xml:space="preserve">ежедневное потребление электроэнергии, </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кВтч</w:t>
            </w:r>
          </w:p>
        </w:tc>
        <w:tc>
          <w:tcPr>
            <w:tcW w:w="1076" w:type="dxa"/>
            <w:tcBorders>
              <w:left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Общая нагрузка, кВт</w:t>
            </w:r>
          </w:p>
        </w:tc>
        <w:tc>
          <w:tcPr>
            <w:tcW w:w="1077" w:type="dxa"/>
            <w:tcBorders>
              <w:right w:val="single" w:sz="12" w:space="0" w:color="auto"/>
            </w:tcBorders>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 xml:space="preserve">технологическая и аварийная фиксированная мощность, </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r>
      <w:tr w:rsidR="009D13E5" w:rsidRPr="00262C6D" w:rsidTr="0038162A">
        <w:trPr>
          <w:tblCellSpacing w:w="0" w:type="dxa"/>
          <w:jc w:val="center"/>
        </w:trPr>
        <w:tc>
          <w:tcPr>
            <w:tcW w:w="565" w:type="dxa"/>
            <w:tcBorders>
              <w:left w:val="single" w:sz="1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w:t>
            </w:r>
          </w:p>
        </w:tc>
        <w:tc>
          <w:tcPr>
            <w:tcW w:w="1133"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2</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3</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4</w:t>
            </w:r>
          </w:p>
        </w:tc>
        <w:tc>
          <w:tcPr>
            <w:tcW w:w="1303"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5</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6</w:t>
            </w:r>
          </w:p>
        </w:tc>
        <w:tc>
          <w:tcPr>
            <w:tcW w:w="114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7</w:t>
            </w:r>
          </w:p>
        </w:tc>
        <w:tc>
          <w:tcPr>
            <w:tcW w:w="1310"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8</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9</w:t>
            </w:r>
          </w:p>
        </w:tc>
        <w:tc>
          <w:tcPr>
            <w:tcW w:w="115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10</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11</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12</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13</w:t>
            </w:r>
          </w:p>
        </w:tc>
        <w:tc>
          <w:tcPr>
            <w:tcW w:w="1077" w:type="dxa"/>
            <w:tcBorders>
              <w:bottom w:val="single" w:sz="12" w:space="0" w:color="auto"/>
              <w:right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14</w:t>
            </w:r>
          </w:p>
        </w:tc>
      </w:tr>
      <w:tr w:rsidR="009D13E5" w:rsidRPr="00262C6D" w:rsidTr="0038162A">
        <w:trPr>
          <w:tblCellSpacing w:w="0" w:type="dxa"/>
          <w:jc w:val="center"/>
        </w:trPr>
        <w:tc>
          <w:tcPr>
            <w:tcW w:w="565" w:type="dxa"/>
            <w:tcBorders>
              <w:left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33"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303"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4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310"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5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7" w:type="dxa"/>
            <w:tcBorders>
              <w:right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tr w:rsidR="009D13E5" w:rsidRPr="00262C6D" w:rsidTr="0038162A">
        <w:trPr>
          <w:tblCellSpacing w:w="0" w:type="dxa"/>
          <w:jc w:val="center"/>
        </w:trPr>
        <w:tc>
          <w:tcPr>
            <w:tcW w:w="565" w:type="dxa"/>
            <w:tcBorders>
              <w:left w:val="single" w:sz="12" w:space="0" w:color="auto"/>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ընդ.</w:t>
            </w:r>
          </w:p>
        </w:tc>
        <w:tc>
          <w:tcPr>
            <w:tcW w:w="1133"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303"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4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310"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5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7" w:type="dxa"/>
            <w:tcBorders>
              <w:bottom w:val="single" w:sz="12" w:space="0" w:color="auto"/>
              <w:right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tbl>
    <w:p w:rsidR="009D13E5" w:rsidRPr="00262C6D" w:rsidRDefault="009D13E5" w:rsidP="009D13E5">
      <w:pPr>
        <w:shd w:val="clear" w:color="auto" w:fill="FFFFFF"/>
        <w:rPr>
          <w:rFonts w:ascii="Arial" w:hAnsi="Arial" w:cs="Arial"/>
          <w:color w:val="000000"/>
          <w:sz w:val="20"/>
          <w:szCs w:val="20"/>
          <w:lang w:val="hy-AM"/>
        </w:rPr>
      </w:pPr>
      <w:r w:rsidRPr="00262C6D">
        <w:rPr>
          <w:rFonts w:ascii="Arial" w:hAnsi="Arial" w:cs="Arial"/>
          <w:color w:val="000000"/>
          <w:lang w:val="hy-AM"/>
        </w:rPr>
        <w:t> </w:t>
      </w:r>
    </w:p>
    <w:p w:rsidR="009D13E5" w:rsidRPr="00262C6D" w:rsidRDefault="009D13E5" w:rsidP="0038162A">
      <w:pPr>
        <w:shd w:val="clear" w:color="auto" w:fill="FFFFFF"/>
        <w:ind w:firstLine="375"/>
        <w:rPr>
          <w:rFonts w:ascii="Arial" w:hAnsi="Arial" w:cs="Arial"/>
          <w:color w:val="000000"/>
          <w:sz w:val="20"/>
          <w:szCs w:val="20"/>
          <w:lang w:val="hy-AM"/>
        </w:rPr>
      </w:pPr>
      <w:r w:rsidRPr="00262C6D">
        <w:rPr>
          <w:rFonts w:ascii="Arial" w:hAnsi="Arial" w:cs="Arial"/>
          <w:b/>
          <w:bCs/>
          <w:color w:val="000000"/>
          <w:sz w:val="20"/>
          <w:szCs w:val="20"/>
          <w:lang w:val="hy-AM"/>
        </w:rPr>
        <w:t xml:space="preserve">2. </w:t>
      </w:r>
      <w:r w:rsidR="0038162A" w:rsidRPr="0038162A">
        <w:rPr>
          <w:rFonts w:ascii="Arial" w:hAnsi="Arial" w:cs="Arial"/>
          <w:b/>
          <w:bCs/>
          <w:color w:val="000000"/>
          <w:sz w:val="20"/>
          <w:szCs w:val="20"/>
          <w:lang w:val="hy-AM"/>
        </w:rPr>
        <w:t>Мощность, которая может быть отключена</w:t>
      </w:r>
      <w:r w:rsidRPr="00262C6D">
        <w:rPr>
          <w:rFonts w:ascii="Arial" w:hAnsi="Arial" w:cs="Arial"/>
          <w:color w:val="000000"/>
          <w:sz w:val="20"/>
          <w:szCs w:val="20"/>
          <w:lang w:val="hy-AM"/>
        </w:rPr>
        <w:t> </w:t>
      </w:r>
    </w:p>
    <w:tbl>
      <w:tblPr>
        <w:tblW w:w="14741"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67"/>
        <w:gridCol w:w="1585"/>
        <w:gridCol w:w="1585"/>
        <w:gridCol w:w="991"/>
        <w:gridCol w:w="2829"/>
        <w:gridCol w:w="2828"/>
        <w:gridCol w:w="2827"/>
        <w:gridCol w:w="1529"/>
      </w:tblGrid>
      <w:tr w:rsidR="0038162A" w:rsidRPr="00262C6D" w:rsidTr="009D13E5">
        <w:trPr>
          <w:tblCellSpacing w:w="0" w:type="dxa"/>
          <w:jc w:val="center"/>
        </w:trPr>
        <w:tc>
          <w:tcPr>
            <w:tcW w:w="567"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N</w:t>
            </w:r>
          </w:p>
        </w:tc>
        <w:tc>
          <w:tcPr>
            <w:tcW w:w="1587"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питательный центр</w:t>
            </w:r>
          </w:p>
        </w:tc>
        <w:tc>
          <w:tcPr>
            <w:tcW w:w="1587"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w:t>
            </w:r>
            <w:proofErr w:type="spellStart"/>
            <w:r>
              <w:rPr>
                <w:rFonts w:ascii="Arial" w:hAnsi="Arial" w:cs="Arial"/>
                <w:color w:val="000000"/>
                <w:sz w:val="18"/>
                <w:szCs w:val="18"/>
              </w:rPr>
              <w:t>ая</w:t>
            </w:r>
            <w:proofErr w:type="spellEnd"/>
            <w:r>
              <w:rPr>
                <w:rFonts w:ascii="Arial" w:hAnsi="Arial" w:cs="Arial"/>
                <w:color w:val="000000"/>
                <w:sz w:val="18"/>
                <w:szCs w:val="18"/>
              </w:rPr>
              <w:t xml:space="preserve"> линия</w:t>
            </w:r>
          </w:p>
        </w:tc>
        <w:tc>
          <w:tcPr>
            <w:tcW w:w="964"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Sylfaen" w:hAnsi="Sylfaen" w:cs="Sylfaen"/>
                <w:color w:val="000000"/>
                <w:sz w:val="18"/>
                <w:szCs w:val="18"/>
                <w:lang w:val="hy-AM"/>
              </w:rPr>
            </w:pPr>
            <w:r w:rsidRPr="0038162A">
              <w:rPr>
                <w:rFonts w:ascii="Sylfaen" w:hAnsi="Sylfaen" w:cs="Sylfaen"/>
                <w:color w:val="000000"/>
                <w:sz w:val="18"/>
                <w:szCs w:val="18"/>
                <w:lang w:val="hy-AM"/>
              </w:rPr>
              <w:t>нагрузка на питающую линию,</w:t>
            </w:r>
          </w:p>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кВт</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Sylfaen" w:hAnsi="Sylfaen" w:cs="Sylfaen"/>
                <w:color w:val="000000"/>
                <w:sz w:val="18"/>
                <w:szCs w:val="18"/>
                <w:lang w:val="hy-AM"/>
              </w:rPr>
            </w:pPr>
            <w:r w:rsidRPr="0038162A">
              <w:rPr>
                <w:rFonts w:ascii="Sylfaen" w:hAnsi="Sylfaen" w:cs="Sylfaen"/>
                <w:color w:val="000000"/>
                <w:sz w:val="18"/>
                <w:szCs w:val="18"/>
                <w:lang w:val="hy-AM"/>
              </w:rPr>
              <w:t xml:space="preserve">сумма технологических и аварийных резервных мощностей на питающей линии, </w:t>
            </w:r>
          </w:p>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кВт</w:t>
            </w:r>
          </w:p>
        </w:tc>
        <w:tc>
          <w:tcPr>
            <w:tcW w:w="2835"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питающая линия, по которой передается фиксированная мощность</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Sylfaen" w:hAnsi="Sylfaen" w:cs="Sylfaen"/>
                <w:color w:val="000000"/>
                <w:sz w:val="18"/>
                <w:szCs w:val="18"/>
                <w:lang w:val="hy-AM"/>
              </w:rPr>
            </w:pPr>
            <w:r w:rsidRPr="0038162A">
              <w:rPr>
                <w:rFonts w:ascii="Sylfaen" w:hAnsi="Sylfaen" w:cs="Sylfaen"/>
                <w:color w:val="000000"/>
                <w:sz w:val="18"/>
                <w:szCs w:val="18"/>
                <w:lang w:val="hy-AM"/>
              </w:rPr>
              <w:t>мощность, подлежащая отключению,</w:t>
            </w:r>
          </w:p>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кВт</w:t>
            </w:r>
          </w:p>
        </w:tc>
        <w:tc>
          <w:tcPr>
            <w:tcW w:w="1531"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Примечания</w:t>
            </w:r>
          </w:p>
        </w:tc>
      </w:tr>
      <w:tr w:rsidR="009D13E5" w:rsidRPr="00262C6D" w:rsidTr="009D13E5">
        <w:trPr>
          <w:tblCellSpacing w:w="0" w:type="dxa"/>
          <w:jc w:val="center"/>
        </w:trPr>
        <w:tc>
          <w:tcPr>
            <w:tcW w:w="56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w:t>
            </w:r>
          </w:p>
        </w:tc>
        <w:tc>
          <w:tcPr>
            <w:tcW w:w="158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2</w:t>
            </w:r>
          </w:p>
        </w:tc>
        <w:tc>
          <w:tcPr>
            <w:tcW w:w="158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3</w:t>
            </w:r>
          </w:p>
        </w:tc>
        <w:tc>
          <w:tcPr>
            <w:tcW w:w="964"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4</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5</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6</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7</w:t>
            </w:r>
          </w:p>
        </w:tc>
        <w:tc>
          <w:tcPr>
            <w:tcW w:w="1531"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8</w:t>
            </w:r>
          </w:p>
        </w:tc>
      </w:tr>
      <w:tr w:rsidR="009D13E5" w:rsidRPr="00262C6D" w:rsidTr="009D13E5">
        <w:trPr>
          <w:tblCellSpacing w:w="0" w:type="dxa"/>
          <w:jc w:val="center"/>
        </w:trPr>
        <w:tc>
          <w:tcPr>
            <w:tcW w:w="56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8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8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964"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31"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tr w:rsidR="009D13E5" w:rsidRPr="00262C6D" w:rsidTr="009D13E5">
        <w:trPr>
          <w:tblCellSpacing w:w="0" w:type="dxa"/>
          <w:jc w:val="center"/>
        </w:trPr>
        <w:tc>
          <w:tcPr>
            <w:tcW w:w="56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ընդ.</w:t>
            </w:r>
          </w:p>
        </w:tc>
        <w:tc>
          <w:tcPr>
            <w:tcW w:w="158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8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964"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31"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tbl>
    <w:p w:rsidR="009D13E5" w:rsidRDefault="009D13E5" w:rsidP="009D13E5">
      <w:pPr>
        <w:shd w:val="clear" w:color="auto" w:fill="FFFFFF"/>
        <w:ind w:firstLine="375"/>
        <w:jc w:val="both"/>
        <w:rPr>
          <w:rFonts w:ascii="Arial" w:hAnsi="Arial" w:cs="Arial"/>
          <w:b/>
          <w:bCs/>
          <w:color w:val="000000"/>
          <w:sz w:val="20"/>
          <w:szCs w:val="20"/>
          <w:lang w:val="hy-AM"/>
        </w:rPr>
      </w:pPr>
    </w:p>
    <w:p w:rsidR="009D13E5" w:rsidRDefault="009D13E5" w:rsidP="009D13E5">
      <w:pPr>
        <w:shd w:val="clear" w:color="auto" w:fill="FFFFFF"/>
        <w:ind w:firstLine="375"/>
        <w:jc w:val="both"/>
        <w:rPr>
          <w:rFonts w:ascii="Arial" w:hAnsi="Arial" w:cs="Arial"/>
          <w:b/>
          <w:bCs/>
          <w:color w:val="000000"/>
          <w:sz w:val="20"/>
          <w:szCs w:val="20"/>
          <w:lang w:val="hy-AM"/>
        </w:rPr>
      </w:pPr>
    </w:p>
    <w:p w:rsidR="009D13E5" w:rsidRDefault="009D13E5" w:rsidP="009D13E5">
      <w:pPr>
        <w:shd w:val="clear" w:color="auto" w:fill="FFFFFF"/>
        <w:ind w:firstLine="375"/>
        <w:jc w:val="both"/>
        <w:rPr>
          <w:rFonts w:ascii="Arial" w:hAnsi="Arial" w:cs="Arial"/>
          <w:b/>
          <w:bCs/>
          <w:color w:val="000000"/>
          <w:sz w:val="20"/>
          <w:szCs w:val="20"/>
          <w:lang w:val="hy-AM"/>
        </w:rPr>
      </w:pPr>
    </w:p>
    <w:p w:rsidR="009D13E5" w:rsidRDefault="009D13E5" w:rsidP="009D13E5">
      <w:pPr>
        <w:shd w:val="clear" w:color="auto" w:fill="FFFFFF"/>
        <w:ind w:firstLine="375"/>
        <w:jc w:val="both"/>
        <w:rPr>
          <w:rFonts w:ascii="Arial" w:hAnsi="Arial" w:cs="Arial"/>
          <w:b/>
          <w:bCs/>
          <w:color w:val="000000"/>
          <w:sz w:val="20"/>
          <w:szCs w:val="20"/>
          <w:lang w:val="hy-AM"/>
        </w:rPr>
      </w:pPr>
    </w:p>
    <w:p w:rsidR="009D13E5" w:rsidRDefault="009D13E5" w:rsidP="009D13E5">
      <w:pPr>
        <w:shd w:val="clear" w:color="auto" w:fill="FFFFFF"/>
        <w:ind w:firstLine="375"/>
        <w:jc w:val="both"/>
        <w:rPr>
          <w:rFonts w:ascii="Arial" w:hAnsi="Arial" w:cs="Arial"/>
          <w:b/>
          <w:bCs/>
          <w:color w:val="000000"/>
          <w:sz w:val="20"/>
          <w:szCs w:val="20"/>
          <w:lang w:val="hy-AM"/>
        </w:rPr>
      </w:pPr>
    </w:p>
    <w:p w:rsidR="009D13E5" w:rsidRPr="00262C6D" w:rsidRDefault="009D13E5" w:rsidP="0038162A">
      <w:pPr>
        <w:shd w:val="clear" w:color="auto" w:fill="FFFFFF"/>
        <w:ind w:firstLine="375"/>
        <w:jc w:val="both"/>
        <w:rPr>
          <w:rFonts w:ascii="Arial" w:hAnsi="Arial" w:cs="Arial"/>
          <w:color w:val="000000"/>
          <w:sz w:val="20"/>
          <w:szCs w:val="20"/>
          <w:lang w:val="hy-AM"/>
        </w:rPr>
      </w:pPr>
      <w:r w:rsidRPr="00262C6D">
        <w:rPr>
          <w:rFonts w:ascii="Arial" w:hAnsi="Arial" w:cs="Arial"/>
          <w:b/>
          <w:bCs/>
          <w:color w:val="000000"/>
          <w:sz w:val="20"/>
          <w:szCs w:val="20"/>
          <w:lang w:val="hy-AM"/>
        </w:rPr>
        <w:t xml:space="preserve">3. </w:t>
      </w:r>
      <w:r w:rsidR="0038162A" w:rsidRPr="0038162A">
        <w:rPr>
          <w:rFonts w:ascii="Arial" w:hAnsi="Arial" w:cs="Arial"/>
          <w:b/>
          <w:bCs/>
          <w:color w:val="000000"/>
          <w:sz w:val="20"/>
          <w:szCs w:val="20"/>
          <w:lang w:val="hy-AM"/>
        </w:rPr>
        <w:t>Мощность, которая не подлежит отключению до истечения срока технологического процесса и периода, необходимого для обеспечения аварийного питания</w:t>
      </w:r>
    </w:p>
    <w:tbl>
      <w:tblPr>
        <w:tblW w:w="13778"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121"/>
        <w:gridCol w:w="1551"/>
        <w:gridCol w:w="1551"/>
        <w:gridCol w:w="2690"/>
        <w:gridCol w:w="2668"/>
        <w:gridCol w:w="2699"/>
        <w:gridCol w:w="1498"/>
      </w:tblGrid>
      <w:tr w:rsidR="009D13E5" w:rsidRPr="00262C6D" w:rsidTr="009D13E5">
        <w:trPr>
          <w:tblCellSpacing w:w="0" w:type="dxa"/>
          <w:jc w:val="center"/>
        </w:trPr>
        <w:tc>
          <w:tcPr>
            <w:tcW w:w="568" w:type="dxa"/>
            <w:tcBorders>
              <w:top w:val="single" w:sz="12" w:space="0" w:color="auto"/>
              <w:bottom w:val="single" w:sz="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N</w:t>
            </w:r>
          </w:p>
        </w:tc>
        <w:tc>
          <w:tcPr>
            <w:tcW w:w="1587" w:type="dxa"/>
            <w:tcBorders>
              <w:top w:val="single" w:sz="12" w:space="0" w:color="auto"/>
              <w:bottom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питательный центр</w:t>
            </w:r>
          </w:p>
        </w:tc>
        <w:tc>
          <w:tcPr>
            <w:tcW w:w="1587" w:type="dxa"/>
            <w:tcBorders>
              <w:top w:val="single" w:sz="12" w:space="0" w:color="auto"/>
              <w:bottom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w:t>
            </w:r>
            <w:proofErr w:type="spellStart"/>
            <w:r>
              <w:rPr>
                <w:rFonts w:ascii="Arial" w:hAnsi="Arial" w:cs="Arial"/>
                <w:color w:val="000000"/>
                <w:sz w:val="18"/>
                <w:szCs w:val="18"/>
              </w:rPr>
              <w:t>ая</w:t>
            </w:r>
            <w:proofErr w:type="spellEnd"/>
            <w:r>
              <w:rPr>
                <w:rFonts w:ascii="Arial" w:hAnsi="Arial" w:cs="Arial"/>
                <w:color w:val="000000"/>
                <w:sz w:val="18"/>
                <w:szCs w:val="18"/>
              </w:rPr>
              <w:t xml:space="preserve"> линия</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максимальная мощность на линии подачи,</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исправлена аварийная мощность,</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технологически фиксированная мощность,</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1531" w:type="dxa"/>
            <w:tcBorders>
              <w:top w:val="single" w:sz="12" w:space="0" w:color="auto"/>
              <w:bottom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Примечания</w:t>
            </w:r>
          </w:p>
        </w:tc>
      </w:tr>
      <w:tr w:rsidR="009D13E5" w:rsidRPr="00262C6D" w:rsidTr="009D13E5">
        <w:trPr>
          <w:tblCellSpacing w:w="0" w:type="dxa"/>
          <w:jc w:val="center"/>
        </w:trPr>
        <w:tc>
          <w:tcPr>
            <w:tcW w:w="568"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w:t>
            </w:r>
          </w:p>
        </w:tc>
        <w:tc>
          <w:tcPr>
            <w:tcW w:w="158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2</w:t>
            </w:r>
          </w:p>
        </w:tc>
        <w:tc>
          <w:tcPr>
            <w:tcW w:w="158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3</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4</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5</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6</w:t>
            </w:r>
          </w:p>
        </w:tc>
        <w:tc>
          <w:tcPr>
            <w:tcW w:w="1531"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7</w:t>
            </w:r>
          </w:p>
        </w:tc>
      </w:tr>
      <w:tr w:rsidR="009D13E5" w:rsidRPr="00262C6D" w:rsidTr="009D13E5">
        <w:trPr>
          <w:tblCellSpacing w:w="0" w:type="dxa"/>
          <w:jc w:val="center"/>
        </w:trPr>
        <w:tc>
          <w:tcPr>
            <w:tcW w:w="568"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1587"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1587"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1531"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r>
      <w:tr w:rsidR="009D13E5" w:rsidRPr="00262C6D" w:rsidTr="009D13E5">
        <w:trPr>
          <w:tblCellSpacing w:w="0" w:type="dxa"/>
          <w:jc w:val="center"/>
        </w:trPr>
        <w:tc>
          <w:tcPr>
            <w:tcW w:w="568"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r w:rsidRPr="00262C6D">
              <w:rPr>
                <w:rFonts w:ascii="Arial" w:hAnsi="Arial" w:cs="Arial"/>
                <w:color w:val="000000"/>
                <w:sz w:val="18"/>
                <w:szCs w:val="18"/>
                <w:lang w:val="hy-AM"/>
              </w:rPr>
              <w:t>ընդ.</w:t>
            </w:r>
          </w:p>
        </w:tc>
        <w:tc>
          <w:tcPr>
            <w:tcW w:w="1587"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1587"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1531"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r>
    </w:tbl>
    <w:p w:rsidR="00F954E8" w:rsidRDefault="00F954E8" w:rsidP="00637A5E">
      <w:pPr>
        <w:widowControl w:val="0"/>
        <w:jc w:val="both"/>
        <w:rPr>
          <w:rFonts w:ascii="GHEA Grapalat" w:hAnsi="GHEA Grapalat"/>
        </w:rPr>
      </w:pPr>
    </w:p>
    <w:p w:rsidR="009D13E5" w:rsidRPr="00E861BF" w:rsidRDefault="009D13E5" w:rsidP="009D13E5">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p w:rsidR="009D13E5" w:rsidRPr="00C84B20" w:rsidRDefault="009D13E5" w:rsidP="009D13E5">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9D13E5" w:rsidRDefault="009D13E5" w:rsidP="009D13E5">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9D13E5" w:rsidRPr="00E861BF" w:rsidRDefault="009D13E5" w:rsidP="009D13E5">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9D13E5" w:rsidRPr="00E861BF" w:rsidRDefault="009D13E5" w:rsidP="009D13E5">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p w:rsidR="009D13E5" w:rsidRDefault="009D13E5" w:rsidP="00637A5E">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637A5E">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637A5E">
            <w:pPr>
              <w:widowControl w:val="0"/>
              <w:jc w:val="center"/>
              <w:rPr>
                <w:rFonts w:ascii="GHEA Grapalat" w:hAnsi="GHEA Grapalat"/>
              </w:rPr>
            </w:pPr>
          </w:p>
        </w:tc>
        <w:tc>
          <w:tcPr>
            <w:tcW w:w="4343"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637A5E">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r>
    </w:tbl>
    <w:p w:rsidR="00071D1C" w:rsidRPr="00B138F3" w:rsidRDefault="00071D1C" w:rsidP="00637A5E">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637A5E">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637A5E">
      <w:pPr>
        <w:widowControl w:val="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2"/>
        <w:t>*</w:t>
      </w:r>
    </w:p>
    <w:p w:rsidR="00071D1C" w:rsidRPr="00B138F3" w:rsidRDefault="00071D1C" w:rsidP="00637A5E">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637A5E">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3"/>
              <w:t>**</w:t>
            </w:r>
          </w:p>
        </w:tc>
      </w:tr>
      <w:tr w:rsidR="00B138F3" w:rsidRPr="00B138F3" w:rsidTr="00AB4EAB">
        <w:trPr>
          <w:trHeight w:val="594"/>
          <w:jc w:val="center"/>
        </w:trPr>
        <w:tc>
          <w:tcPr>
            <w:tcW w:w="1724" w:type="dxa"/>
          </w:tcPr>
          <w:p w:rsidR="00071D1C" w:rsidRPr="00B138F3" w:rsidRDefault="00071D1C" w:rsidP="00637A5E">
            <w:pPr>
              <w:widowControl w:val="0"/>
              <w:jc w:val="center"/>
              <w:rPr>
                <w:rFonts w:ascii="GHEA Grapalat" w:hAnsi="GHEA Grapalat"/>
                <w:sz w:val="16"/>
                <w:szCs w:val="16"/>
              </w:rPr>
            </w:pPr>
          </w:p>
        </w:tc>
        <w:tc>
          <w:tcPr>
            <w:tcW w:w="2155" w:type="dxa"/>
          </w:tcPr>
          <w:p w:rsidR="00071D1C" w:rsidRPr="00B138F3" w:rsidRDefault="00071D1C" w:rsidP="00637A5E">
            <w:pPr>
              <w:widowControl w:val="0"/>
              <w:jc w:val="center"/>
              <w:rPr>
                <w:rFonts w:ascii="GHEA Grapalat" w:hAnsi="GHEA Grapalat"/>
                <w:sz w:val="16"/>
                <w:szCs w:val="16"/>
              </w:rPr>
            </w:pPr>
          </w:p>
        </w:tc>
        <w:tc>
          <w:tcPr>
            <w:tcW w:w="1293" w:type="dxa"/>
          </w:tcPr>
          <w:p w:rsidR="00071D1C" w:rsidRPr="00B138F3" w:rsidRDefault="00071D1C" w:rsidP="00637A5E">
            <w:pPr>
              <w:widowControl w:val="0"/>
              <w:jc w:val="center"/>
              <w:rPr>
                <w:rFonts w:ascii="GHEA Grapalat" w:hAnsi="GHEA Grapalat"/>
                <w:sz w:val="16"/>
                <w:szCs w:val="16"/>
              </w:rPr>
            </w:pPr>
          </w:p>
        </w:tc>
        <w:tc>
          <w:tcPr>
            <w:tcW w:w="1007"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637A5E">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637A5E">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637A5E">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637A5E">
            <w:pPr>
              <w:widowControl w:val="0"/>
              <w:jc w:val="center"/>
              <w:rPr>
                <w:rFonts w:ascii="GHEA Grapalat" w:hAnsi="GHEA Grapalat"/>
                <w:sz w:val="16"/>
                <w:szCs w:val="16"/>
              </w:rPr>
            </w:pPr>
          </w:p>
        </w:tc>
        <w:tc>
          <w:tcPr>
            <w:tcW w:w="2155" w:type="dxa"/>
          </w:tcPr>
          <w:p w:rsidR="00071D1C" w:rsidRPr="00B138F3" w:rsidRDefault="00071D1C" w:rsidP="00637A5E">
            <w:pPr>
              <w:widowControl w:val="0"/>
              <w:jc w:val="center"/>
              <w:rPr>
                <w:rFonts w:ascii="GHEA Grapalat" w:hAnsi="GHEA Grapalat"/>
                <w:sz w:val="16"/>
                <w:szCs w:val="16"/>
              </w:rPr>
            </w:pPr>
          </w:p>
        </w:tc>
        <w:tc>
          <w:tcPr>
            <w:tcW w:w="1293" w:type="dxa"/>
          </w:tcPr>
          <w:p w:rsidR="00071D1C" w:rsidRPr="00B138F3" w:rsidRDefault="00071D1C" w:rsidP="00637A5E">
            <w:pPr>
              <w:widowControl w:val="0"/>
              <w:jc w:val="center"/>
              <w:rPr>
                <w:rFonts w:ascii="GHEA Grapalat" w:hAnsi="GHEA Grapalat"/>
                <w:sz w:val="16"/>
                <w:szCs w:val="16"/>
              </w:rPr>
            </w:pPr>
          </w:p>
        </w:tc>
        <w:tc>
          <w:tcPr>
            <w:tcW w:w="1007"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637A5E">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637A5E">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637A5E">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37A5E">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637A5E">
            <w:pPr>
              <w:widowControl w:val="0"/>
              <w:jc w:val="center"/>
              <w:rPr>
                <w:rFonts w:ascii="GHEA Grapalat" w:hAnsi="GHEA Grapalat"/>
              </w:rPr>
            </w:pPr>
          </w:p>
        </w:tc>
        <w:tc>
          <w:tcPr>
            <w:tcW w:w="4343"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637A5E">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37A5E">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r>
    </w:tbl>
    <w:p w:rsidR="00071D1C" w:rsidRPr="00B138F3" w:rsidRDefault="00071D1C" w:rsidP="00637A5E">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637A5E">
      <w:pPr>
        <w:widowControl w:val="0"/>
        <w:jc w:val="right"/>
        <w:rPr>
          <w:rFonts w:ascii="GHEA Grapalat" w:hAnsi="GHEA Grapalat"/>
          <w:i/>
        </w:rPr>
      </w:pPr>
      <w:r w:rsidRPr="00B138F3">
        <w:rPr>
          <w:rFonts w:ascii="GHEA Grapalat" w:hAnsi="GHEA Grapalat"/>
          <w:i/>
        </w:rPr>
        <w:t>Приложение № 3</w:t>
      </w:r>
    </w:p>
    <w:p w:rsidR="00071D1C" w:rsidRPr="00B138F3" w:rsidRDefault="00071D1C" w:rsidP="00637A5E">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637A5E">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637A5E">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637A5E">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637A5E">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637A5E">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637A5E">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637A5E">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637A5E">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637A5E">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637A5E">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637A5E">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637A5E">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637A5E">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637A5E">
      <w:pPr>
        <w:widowControl w:val="0"/>
        <w:ind w:firstLine="375"/>
        <w:rPr>
          <w:rFonts w:ascii="GHEA Grapalat" w:hAnsi="GHEA Grapalat"/>
          <w:iCs/>
        </w:rPr>
      </w:pPr>
    </w:p>
    <w:p w:rsidR="0038400D" w:rsidRPr="00B138F3" w:rsidRDefault="0038400D" w:rsidP="00637A5E">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637A5E">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637A5E">
      <w:pPr>
        <w:pStyle w:val="BodyTextIndent"/>
        <w:widowControl w:val="0"/>
        <w:spacing w:line="240" w:lineRule="auto"/>
        <w:ind w:firstLine="0"/>
        <w:jc w:val="center"/>
        <w:rPr>
          <w:rFonts w:ascii="GHEA Grapalat" w:hAnsi="GHEA Grapalat"/>
          <w:b/>
          <w:bCs/>
          <w:iCs/>
          <w:sz w:val="24"/>
          <w:szCs w:val="24"/>
        </w:rPr>
      </w:pPr>
    </w:p>
    <w:p w:rsidR="0038400D" w:rsidRPr="00B138F3" w:rsidRDefault="0038400D" w:rsidP="00637A5E">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637A5E">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637A5E">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637A5E">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637A5E">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B138F3" w:rsidRDefault="0038400D" w:rsidP="00637A5E">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637A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637A5E">
      <w:pPr>
        <w:widowControl w:val="0"/>
        <w:ind w:firstLine="375"/>
        <w:jc w:val="both"/>
        <w:rPr>
          <w:rFonts w:ascii="GHEA Grapalat" w:hAnsi="GHEA Grapalat" w:cs="Arial"/>
          <w:iCs/>
          <w:lang w:val="en-US"/>
        </w:rPr>
      </w:pPr>
    </w:p>
    <w:p w:rsidR="0038400D" w:rsidRPr="00B138F3" w:rsidRDefault="0038400D" w:rsidP="00637A5E">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637A5E">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637A5E">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637A5E">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637A5E">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637A5E">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637A5E">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637A5E">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637A5E">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637A5E">
      <w:pPr>
        <w:widowControl w:val="0"/>
        <w:jc w:val="right"/>
        <w:rPr>
          <w:rFonts w:ascii="GHEA Grapalat" w:hAnsi="GHEA Grapalat" w:cs="Sylfaen"/>
          <w:b/>
        </w:rPr>
      </w:pPr>
    </w:p>
    <w:p w:rsidR="00196F14" w:rsidRPr="00B138F3" w:rsidRDefault="00196F14" w:rsidP="00637A5E">
      <w:pPr>
        <w:rPr>
          <w:rFonts w:ascii="GHEA Grapalat" w:hAnsi="GHEA Grapalat" w:cs="Sylfaen"/>
          <w:b/>
        </w:rPr>
      </w:pPr>
      <w:r w:rsidRPr="00B138F3">
        <w:rPr>
          <w:rFonts w:ascii="GHEA Grapalat" w:hAnsi="GHEA Grapalat" w:cs="Sylfaen"/>
          <w:b/>
        </w:rPr>
        <w:br w:type="page"/>
      </w:r>
    </w:p>
    <w:p w:rsidR="00071D1C" w:rsidRPr="00B138F3" w:rsidRDefault="00071D1C" w:rsidP="00637A5E">
      <w:pPr>
        <w:widowControl w:val="0"/>
        <w:jc w:val="right"/>
        <w:rPr>
          <w:rFonts w:ascii="GHEA Grapalat" w:hAnsi="GHEA Grapalat" w:cs="Sylfaen"/>
          <w:i/>
        </w:rPr>
      </w:pPr>
      <w:r w:rsidRPr="00B138F3">
        <w:rPr>
          <w:rFonts w:ascii="GHEA Grapalat" w:hAnsi="GHEA Grapalat"/>
          <w:i/>
        </w:rPr>
        <w:t>Приложение № 3.1</w:t>
      </w:r>
    </w:p>
    <w:p w:rsidR="00341A74" w:rsidRPr="00B138F3" w:rsidRDefault="00341A74" w:rsidP="00637A5E">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637A5E">
      <w:pPr>
        <w:widowControl w:val="0"/>
        <w:tabs>
          <w:tab w:val="left" w:pos="360"/>
          <w:tab w:val="left" w:pos="540"/>
        </w:tabs>
        <w:jc w:val="center"/>
        <w:rPr>
          <w:rFonts w:ascii="GHEA Grapalat" w:hAnsi="GHEA Grapalat" w:cs="Sylfaen"/>
          <w:b/>
          <w:bCs/>
        </w:rPr>
      </w:pPr>
    </w:p>
    <w:p w:rsidR="00071D1C" w:rsidRPr="00B138F3" w:rsidRDefault="00196F14" w:rsidP="00637A5E">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637A5E">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637A5E">
      <w:pPr>
        <w:widowControl w:val="0"/>
        <w:tabs>
          <w:tab w:val="left" w:pos="360"/>
          <w:tab w:val="left" w:pos="540"/>
        </w:tabs>
        <w:jc w:val="center"/>
        <w:rPr>
          <w:rFonts w:ascii="GHEA Grapalat" w:hAnsi="GHEA Grapalat" w:cs="Sylfaen"/>
        </w:rPr>
      </w:pPr>
    </w:p>
    <w:p w:rsidR="006B3AE3" w:rsidRPr="00B138F3" w:rsidRDefault="006B3AE3" w:rsidP="00637A5E">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637A5E">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637A5E">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637A5E">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637A5E">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637A5E">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637A5E">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637A5E">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637A5E">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637A5E">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637A5E">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637A5E">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637A5E">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637A5E">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637A5E">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637A5E">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637A5E">
            <w:pPr>
              <w:widowControl w:val="0"/>
              <w:jc w:val="center"/>
              <w:rPr>
                <w:rFonts w:ascii="GHEA Grapalat" w:hAnsi="GHEA Grapalat" w:cs="Sylfaen"/>
                <w:sz w:val="20"/>
                <w:szCs w:val="20"/>
              </w:rPr>
            </w:pPr>
          </w:p>
        </w:tc>
      </w:tr>
    </w:tbl>
    <w:p w:rsidR="00071D1C" w:rsidRPr="00B138F3" w:rsidRDefault="00071D1C" w:rsidP="00637A5E">
      <w:pPr>
        <w:widowControl w:val="0"/>
        <w:tabs>
          <w:tab w:val="left" w:pos="360"/>
          <w:tab w:val="left" w:pos="540"/>
        </w:tabs>
        <w:jc w:val="both"/>
        <w:rPr>
          <w:rFonts w:ascii="GHEA Grapalat" w:hAnsi="GHEA Grapalat" w:cs="Sylfaen"/>
        </w:rPr>
      </w:pPr>
    </w:p>
    <w:p w:rsidR="00071D1C" w:rsidRPr="00B138F3" w:rsidRDefault="00071D1C" w:rsidP="00637A5E">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637A5E">
      <w:pPr>
        <w:rPr>
          <w:rFonts w:ascii="GHEA Grapalat" w:hAnsi="GHEA Grapalat"/>
        </w:rPr>
      </w:pPr>
      <w:r>
        <w:rPr>
          <w:rFonts w:ascii="GHEA Grapalat" w:hAnsi="GHEA Grapalat"/>
        </w:rPr>
        <w:t xml:space="preserve">                                                       </w:t>
      </w:r>
    </w:p>
    <w:p w:rsidR="00071D1C" w:rsidRPr="00B138F3" w:rsidRDefault="00B138F3" w:rsidP="00637A5E">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637A5E">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637A5E">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637A5E">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637A5E">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637A5E">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637A5E">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637A5E">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637A5E">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637A5E">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637A5E">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637A5E">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637A5E">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637A5E">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637A5E">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342" w:rsidRDefault="00184342">
      <w:r>
        <w:separator/>
      </w:r>
    </w:p>
  </w:endnote>
  <w:endnote w:type="continuationSeparator" w:id="0">
    <w:p w:rsidR="00184342" w:rsidRDefault="001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EA39CE" w:rsidRPr="00C861E9" w:rsidRDefault="00EA39CE">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342" w:rsidRDefault="00184342">
      <w:r>
        <w:separator/>
      </w:r>
    </w:p>
  </w:footnote>
  <w:footnote w:type="continuationSeparator" w:id="0">
    <w:p w:rsidR="00184342" w:rsidRDefault="00184342">
      <w:r>
        <w:continuationSeparator/>
      </w:r>
    </w:p>
  </w:footnote>
  <w:footnote w:id="1">
    <w:p w:rsidR="00EA39CE" w:rsidRPr="00A31673" w:rsidRDefault="00EA39CE">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EA39CE" w:rsidRPr="00DE7706" w:rsidRDefault="00EA39CE">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3">
    <w:p w:rsidR="00EA39CE" w:rsidRPr="00907D38" w:rsidRDefault="00EA39CE" w:rsidP="00586BC9">
      <w:pPr>
        <w:pStyle w:val="FootnoteText"/>
        <w:jc w:val="both"/>
        <w:rPr>
          <w:rFonts w:ascii="GHEA Grapalat" w:hAnsi="GHEA Grapalat"/>
          <w:i/>
          <w:sz w:val="16"/>
          <w:szCs w:val="16"/>
        </w:rPr>
      </w:pPr>
      <w:r w:rsidRPr="00907D38">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A39CE" w:rsidRPr="00907D38" w:rsidRDefault="00EA39CE" w:rsidP="006B3E56">
      <w:pPr>
        <w:jc w:val="both"/>
        <w:rPr>
          <w:sz w:val="20"/>
          <w:szCs w:val="20"/>
        </w:rPr>
      </w:pPr>
    </w:p>
    <w:p w:rsidR="00EA39CE" w:rsidRPr="00907D38" w:rsidRDefault="00EA39CE" w:rsidP="00637230">
      <w:pPr>
        <w:jc w:val="both"/>
        <w:rPr>
          <w:rFonts w:ascii="GHEA Grapalat" w:hAnsi="GHEA Grapalat"/>
          <w:i/>
          <w:sz w:val="16"/>
          <w:szCs w:val="16"/>
        </w:rPr>
      </w:pPr>
      <w:r w:rsidRPr="00907D38">
        <w:rPr>
          <w:rFonts w:ascii="GHEA Grapalat" w:hAnsi="GHEA Grapalat"/>
          <w:i/>
          <w:sz w:val="16"/>
          <w:szCs w:val="16"/>
        </w:rPr>
        <w:t>** -участник</w:t>
      </w:r>
      <w:r w:rsidRPr="00907D38">
        <w:rPr>
          <w:rFonts w:asciiTheme="minorHAnsi" w:hAnsiTheme="minorHAnsi"/>
          <w:sz w:val="16"/>
          <w:szCs w:val="16"/>
          <w:lang w:val="af-ZA"/>
        </w:rPr>
        <w:t xml:space="preserve"> </w:t>
      </w:r>
      <w:r w:rsidRPr="00907D38">
        <w:rPr>
          <w:rFonts w:ascii="GHEA Grapalat" w:hAnsi="GHEA Grapalat"/>
          <w:i/>
          <w:sz w:val="16"/>
          <w:szCs w:val="16"/>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EA39CE" w:rsidRPr="00907D38" w:rsidRDefault="00EA39CE" w:rsidP="00637230">
      <w:pPr>
        <w:jc w:val="both"/>
        <w:rPr>
          <w:rFonts w:ascii="GHEA Grapalat" w:hAnsi="GHEA Grapalat"/>
          <w:i/>
          <w:sz w:val="16"/>
          <w:szCs w:val="16"/>
        </w:rPr>
      </w:pPr>
      <w:r w:rsidRPr="00907D38">
        <w:rPr>
          <w:rFonts w:ascii="GHEA Grapalat" w:hAnsi="GHEA Grapalat"/>
          <w:i/>
          <w:sz w:val="16"/>
          <w:szCs w:val="16"/>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EA39CE" w:rsidRPr="00907D38" w:rsidRDefault="00EA39CE" w:rsidP="00637230">
      <w:pPr>
        <w:jc w:val="both"/>
        <w:rPr>
          <w:rFonts w:ascii="GHEA Grapalat" w:hAnsi="GHEA Grapalat"/>
          <w:i/>
          <w:sz w:val="16"/>
          <w:szCs w:val="16"/>
        </w:rPr>
      </w:pPr>
      <w:r w:rsidRPr="00907D38">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rsidR="00EA39CE" w:rsidRDefault="00EA39CE" w:rsidP="00637230">
      <w:pPr>
        <w:jc w:val="both"/>
        <w:rPr>
          <w:rFonts w:asciiTheme="minorHAnsi" w:hAnsiTheme="minorHAnsi"/>
          <w:lang w:val="af-ZA"/>
        </w:rPr>
      </w:pPr>
    </w:p>
  </w:footnote>
  <w:footnote w:id="4">
    <w:p w:rsidR="00EA39CE" w:rsidRPr="00DC619D" w:rsidRDefault="00EA39CE"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EA39CE" w:rsidRDefault="00EA39CE" w:rsidP="003C670C">
      <w:pPr>
        <w:widowControl w:val="0"/>
        <w:ind w:right="309"/>
        <w:jc w:val="both"/>
        <w:rPr>
          <w:rFonts w:ascii="GHEA Grapalat" w:hAnsi="GHEA Grapalat"/>
          <w:i/>
          <w:sz w:val="20"/>
          <w:szCs w:val="20"/>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A39CE" w:rsidRPr="00B775A7" w:rsidRDefault="00EA39CE" w:rsidP="003C670C">
      <w:pPr>
        <w:widowControl w:val="0"/>
        <w:ind w:right="309"/>
        <w:jc w:val="both"/>
        <w:rPr>
          <w:lang w:val="es-ES"/>
        </w:rPr>
      </w:pPr>
      <w:r w:rsidRPr="00B775A7">
        <w:rPr>
          <w:rFonts w:ascii="GHEA Grapalat" w:hAnsi="GHEA Grapalat"/>
          <w:i/>
          <w:sz w:val="20"/>
          <w:szCs w:val="20"/>
          <w:lang w:val="es-ES"/>
        </w:rPr>
        <w:t>***</w:t>
      </w:r>
      <w:r w:rsidRPr="00B775A7">
        <w:rPr>
          <w:rFonts w:ascii="GHEA Grapalat" w:hAnsi="GHEA Grapalat"/>
          <w:i/>
          <w:sz w:val="20"/>
          <w:szCs w:val="20"/>
          <w:lang w:val="es-ES"/>
        </w:rPr>
        <w:t>Для напряжения 6 (10) кв-цена 1 кВтч, при этом предлагаемая цена за единицу не может превышать 50,48 (пятьдесят драмов сорок восемь копеек) драмов РА:</w:t>
      </w:r>
    </w:p>
    <w:p w:rsidR="00EA39CE" w:rsidRPr="00D3436F" w:rsidRDefault="00EA39CE">
      <w:pPr>
        <w:pStyle w:val="FootnoteText"/>
        <w:rPr>
          <w:lang w:val="es-ES"/>
        </w:rPr>
      </w:pPr>
    </w:p>
  </w:footnote>
  <w:footnote w:id="6">
    <w:p w:rsidR="00EA39CE" w:rsidRPr="00DC0B85" w:rsidRDefault="00EA39CE">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DC0B85">
        <w:rPr>
          <w:rFonts w:ascii="GHEA Grapalat" w:hAnsi="GHEA Grapalat"/>
          <w:i/>
        </w:rPr>
        <w:t>.</w:t>
      </w:r>
    </w:p>
    <w:p w:rsidR="00EA39CE" w:rsidRPr="00B138F3" w:rsidRDefault="00EA39CE"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rsidR="00EA39CE" w:rsidRPr="00DC0B85" w:rsidRDefault="00EA39CE" w:rsidP="00DC0B85">
      <w:pPr>
        <w:pStyle w:val="FootnoteText"/>
        <w:ind w:right="-286" w:firstLine="567"/>
      </w:pPr>
    </w:p>
  </w:footnote>
  <w:footnote w:id="7">
    <w:p w:rsidR="00EA39CE" w:rsidRPr="00217344" w:rsidRDefault="00EA39CE"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8">
    <w:p w:rsidR="00EA39CE" w:rsidRPr="00217344" w:rsidRDefault="00EA39CE" w:rsidP="003E31E5">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9">
    <w:p w:rsidR="00EA39CE" w:rsidRPr="008842CE" w:rsidRDefault="00EA39C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A39CE" w:rsidRPr="008842CE" w:rsidRDefault="00EA39CE" w:rsidP="003D2FE2">
      <w:pPr>
        <w:pStyle w:val="FootnoteText"/>
        <w:jc w:val="both"/>
        <w:rPr>
          <w:rFonts w:ascii="GHEA Grapalat" w:hAnsi="GHEA Grapalat"/>
        </w:rPr>
      </w:pPr>
    </w:p>
  </w:footnote>
  <w:footnote w:id="10">
    <w:p w:rsidR="00EA39CE" w:rsidRPr="008842CE" w:rsidRDefault="00EA39CE" w:rsidP="003D2FE2">
      <w:pPr>
        <w:pStyle w:val="FootnoteText"/>
        <w:jc w:val="both"/>
      </w:pPr>
    </w:p>
  </w:footnote>
  <w:footnote w:id="11">
    <w:p w:rsidR="00EA39CE" w:rsidRPr="00217344" w:rsidRDefault="00EA39CE"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EA39CE" w:rsidRPr="008842CE" w:rsidRDefault="00EA39C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A39CE" w:rsidRPr="008842CE" w:rsidRDefault="00EA39CE" w:rsidP="000A214C">
      <w:pPr>
        <w:pStyle w:val="FootnoteText"/>
        <w:jc w:val="both"/>
        <w:rPr>
          <w:rFonts w:ascii="GHEA Grapalat" w:hAnsi="GHEA Grapalat"/>
        </w:rPr>
      </w:pPr>
    </w:p>
  </w:footnote>
  <w:footnote w:id="13">
    <w:p w:rsidR="00EA39CE" w:rsidRPr="008842CE" w:rsidRDefault="00EA39CE" w:rsidP="000A214C">
      <w:pPr>
        <w:pStyle w:val="FootnoteText"/>
        <w:jc w:val="both"/>
      </w:pPr>
    </w:p>
  </w:footnote>
  <w:footnote w:id="14">
    <w:p w:rsidR="00EA39CE" w:rsidRPr="008842CE" w:rsidRDefault="00EA39CE"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EA39CE" w:rsidRPr="00381A2C" w:rsidRDefault="00EA39CE" w:rsidP="00EA39CE">
      <w:pPr>
        <w:jc w:val="both"/>
        <w:rPr>
          <w:rFonts w:ascii="Sylfaen" w:hAnsi="Sylfaen"/>
        </w:rPr>
      </w:pPr>
      <w:r>
        <w:rPr>
          <w:rStyle w:val="FootnoteReference"/>
        </w:rPr>
        <w:footnoteRef/>
      </w:r>
      <w:r>
        <w:t xml:space="preserve"> </w:t>
      </w:r>
      <w:r w:rsidRPr="00EA39CE">
        <w:rPr>
          <w:rFonts w:ascii="GHEA Grapalat" w:hAnsi="GHEA Grapalat" w:cs="Sylfaen"/>
          <w:i/>
          <w:sz w:val="18"/>
          <w:szCs w:val="18"/>
          <w:lang w:val="pt-BR"/>
        </w:rPr>
        <w:t>Если договор заключен на основании части 6 статьи 15 Закона РА "О закупках", то расчет срока осуществляется со дня вступления в силу соглашения, заключаемого между сторонами в случае предоставления финансовых средств :</w:t>
      </w:r>
    </w:p>
  </w:footnote>
  <w:footnote w:id="16">
    <w:p w:rsidR="00EA39CE" w:rsidRDefault="00EA39CE" w:rsidP="00EA39CE">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A39CE" w:rsidRPr="00F21C0D" w:rsidRDefault="00EA39CE" w:rsidP="00EA39CE">
      <w:pPr>
        <w:pStyle w:val="FootnoteText"/>
        <w:widowControl w:val="0"/>
        <w:jc w:val="both"/>
        <w:rPr>
          <w:lang w:val="hy-AM"/>
        </w:rPr>
      </w:pPr>
    </w:p>
  </w:footnote>
  <w:footnote w:id="17">
    <w:p w:rsidR="00EA39CE" w:rsidRDefault="00EA39CE" w:rsidP="00454689">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A39CE" w:rsidRPr="00F21C0D" w:rsidRDefault="00EA39CE" w:rsidP="00454689">
      <w:pPr>
        <w:pStyle w:val="FootnoteText"/>
        <w:widowControl w:val="0"/>
        <w:jc w:val="both"/>
        <w:rPr>
          <w:lang w:val="hy-AM"/>
        </w:rPr>
      </w:pPr>
    </w:p>
  </w:footnote>
  <w:footnote w:id="18">
    <w:p w:rsidR="00EA39CE" w:rsidRPr="00402BC3" w:rsidRDefault="00EA39CE" w:rsidP="00454689">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A39CE" w:rsidRPr="00552088" w:rsidRDefault="00EA39CE" w:rsidP="00454689">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A39CE" w:rsidRPr="00D3436F" w:rsidRDefault="00EA39CE" w:rsidP="00454689">
      <w:pPr>
        <w:pStyle w:val="FootnoteText"/>
        <w:rPr>
          <w:lang w:val="hy-AM"/>
        </w:rPr>
      </w:pPr>
    </w:p>
  </w:footnote>
  <w:footnote w:id="19">
    <w:p w:rsidR="00EA39CE" w:rsidRPr="00D3436F" w:rsidRDefault="00EA39CE" w:rsidP="00454689">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EA39CE" w:rsidRPr="008842CE" w:rsidRDefault="00EA39CE" w:rsidP="00454689">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A39CE" w:rsidRPr="00D3436F" w:rsidRDefault="00EA39CE" w:rsidP="00454689">
      <w:pPr>
        <w:pStyle w:val="FootnoteText"/>
        <w:rPr>
          <w:lang w:val="hy-AM"/>
        </w:rPr>
      </w:pPr>
    </w:p>
  </w:footnote>
  <w:footnote w:id="21">
    <w:p w:rsidR="00EA39CE" w:rsidRPr="008842CE" w:rsidRDefault="00EA39CE" w:rsidP="00DB0393">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r w:rsidRPr="00726C0F">
        <w:rPr>
          <w:rFonts w:ascii="GHEA Grapalat" w:hAnsi="GHEA Grapalat"/>
          <w:i/>
        </w:rPr>
        <w:t xml:space="preserve">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EA39CE" w:rsidRPr="008842CE" w:rsidRDefault="00EA39CE" w:rsidP="00DB0393">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A39CE" w:rsidRPr="00D3436F" w:rsidRDefault="00EA39CE" w:rsidP="00DB0393">
      <w:pPr>
        <w:pStyle w:val="FootnoteText"/>
        <w:rPr>
          <w:lang w:val="hy-AM"/>
        </w:rPr>
      </w:pPr>
    </w:p>
  </w:footnote>
  <w:footnote w:id="22">
    <w:p w:rsidR="00EA39CE" w:rsidRPr="008842CE" w:rsidRDefault="00EA39CE"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3">
    <w:p w:rsidR="00EA39CE" w:rsidRPr="008842CE" w:rsidRDefault="00EA39CE"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3385013"/>
    <w:multiLevelType w:val="hybridMultilevel"/>
    <w:tmpl w:val="689A37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1"/>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3"/>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53A"/>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4D7"/>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342"/>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D7B"/>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4F89"/>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2A"/>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689"/>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0C"/>
    <w:rsid w:val="00571E4C"/>
    <w:rsid w:val="00571F29"/>
    <w:rsid w:val="00572629"/>
    <w:rsid w:val="005736CA"/>
    <w:rsid w:val="005739AB"/>
    <w:rsid w:val="005744FC"/>
    <w:rsid w:val="00574EEA"/>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85C"/>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A5E"/>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3A28"/>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738"/>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9A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D38"/>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B7CE9"/>
    <w:rsid w:val="009C0ABA"/>
    <w:rsid w:val="009C1A9B"/>
    <w:rsid w:val="009C1D0F"/>
    <w:rsid w:val="009C3A21"/>
    <w:rsid w:val="009C3B73"/>
    <w:rsid w:val="009C3EC5"/>
    <w:rsid w:val="009C4A72"/>
    <w:rsid w:val="009C55BB"/>
    <w:rsid w:val="009C5A1D"/>
    <w:rsid w:val="009C6103"/>
    <w:rsid w:val="009C7913"/>
    <w:rsid w:val="009D13E5"/>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5EA"/>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5F89"/>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6C9"/>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775A7"/>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0393"/>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9CE"/>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4E57"/>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78864"/>
  <w15:docId w15:val="{535CB36B-3746-4E59-8B10-11AB6D65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57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02329740">
      <w:bodyDiv w:val="1"/>
      <w:marLeft w:val="0"/>
      <w:marRight w:val="0"/>
      <w:marTop w:val="0"/>
      <w:marBottom w:val="0"/>
      <w:divBdr>
        <w:top w:val="none" w:sz="0" w:space="0" w:color="auto"/>
        <w:left w:val="none" w:sz="0" w:space="0" w:color="auto"/>
        <w:bottom w:val="none" w:sz="0" w:space="0" w:color="auto"/>
        <w:right w:val="none" w:sz="0" w:space="0" w:color="auto"/>
      </w:divBdr>
    </w:div>
    <w:div w:id="21924641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1986692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32144550">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210597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4197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4335874">
      <w:bodyDiv w:val="1"/>
      <w:marLeft w:val="0"/>
      <w:marRight w:val="0"/>
      <w:marTop w:val="0"/>
      <w:marBottom w:val="0"/>
      <w:divBdr>
        <w:top w:val="none" w:sz="0" w:space="0" w:color="auto"/>
        <w:left w:val="none" w:sz="0" w:space="0" w:color="auto"/>
        <w:bottom w:val="none" w:sz="0" w:space="0" w:color="auto"/>
        <w:right w:val="none" w:sz="0" w:space="0" w:color="auto"/>
      </w:divBdr>
    </w:div>
    <w:div w:id="1675183924">
      <w:bodyDiv w:val="1"/>
      <w:marLeft w:val="0"/>
      <w:marRight w:val="0"/>
      <w:marTop w:val="0"/>
      <w:marBottom w:val="0"/>
      <w:divBdr>
        <w:top w:val="none" w:sz="0" w:space="0" w:color="auto"/>
        <w:left w:val="none" w:sz="0" w:space="0" w:color="auto"/>
        <w:bottom w:val="none" w:sz="0" w:space="0" w:color="auto"/>
        <w:right w:val="none" w:sz="0" w:space="0" w:color="auto"/>
      </w:divBdr>
    </w:div>
    <w:div w:id="1839423563">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arttender.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B24B-7CCD-497F-90D3-7EA2872B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5</Pages>
  <Words>23724</Words>
  <Characters>135232</Characters>
  <Application>Microsoft Office Word</Application>
  <DocSecurity>0</DocSecurity>
  <Lines>1126</Lines>
  <Paragraphs>317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158639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1259</cp:revision>
  <cp:lastPrinted>2018-02-16T07:12:00Z</cp:lastPrinted>
  <dcterms:created xsi:type="dcterms:W3CDTF">2019-10-28T07:04:00Z</dcterms:created>
  <dcterms:modified xsi:type="dcterms:W3CDTF">2024-02-14T16:03:00Z</dcterms:modified>
</cp:coreProperties>
</file>