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A54B" w14:textId="77777777" w:rsidR="002E3506" w:rsidRPr="00DF13E4" w:rsidRDefault="002E3506" w:rsidP="002E3506">
      <w:pPr>
        <w:pStyle w:val="a3"/>
        <w:widowControl w:val="0"/>
        <w:spacing w:after="160" w:line="336" w:lineRule="auto"/>
        <w:ind w:firstLine="0"/>
        <w:jc w:val="center"/>
        <w:rPr>
          <w:rFonts w:ascii="GHEA Grapalat" w:hAnsi="GHEA Grapalat"/>
          <w:i w:val="0"/>
          <w:sz w:val="24"/>
          <w:szCs w:val="24"/>
        </w:rPr>
      </w:pPr>
      <w:r w:rsidRPr="00DF13E4">
        <w:rPr>
          <w:rFonts w:ascii="GHEA Grapalat" w:hAnsi="GHEA Grapalat"/>
          <w:i w:val="0"/>
          <w:sz w:val="24"/>
          <w:szCs w:val="24"/>
        </w:rPr>
        <w:t>ОБЪЯВЛЕНИЕ</w:t>
      </w:r>
    </w:p>
    <w:p w14:paraId="53A41319" w14:textId="77777777" w:rsidR="002E3506" w:rsidRPr="00DF13E4" w:rsidRDefault="002E3506" w:rsidP="002E3506">
      <w:pPr>
        <w:pStyle w:val="a3"/>
        <w:widowControl w:val="0"/>
        <w:spacing w:after="160" w:line="336" w:lineRule="auto"/>
        <w:ind w:firstLine="0"/>
        <w:jc w:val="center"/>
        <w:rPr>
          <w:rFonts w:ascii="GHEA Grapalat" w:hAnsi="GHEA Grapalat"/>
          <w:i w:val="0"/>
          <w:sz w:val="24"/>
          <w:szCs w:val="24"/>
        </w:rPr>
      </w:pPr>
      <w:r w:rsidRPr="00DF13E4">
        <w:rPr>
          <w:rFonts w:ascii="GHEA Grapalat" w:hAnsi="GHEA Grapalat"/>
          <w:i w:val="0"/>
          <w:sz w:val="24"/>
          <w:szCs w:val="24"/>
        </w:rPr>
        <w:t>О ЗАПРОСЕ КОТИРОВОК</w:t>
      </w:r>
    </w:p>
    <w:p w14:paraId="587D92A7" w14:textId="4C19749C" w:rsidR="002E3506" w:rsidRPr="009044F1" w:rsidRDefault="002E3506" w:rsidP="002E3506">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A1A90">
        <w:rPr>
          <w:rFonts w:ascii="GHEA Grapalat" w:hAnsi="GHEA Grapalat"/>
          <w:i w:val="0"/>
          <w:sz w:val="24"/>
          <w:szCs w:val="24"/>
          <w:lang w:val="hy-AM"/>
        </w:rPr>
        <w:t>1</w:t>
      </w:r>
      <w:r w:rsidR="00226AE4">
        <w:rPr>
          <w:rFonts w:ascii="GHEA Grapalat" w:hAnsi="GHEA Grapalat"/>
          <w:i w:val="0"/>
          <w:sz w:val="24"/>
          <w:szCs w:val="24"/>
          <w:lang w:val="hy-AM"/>
        </w:rPr>
        <w:t>5</w:t>
      </w:r>
      <w:r w:rsidRPr="009044F1">
        <w:rPr>
          <w:rFonts w:ascii="GHEA Grapalat" w:hAnsi="GHEA Grapalat"/>
          <w:i w:val="0"/>
          <w:sz w:val="24"/>
          <w:szCs w:val="24"/>
        </w:rPr>
        <w:t>" "</w:t>
      </w:r>
      <w:r w:rsidR="003A5DA8">
        <w:rPr>
          <w:rFonts w:ascii="GHEA Grapalat" w:hAnsi="GHEA Grapalat"/>
          <w:i w:val="0"/>
          <w:sz w:val="24"/>
          <w:szCs w:val="24"/>
          <w:lang w:val="hy-AM"/>
        </w:rPr>
        <w:t>0</w:t>
      </w:r>
      <w:r w:rsidR="00226AE4">
        <w:rPr>
          <w:rFonts w:ascii="GHEA Grapalat" w:hAnsi="GHEA Grapalat"/>
          <w:i w:val="0"/>
          <w:sz w:val="24"/>
          <w:szCs w:val="24"/>
          <w:lang w:val="hy-AM"/>
        </w:rPr>
        <w:t>9</w:t>
      </w:r>
      <w:r w:rsidRPr="009044F1">
        <w:rPr>
          <w:rFonts w:ascii="GHEA Grapalat" w:hAnsi="GHEA Grapalat"/>
          <w:i w:val="0"/>
          <w:sz w:val="24"/>
          <w:szCs w:val="24"/>
        </w:rPr>
        <w:t>" 20</w:t>
      </w:r>
      <w:r>
        <w:rPr>
          <w:rFonts w:ascii="GHEA Grapalat" w:hAnsi="GHEA Grapalat"/>
          <w:i w:val="0"/>
          <w:sz w:val="24"/>
          <w:szCs w:val="24"/>
        </w:rPr>
        <w:t>2</w:t>
      </w:r>
      <w:r w:rsidR="004700E9">
        <w:rPr>
          <w:rFonts w:ascii="GHEA Grapalat" w:hAnsi="GHEA Grapalat"/>
          <w:i w:val="0"/>
          <w:sz w:val="24"/>
          <w:szCs w:val="24"/>
          <w:lang w:val="hy-AM"/>
        </w:rPr>
        <w:t>5</w:t>
      </w:r>
      <w:r w:rsidRPr="009044F1">
        <w:rPr>
          <w:rFonts w:ascii="GHEA Grapalat" w:hAnsi="GHEA Grapalat"/>
          <w:i w:val="0"/>
          <w:sz w:val="24"/>
          <w:szCs w:val="24"/>
        </w:rPr>
        <w:t>года "</w:t>
      </w:r>
      <w:r w:rsidRPr="00BB6DFD">
        <w:rPr>
          <w:rFonts w:ascii="GHEA Grapalat" w:hAnsi="GHEA Grapalat"/>
          <w:i w:val="0"/>
          <w:sz w:val="24"/>
          <w:szCs w:val="24"/>
        </w:rPr>
        <w:t>1</w:t>
      </w:r>
      <w:r w:rsidRPr="009044F1">
        <w:rPr>
          <w:rFonts w:ascii="GHEA Grapalat" w:hAnsi="GHEA Grapalat"/>
          <w:i w:val="0"/>
          <w:sz w:val="24"/>
          <w:szCs w:val="24"/>
        </w:rPr>
        <w:t xml:space="preserve">" </w:t>
      </w:r>
    </w:p>
    <w:p w14:paraId="646FF213" w14:textId="679FE10A" w:rsidR="002E3506" w:rsidRPr="009044F1" w:rsidRDefault="002E3506" w:rsidP="002E3506">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9044F1">
        <w:rPr>
          <w:rFonts w:ascii="GHEA Grapalat" w:hAnsi="GHEA Grapalat"/>
          <w:i w:val="0"/>
          <w:sz w:val="24"/>
          <w:szCs w:val="24"/>
        </w:rPr>
        <w:t>_</w:t>
      </w:r>
      <w:r>
        <w:rPr>
          <w:rFonts w:ascii="GHEA Grapalat" w:hAnsi="GHEA Grapalat"/>
          <w:i w:val="0"/>
          <w:sz w:val="24"/>
          <w:szCs w:val="24"/>
          <w:lang w:val="en-US"/>
        </w:rPr>
        <w:t>LMAH</w:t>
      </w:r>
      <w:r w:rsidRPr="00AE2869">
        <w:rPr>
          <w:rFonts w:ascii="GHEA Grapalat" w:hAnsi="GHEA Grapalat"/>
          <w:i w:val="0"/>
          <w:sz w:val="24"/>
          <w:szCs w:val="24"/>
        </w:rPr>
        <w:t>-</w:t>
      </w:r>
      <w:r w:rsidRPr="009044F1">
        <w:rPr>
          <w:rFonts w:ascii="GHEA Grapalat" w:hAnsi="GHEA Grapalat"/>
          <w:i w:val="0"/>
          <w:sz w:val="24"/>
          <w:szCs w:val="24"/>
        </w:rPr>
        <w:t xml:space="preserve"> </w:t>
      </w:r>
      <w:r w:rsidR="004700E9">
        <w:rPr>
          <w:rFonts w:ascii="GHEA Grapalat" w:hAnsi="GHEA Grapalat"/>
          <w:i w:val="0"/>
          <w:sz w:val="24"/>
          <w:szCs w:val="24"/>
          <w:lang w:val="en-US"/>
        </w:rPr>
        <w:t>GHTs</w:t>
      </w:r>
      <w:r>
        <w:rPr>
          <w:rFonts w:ascii="GHEA Grapalat" w:hAnsi="GHEA Grapalat"/>
          <w:i w:val="0"/>
          <w:sz w:val="24"/>
          <w:szCs w:val="24"/>
        </w:rPr>
        <w:t>DzB</w:t>
      </w:r>
      <w:r w:rsidRPr="009044F1">
        <w:rPr>
          <w:rFonts w:ascii="GHEA Grapalat" w:hAnsi="GHEA Grapalat"/>
          <w:i w:val="0"/>
          <w:sz w:val="24"/>
          <w:szCs w:val="24"/>
        </w:rPr>
        <w:t xml:space="preserve"> </w:t>
      </w:r>
      <w:r w:rsidRPr="004775ED">
        <w:rPr>
          <w:rFonts w:ascii="GHEA Grapalat" w:hAnsi="GHEA Grapalat"/>
          <w:i w:val="0"/>
          <w:sz w:val="24"/>
          <w:szCs w:val="24"/>
        </w:rPr>
        <w:t>__</w:t>
      </w:r>
      <w:r w:rsidR="003A5DA8">
        <w:rPr>
          <w:rFonts w:ascii="GHEA Grapalat" w:hAnsi="GHEA Grapalat"/>
          <w:i w:val="0"/>
          <w:sz w:val="24"/>
          <w:szCs w:val="24"/>
        </w:rPr>
        <w:t>2</w:t>
      </w:r>
      <w:r w:rsidR="004700E9">
        <w:rPr>
          <w:rFonts w:ascii="GHEA Grapalat" w:hAnsi="GHEA Grapalat"/>
          <w:i w:val="0"/>
          <w:sz w:val="24"/>
          <w:szCs w:val="24"/>
          <w:lang w:val="hy-AM"/>
        </w:rPr>
        <w:t>5</w:t>
      </w:r>
      <w:r w:rsidRPr="004775ED">
        <w:rPr>
          <w:rFonts w:ascii="GHEA Grapalat" w:hAnsi="GHEA Grapalat"/>
          <w:i w:val="0"/>
          <w:sz w:val="24"/>
          <w:szCs w:val="24"/>
        </w:rPr>
        <w:t>__</w:t>
      </w:r>
      <w:r w:rsidRPr="009044F1">
        <w:rPr>
          <w:rFonts w:ascii="GHEA Grapalat" w:hAnsi="GHEA Grapalat"/>
          <w:i w:val="0"/>
          <w:sz w:val="24"/>
          <w:szCs w:val="24"/>
          <w:u w:val="single"/>
        </w:rPr>
        <w:t>/</w:t>
      </w:r>
      <w:r w:rsidRPr="004775ED">
        <w:rPr>
          <w:rFonts w:ascii="GHEA Grapalat" w:hAnsi="GHEA Grapalat"/>
          <w:sz w:val="24"/>
          <w:szCs w:val="24"/>
        </w:rPr>
        <w:t xml:space="preserve"> </w:t>
      </w:r>
      <w:r w:rsidRPr="009044F1">
        <w:rPr>
          <w:rFonts w:ascii="GHEA Grapalat" w:hAnsi="GHEA Grapalat"/>
          <w:i w:val="0"/>
          <w:sz w:val="24"/>
          <w:szCs w:val="24"/>
        </w:rPr>
        <w:t>_</w:t>
      </w:r>
      <w:r w:rsidR="00EA2242">
        <w:rPr>
          <w:rFonts w:ascii="GHEA Grapalat" w:hAnsi="GHEA Grapalat"/>
          <w:i w:val="0"/>
          <w:sz w:val="24"/>
          <w:szCs w:val="24"/>
          <w:lang w:val="en-US"/>
        </w:rPr>
        <w:t>8</w:t>
      </w:r>
      <w:r w:rsidR="00226AE4">
        <w:rPr>
          <w:rFonts w:ascii="GHEA Grapalat" w:hAnsi="GHEA Grapalat"/>
          <w:i w:val="0"/>
          <w:sz w:val="24"/>
          <w:szCs w:val="24"/>
          <w:lang w:val="en-US"/>
        </w:rPr>
        <w:t>5</w:t>
      </w:r>
      <w:r w:rsidRPr="009044F1">
        <w:rPr>
          <w:rFonts w:ascii="GHEA Grapalat" w:hAnsi="GHEA Grapalat"/>
          <w:i w:val="0"/>
          <w:sz w:val="24"/>
          <w:szCs w:val="24"/>
        </w:rPr>
        <w:t>_</w:t>
      </w:r>
    </w:p>
    <w:p w14:paraId="35A6A1D6" w14:textId="77777777" w:rsidR="002E3506" w:rsidRPr="009044F1" w:rsidRDefault="002E3506" w:rsidP="002E3506">
      <w:pPr>
        <w:pStyle w:val="a3"/>
        <w:widowControl w:val="0"/>
        <w:spacing w:after="160" w:line="240" w:lineRule="auto"/>
        <w:rPr>
          <w:rFonts w:ascii="GHEA Grapalat" w:hAnsi="GHEA Grapalat"/>
          <w:i w:val="0"/>
          <w:sz w:val="24"/>
          <w:szCs w:val="24"/>
        </w:rPr>
      </w:pPr>
    </w:p>
    <w:p w14:paraId="549B6DE6" w14:textId="77777777" w:rsidR="002E3506" w:rsidRPr="00C272EF" w:rsidRDefault="002E3506" w:rsidP="002E3506">
      <w:pPr>
        <w:pStyle w:val="a3"/>
        <w:widowControl w:val="0"/>
        <w:spacing w:line="240" w:lineRule="auto"/>
        <w:ind w:firstLine="567"/>
        <w:jc w:val="left"/>
        <w:rPr>
          <w:rFonts w:ascii="GHEA Grapalat" w:hAnsi="GHEA Grapalat"/>
          <w:sz w:val="22"/>
          <w:szCs w:val="22"/>
        </w:rPr>
      </w:pPr>
      <w:r w:rsidRPr="00C272EF">
        <w:rPr>
          <w:rFonts w:ascii="GHEA Grapalat" w:hAnsi="GHEA Grapalat"/>
          <w:sz w:val="22"/>
          <w:szCs w:val="22"/>
        </w:rPr>
        <w:t xml:space="preserve">Заказчик Мэрия общины Алаверди, находящийся по </w:t>
      </w:r>
      <w:proofErr w:type="gramStart"/>
      <w:r w:rsidRPr="00C272EF">
        <w:rPr>
          <w:rFonts w:ascii="GHEA Grapalat" w:hAnsi="GHEA Grapalat"/>
          <w:sz w:val="22"/>
          <w:szCs w:val="22"/>
        </w:rPr>
        <w:t>адресу:_</w:t>
      </w:r>
      <w:proofErr w:type="gramEnd"/>
      <w:r w:rsidRPr="00C272EF">
        <w:rPr>
          <w:rFonts w:ascii="GHEA Grapalat" w:hAnsi="GHEA Grapalat"/>
          <w:sz w:val="22"/>
          <w:szCs w:val="22"/>
        </w:rPr>
        <w:t xml:space="preserve">Лорийская </w:t>
      </w:r>
      <w:proofErr w:type="gramStart"/>
      <w:r w:rsidRPr="00C272EF">
        <w:rPr>
          <w:rFonts w:ascii="GHEA Grapalat" w:hAnsi="GHEA Grapalat"/>
          <w:sz w:val="22"/>
          <w:szCs w:val="22"/>
        </w:rPr>
        <w:t>область,г.Алаверди</w:t>
      </w:r>
      <w:proofErr w:type="gramEnd"/>
      <w:r w:rsidRPr="00C272EF">
        <w:rPr>
          <w:rFonts w:ascii="GHEA Grapalat" w:hAnsi="GHEA Grapalat"/>
          <w:sz w:val="22"/>
          <w:szCs w:val="22"/>
        </w:rPr>
        <w:t>,ул Зоравара Андраника 8/1</w:t>
      </w:r>
    </w:p>
    <w:p w14:paraId="69D4049E" w14:textId="77777777" w:rsidR="002E3506" w:rsidRPr="00C272EF" w:rsidRDefault="002E3506" w:rsidP="002E3506">
      <w:pPr>
        <w:pStyle w:val="a3"/>
        <w:widowControl w:val="0"/>
        <w:ind w:firstLine="0"/>
        <w:rPr>
          <w:rFonts w:ascii="GHEA Grapalat" w:hAnsi="GHEA Grapalat"/>
          <w:sz w:val="22"/>
          <w:szCs w:val="22"/>
        </w:rPr>
      </w:pPr>
      <w:r w:rsidRPr="00C272EF">
        <w:rPr>
          <w:rFonts w:ascii="GHEA Grapalat" w:hAnsi="GHEA Grapalat"/>
          <w:sz w:val="22"/>
          <w:szCs w:val="22"/>
        </w:rPr>
        <w:t>объявляет запрос котировок, который проводится одним этапом, посредством системы электронных закупок Armeps</w:t>
      </w:r>
      <w:r w:rsidRPr="00C272EF">
        <w:rPr>
          <w:rFonts w:ascii="GHEA Grapalat" w:hAnsi="GHEA Grapalat"/>
          <w:i w:val="0"/>
          <w:sz w:val="22"/>
          <w:szCs w:val="22"/>
        </w:rPr>
        <w:t xml:space="preserve"> (</w:t>
      </w:r>
      <w:hyperlink r:id="rId8" w:history="1">
        <w:r w:rsidRPr="00C272EF">
          <w:rPr>
            <w:rStyle w:val="a9"/>
            <w:rFonts w:ascii="GHEA Grapalat" w:hAnsi="GHEA Grapalat"/>
            <w:sz w:val="22"/>
            <w:szCs w:val="22"/>
          </w:rPr>
          <w:t>www.armeps.am</w:t>
        </w:r>
      </w:hyperlink>
      <w:r w:rsidRPr="00C272EF">
        <w:rPr>
          <w:rFonts w:ascii="GHEA Grapalat" w:hAnsi="GHEA Grapalat"/>
          <w:i w:val="0"/>
          <w:sz w:val="22"/>
          <w:szCs w:val="22"/>
        </w:rPr>
        <w:t>).</w:t>
      </w:r>
    </w:p>
    <w:p w14:paraId="05C2091A" w14:textId="77777777" w:rsidR="002E3506" w:rsidRPr="00C272EF" w:rsidRDefault="002E3506" w:rsidP="002E3506">
      <w:pPr>
        <w:pStyle w:val="HTML"/>
        <w:shd w:val="clear" w:color="auto" w:fill="F8F9FA"/>
        <w:rPr>
          <w:color w:val="202124"/>
          <w:sz w:val="22"/>
          <w:szCs w:val="22"/>
        </w:rPr>
      </w:pPr>
      <w:r w:rsidRPr="00C272EF">
        <w:rPr>
          <w:rFonts w:ascii="GHEA Grapalat" w:hAnsi="GHEA Grapalat"/>
          <w:sz w:val="22"/>
          <w:szCs w:val="22"/>
        </w:rPr>
        <w:t>Участнику, отобранному по итогам настоящей процедуры, в</w:t>
      </w:r>
      <w:r w:rsidRPr="00C272EF">
        <w:rPr>
          <w:sz w:val="22"/>
          <w:szCs w:val="22"/>
          <w:lang w:val="en-US"/>
        </w:rPr>
        <w:t> </w:t>
      </w:r>
      <w:r w:rsidRPr="00C272EF">
        <w:rPr>
          <w:rFonts w:ascii="GHEA Grapalat" w:hAnsi="GHEA Grapalat"/>
          <w:spacing w:val="6"/>
          <w:sz w:val="22"/>
          <w:szCs w:val="22"/>
        </w:rPr>
        <w:t>установленном</w:t>
      </w:r>
      <w:r w:rsidRPr="00C272EF">
        <w:rPr>
          <w:spacing w:val="6"/>
          <w:sz w:val="22"/>
          <w:szCs w:val="22"/>
          <w:lang w:val="en-US"/>
        </w:rPr>
        <w:t> </w:t>
      </w:r>
      <w:r w:rsidRPr="00C272EF">
        <w:rPr>
          <w:rFonts w:ascii="GHEA Grapalat" w:hAnsi="GHEA Grapalat"/>
          <w:spacing w:val="6"/>
          <w:sz w:val="22"/>
          <w:szCs w:val="22"/>
        </w:rPr>
        <w:t xml:space="preserve">порядке будет предложено заключить договор на поставку </w:t>
      </w:r>
    </w:p>
    <w:p w14:paraId="66045E8A" w14:textId="32B9E96E" w:rsidR="002E3506" w:rsidRPr="00C272EF" w:rsidRDefault="00226AE4" w:rsidP="002E3506">
      <w:pPr>
        <w:pStyle w:val="a3"/>
        <w:widowControl w:val="0"/>
        <w:spacing w:line="240" w:lineRule="auto"/>
        <w:ind w:firstLine="0"/>
        <w:rPr>
          <w:rFonts w:ascii="GHEA Grapalat" w:hAnsi="GHEA Grapalat"/>
          <w:i w:val="0"/>
          <w:sz w:val="22"/>
          <w:szCs w:val="22"/>
        </w:rPr>
      </w:pPr>
      <w:r w:rsidRPr="00226AE4">
        <w:rPr>
          <w:rFonts w:ascii="inherit" w:hAnsi="inherit" w:cs="Courier New"/>
          <w:i w:val="0"/>
          <w:color w:val="222222"/>
          <w:sz w:val="22"/>
          <w:szCs w:val="22"/>
          <w:lang w:bidi="ar-SA"/>
        </w:rPr>
        <w:t>Приобретение права технического надзора за работами по мощению туфом для нужд общины Алаверди</w:t>
      </w:r>
      <w:r w:rsidRPr="00226AE4">
        <w:rPr>
          <w:rFonts w:ascii="inherit" w:hAnsi="inherit" w:cs="Courier New"/>
          <w:i w:val="0"/>
          <w:color w:val="222222"/>
          <w:sz w:val="22"/>
          <w:szCs w:val="22"/>
          <w:lang w:bidi="ar-SA"/>
        </w:rPr>
        <w:t xml:space="preserve"> </w:t>
      </w:r>
      <w:r w:rsidR="002E3506" w:rsidRPr="00C272EF">
        <w:rPr>
          <w:rFonts w:ascii="GHEA Grapalat" w:hAnsi="GHEA Grapalat"/>
          <w:i w:val="0"/>
          <w:sz w:val="22"/>
          <w:szCs w:val="22"/>
        </w:rPr>
        <w:t>(далее — договор).</w:t>
      </w:r>
    </w:p>
    <w:p w14:paraId="50ABC174"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8295981" w14:textId="77777777" w:rsidR="00357D48" w:rsidRPr="003F762C"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32E9E2E"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E7741EC" w14:textId="77896057" w:rsidR="005939DE" w:rsidRPr="00C07F24"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Заявки на </w:t>
      </w:r>
      <w:r w:rsidR="00D746A9">
        <w:rPr>
          <w:rFonts w:ascii="GHEA Grapalat" w:hAnsi="GHEA Grapalat"/>
          <w:i w:val="0"/>
          <w:sz w:val="24"/>
          <w:szCs w:val="24"/>
        </w:rPr>
        <w:t>настоящую процедуру</w:t>
      </w:r>
      <w:r w:rsidR="00D746A9" w:rsidRPr="009044F1">
        <w:rPr>
          <w:rFonts w:ascii="GHEA Grapalat" w:hAnsi="GHEA Grapalat"/>
          <w:i w:val="0"/>
          <w:sz w:val="24"/>
          <w:szCs w:val="24"/>
        </w:rPr>
        <w:t xml:space="preserve"> </w:t>
      </w:r>
      <w:r w:rsidRPr="009044F1">
        <w:rPr>
          <w:rFonts w:ascii="GHEA Grapalat" w:hAnsi="GHEA Grapalat"/>
          <w:i w:val="0"/>
          <w:sz w:val="24"/>
          <w:szCs w:val="24"/>
        </w:rPr>
        <w:t>необходимо подать в электронной форме, посредством системы электронных закупок Armeps (</w:t>
      </w:r>
      <w:hyperlink r:id="rId9">
        <w:r w:rsidRPr="009044F1">
          <w:rPr>
            <w:rFonts w:ascii="GHEA Grapalat" w:hAnsi="GHEA Grapalat"/>
            <w:i w:val="0"/>
            <w:sz w:val="24"/>
            <w:szCs w:val="24"/>
          </w:rPr>
          <w:t>www.armeps.am</w:t>
        </w:r>
      </w:hyperlink>
      <w:r w:rsidR="002166CE">
        <w:rPr>
          <w:rFonts w:ascii="GHEA Grapalat" w:hAnsi="GHEA Grapalat"/>
          <w:i w:val="0"/>
          <w:sz w:val="24"/>
          <w:szCs w:val="24"/>
        </w:rPr>
        <w:t xml:space="preserve">), до </w:t>
      </w:r>
      <w:r w:rsidRPr="009044F1">
        <w:rPr>
          <w:rFonts w:ascii="GHEA Grapalat" w:hAnsi="GHEA Grapalat"/>
          <w:i w:val="0"/>
          <w:sz w:val="24"/>
          <w:szCs w:val="24"/>
        </w:rPr>
        <w:t>_</w:t>
      </w:r>
      <w:r w:rsidR="002166CE" w:rsidRPr="002166CE">
        <w:rPr>
          <w:rFonts w:ascii="GHEA Grapalat" w:hAnsi="GHEA Grapalat"/>
          <w:i w:val="0"/>
          <w:sz w:val="24"/>
          <w:szCs w:val="24"/>
        </w:rPr>
        <w:t>_</w:t>
      </w:r>
      <w:r w:rsidR="003A5DA8">
        <w:rPr>
          <w:rFonts w:ascii="GHEA Grapalat" w:hAnsi="GHEA Grapalat"/>
          <w:i w:val="0"/>
          <w:sz w:val="24"/>
          <w:szCs w:val="24"/>
          <w:lang w:val="hy-AM"/>
        </w:rPr>
        <w:t>1</w:t>
      </w:r>
      <w:r w:rsidR="00226AE4">
        <w:rPr>
          <w:rFonts w:ascii="GHEA Grapalat" w:hAnsi="GHEA Grapalat"/>
          <w:i w:val="0"/>
          <w:sz w:val="24"/>
          <w:szCs w:val="24"/>
          <w:lang w:val="hy-AM"/>
        </w:rPr>
        <w:t>7</w:t>
      </w:r>
      <w:r w:rsidR="006F603A">
        <w:rPr>
          <w:rFonts w:ascii="GHEA Grapalat" w:hAnsi="GHEA Grapalat"/>
          <w:i w:val="0"/>
          <w:sz w:val="24"/>
          <w:szCs w:val="24"/>
          <w:lang w:val="hy-AM"/>
        </w:rPr>
        <w:t>.</w:t>
      </w:r>
      <w:r w:rsidR="00226AE4">
        <w:rPr>
          <w:rFonts w:ascii="GHEA Grapalat" w:hAnsi="GHEA Grapalat"/>
          <w:i w:val="0"/>
          <w:sz w:val="24"/>
          <w:szCs w:val="24"/>
          <w:lang w:val="hy-AM"/>
        </w:rPr>
        <w:t>45</w:t>
      </w:r>
      <w:r w:rsidR="002166CE" w:rsidRPr="002166CE">
        <w:rPr>
          <w:rFonts w:ascii="GHEA Grapalat" w:hAnsi="GHEA Grapalat"/>
          <w:i w:val="0"/>
          <w:sz w:val="24"/>
          <w:szCs w:val="24"/>
        </w:rPr>
        <w:t>_</w:t>
      </w:r>
      <w:r w:rsidRPr="009044F1">
        <w:rPr>
          <w:rFonts w:ascii="GHEA Grapalat" w:hAnsi="GHEA Grapalat"/>
          <w:i w:val="0"/>
          <w:sz w:val="24"/>
          <w:szCs w:val="24"/>
        </w:rPr>
        <w:t>__ часов</w:t>
      </w:r>
      <w:r w:rsidR="002166CE" w:rsidRPr="002166CE">
        <w:rPr>
          <w:rFonts w:ascii="GHEA Grapalat" w:hAnsi="GHEA Grapalat"/>
          <w:i w:val="0"/>
          <w:sz w:val="24"/>
          <w:szCs w:val="24"/>
        </w:rPr>
        <w:t xml:space="preserve"> </w:t>
      </w:r>
      <w:r w:rsidR="002166CE" w:rsidRPr="00A104D1">
        <w:rPr>
          <w:rFonts w:ascii="GHEA Grapalat" w:hAnsi="GHEA Grapalat"/>
          <w:i w:val="0"/>
          <w:sz w:val="24"/>
          <w:szCs w:val="24"/>
        </w:rPr>
        <w:t>___</w:t>
      </w:r>
      <w:r w:rsidR="004700E9">
        <w:rPr>
          <w:rFonts w:ascii="GHEA Grapalat" w:hAnsi="GHEA Grapalat"/>
          <w:i w:val="0"/>
          <w:sz w:val="24"/>
          <w:szCs w:val="24"/>
          <w:lang w:val="hy-AM"/>
        </w:rPr>
        <w:t>7</w:t>
      </w:r>
      <w:r w:rsidR="002166CE" w:rsidRPr="00A104D1">
        <w:rPr>
          <w:rFonts w:ascii="GHEA Grapalat" w:hAnsi="GHEA Grapalat"/>
          <w:i w:val="0"/>
          <w:sz w:val="24"/>
          <w:szCs w:val="24"/>
        </w:rPr>
        <w:t>__</w:t>
      </w:r>
      <w:r w:rsidR="002166CE" w:rsidRPr="002166CE">
        <w:rPr>
          <w:rFonts w:ascii="GHEA Grapalat" w:hAnsi="GHEA Grapalat"/>
          <w:i w:val="0"/>
          <w:sz w:val="24"/>
          <w:szCs w:val="24"/>
        </w:rPr>
        <w:t xml:space="preserve"> </w:t>
      </w:r>
      <w:r w:rsidRPr="009044F1">
        <w:rPr>
          <w:rFonts w:ascii="GHEA Grapalat" w:hAnsi="GHEA Grapalat"/>
          <w:i w:val="0"/>
          <w:sz w:val="24"/>
          <w:szCs w:val="24"/>
        </w:rPr>
        <w:t>дня с даты опубликования настоящего объявления.</w:t>
      </w:r>
    </w:p>
    <w:p w14:paraId="2028D447" w14:textId="77777777" w:rsidR="00357D48" w:rsidRPr="001B32D9" w:rsidRDefault="005D7731"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Кроме армянского языка заявки могут быть поданы также н</w:t>
      </w:r>
      <w:r w:rsidR="001B32D9">
        <w:rPr>
          <w:rFonts w:ascii="GHEA Grapalat" w:hAnsi="GHEA Grapalat"/>
          <w:i w:val="0"/>
          <w:sz w:val="24"/>
          <w:szCs w:val="24"/>
        </w:rPr>
        <w:t>а английском или русском языке.</w:t>
      </w:r>
    </w:p>
    <w:p w14:paraId="59645D97" w14:textId="56A1328B" w:rsidR="004E2FC6" w:rsidRPr="001B32D9" w:rsidRDefault="0060526C"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Вскрытие заявок будет проводиться в электронной форме, посредством системы электронных закупок Armeps, в _</w:t>
      </w:r>
      <w:r w:rsidR="003A5DA8">
        <w:rPr>
          <w:rFonts w:ascii="GHEA Grapalat" w:hAnsi="GHEA Grapalat"/>
          <w:i w:val="0"/>
          <w:sz w:val="24"/>
          <w:szCs w:val="24"/>
          <w:lang w:val="hy-AM"/>
        </w:rPr>
        <w:t>1</w:t>
      </w:r>
      <w:r w:rsidR="00226AE4">
        <w:rPr>
          <w:rFonts w:ascii="GHEA Grapalat" w:hAnsi="GHEA Grapalat"/>
          <w:i w:val="0"/>
          <w:sz w:val="24"/>
          <w:szCs w:val="24"/>
          <w:lang w:val="hy-AM"/>
        </w:rPr>
        <w:t>7</w:t>
      </w:r>
      <w:r w:rsidR="006F603A">
        <w:rPr>
          <w:rFonts w:ascii="GHEA Grapalat" w:hAnsi="GHEA Grapalat"/>
          <w:i w:val="0"/>
          <w:sz w:val="24"/>
          <w:szCs w:val="24"/>
          <w:lang w:val="hy-AM"/>
        </w:rPr>
        <w:t>.</w:t>
      </w:r>
      <w:r w:rsidR="00226AE4">
        <w:rPr>
          <w:rFonts w:ascii="GHEA Grapalat" w:hAnsi="GHEA Grapalat"/>
          <w:i w:val="0"/>
          <w:sz w:val="24"/>
          <w:szCs w:val="24"/>
          <w:lang w:val="hy-AM"/>
        </w:rPr>
        <w:t>45</w:t>
      </w:r>
      <w:r w:rsidR="000540F1">
        <w:rPr>
          <w:rFonts w:ascii="GHEA Grapalat" w:hAnsi="GHEA Grapalat"/>
          <w:i w:val="0"/>
          <w:sz w:val="24"/>
          <w:szCs w:val="24"/>
        </w:rPr>
        <w:t>_</w:t>
      </w:r>
      <w:r w:rsidRPr="009044F1">
        <w:rPr>
          <w:rFonts w:ascii="GHEA Grapalat" w:hAnsi="GHEA Grapalat"/>
          <w:i w:val="0"/>
          <w:sz w:val="24"/>
          <w:szCs w:val="24"/>
        </w:rPr>
        <w:t>___ часов на __</w:t>
      </w:r>
      <w:r w:rsidR="004700E9">
        <w:rPr>
          <w:rFonts w:ascii="GHEA Grapalat" w:hAnsi="GHEA Grapalat"/>
          <w:i w:val="0"/>
          <w:sz w:val="24"/>
          <w:szCs w:val="24"/>
          <w:lang w:val="hy-AM"/>
        </w:rPr>
        <w:t>7</w:t>
      </w:r>
      <w:r w:rsidR="00790715" w:rsidRPr="00790715">
        <w:rPr>
          <w:rFonts w:ascii="GHEA Grapalat" w:hAnsi="GHEA Grapalat"/>
          <w:i w:val="0"/>
          <w:sz w:val="24"/>
          <w:szCs w:val="24"/>
        </w:rPr>
        <w:t>_</w:t>
      </w:r>
      <w:r w:rsidR="000540F1">
        <w:rPr>
          <w:rFonts w:ascii="GHEA Grapalat" w:hAnsi="GHEA Grapalat"/>
          <w:i w:val="0"/>
          <w:sz w:val="24"/>
          <w:szCs w:val="24"/>
        </w:rPr>
        <w:t>_</w:t>
      </w:r>
      <w:r w:rsidRPr="009044F1">
        <w:rPr>
          <w:rFonts w:ascii="GHEA Grapalat" w:hAnsi="GHEA Grapalat"/>
          <w:i w:val="0"/>
          <w:sz w:val="24"/>
          <w:szCs w:val="24"/>
        </w:rPr>
        <w:t>_ день со дня опубл</w:t>
      </w:r>
      <w:r w:rsidR="001B32D9">
        <w:rPr>
          <w:rFonts w:ascii="GHEA Grapalat" w:hAnsi="GHEA Grapalat"/>
          <w:i w:val="0"/>
          <w:sz w:val="24"/>
          <w:szCs w:val="24"/>
        </w:rPr>
        <w:t>икования настоящего объявления.</w:t>
      </w:r>
    </w:p>
    <w:p w14:paraId="7A6753BA" w14:textId="77777777" w:rsidR="00130CD2" w:rsidRPr="001B32D9" w:rsidRDefault="00130CD2" w:rsidP="00B46D58">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законом РА "О закупках" и гражданским </w:t>
      </w:r>
      <w:r w:rsidRPr="00130CD2">
        <w:rPr>
          <w:rFonts w:ascii="GHEA Grapalat" w:hAnsi="GHEA Grapalat"/>
          <w:i w:val="0"/>
          <w:sz w:val="24"/>
          <w:szCs w:val="24"/>
        </w:rPr>
        <w:lastRenderedPageBreak/>
        <w:t>процессуальным кодексом РА.</w:t>
      </w:r>
    </w:p>
    <w:p w14:paraId="6903F9A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88DA23B" w14:textId="77777777" w:rsidR="002E3506" w:rsidRDefault="002E3506" w:rsidP="002E3506">
      <w:pPr>
        <w:pStyle w:val="a3"/>
        <w:widowControl w:val="0"/>
        <w:spacing w:line="240" w:lineRule="auto"/>
        <w:ind w:firstLine="0"/>
        <w:rPr>
          <w:rFonts w:ascii="GHEA Grapalat" w:hAnsi="GHEA Grapalat"/>
          <w:sz w:val="24"/>
          <w:szCs w:val="24"/>
        </w:rPr>
      </w:pPr>
      <w:r>
        <w:rPr>
          <w:rFonts w:ascii="GHEA Grapalat" w:hAnsi="GHEA Grapalat"/>
          <w:sz w:val="24"/>
          <w:szCs w:val="24"/>
        </w:rPr>
        <w:t>Лусине Карян_</w:t>
      </w:r>
    </w:p>
    <w:p w14:paraId="4C95A978" w14:textId="77777777" w:rsidR="002E3506" w:rsidRDefault="002E3506" w:rsidP="002E3506">
      <w:pPr>
        <w:pStyle w:val="a3"/>
        <w:widowControl w:val="0"/>
        <w:ind w:firstLine="0"/>
        <w:rPr>
          <w:rFonts w:ascii="GHEA Grapalat" w:hAnsi="GHEA Grapalat"/>
          <w:sz w:val="16"/>
          <w:szCs w:val="24"/>
        </w:rPr>
      </w:pPr>
      <w:r>
        <w:rPr>
          <w:rFonts w:ascii="GHEA Grapalat" w:hAnsi="GHEA Grapalat"/>
          <w:sz w:val="16"/>
          <w:szCs w:val="24"/>
        </w:rPr>
        <w:t xml:space="preserve">       имя, фамилия</w:t>
      </w:r>
    </w:p>
    <w:p w14:paraId="249339FC" w14:textId="77777777" w:rsidR="002E3506" w:rsidRPr="00645425" w:rsidRDefault="002E3506" w:rsidP="002E3506">
      <w:pPr>
        <w:pStyle w:val="a3"/>
        <w:widowControl w:val="0"/>
        <w:ind w:left="2835" w:firstLine="11"/>
        <w:rPr>
          <w:rFonts w:ascii="GHEA Grapalat" w:hAnsi="GHEA Grapalat"/>
          <w:sz w:val="22"/>
          <w:szCs w:val="22"/>
        </w:rPr>
      </w:pPr>
      <w:r w:rsidRPr="00645425">
        <w:rPr>
          <w:rFonts w:ascii="GHEA Grapalat" w:hAnsi="GHEA Grapalat"/>
          <w:sz w:val="22"/>
          <w:szCs w:val="22"/>
        </w:rPr>
        <w:t xml:space="preserve">Телефон </w:t>
      </w:r>
      <w:r w:rsidRPr="00645425">
        <w:rPr>
          <w:rFonts w:ascii="GHEA Grapalat" w:hAnsi="GHEA Grapalat"/>
          <w:sz w:val="22"/>
          <w:szCs w:val="22"/>
          <w:u w:val="single"/>
          <w:lang w:val="af-ZA"/>
        </w:rPr>
        <w:t>0253-2-41-00</w:t>
      </w:r>
    </w:p>
    <w:p w14:paraId="3F2446C6" w14:textId="77777777" w:rsidR="002E3506" w:rsidRPr="00645425" w:rsidRDefault="002E3506" w:rsidP="002E3506">
      <w:pPr>
        <w:pStyle w:val="a3"/>
        <w:widowControl w:val="0"/>
        <w:ind w:left="2835" w:firstLine="11"/>
        <w:rPr>
          <w:rFonts w:ascii="GHEA Grapalat" w:hAnsi="GHEA Grapalat"/>
          <w:sz w:val="22"/>
          <w:szCs w:val="22"/>
        </w:rPr>
      </w:pPr>
      <w:r w:rsidRPr="00645425">
        <w:rPr>
          <w:rFonts w:ascii="GHEA Grapalat" w:hAnsi="GHEA Grapalat"/>
          <w:sz w:val="22"/>
          <w:szCs w:val="22"/>
        </w:rPr>
        <w:t xml:space="preserve">Электронная почта </w:t>
      </w:r>
      <w:r w:rsidRPr="00645425">
        <w:rPr>
          <w:rFonts w:ascii="GHEA Grapalat" w:hAnsi="GHEA Grapalat"/>
          <w:sz w:val="22"/>
          <w:szCs w:val="22"/>
          <w:lang w:val="en-US"/>
        </w:rPr>
        <w:t>alaverdi</w:t>
      </w:r>
      <w:r w:rsidRPr="00645425">
        <w:rPr>
          <w:rFonts w:ascii="GHEA Grapalat" w:hAnsi="GHEA Grapalat"/>
          <w:sz w:val="22"/>
          <w:szCs w:val="22"/>
          <w:u w:val="single"/>
          <w:lang w:val="af-ZA"/>
        </w:rPr>
        <w:t>finans.@mail.ru</w:t>
      </w:r>
    </w:p>
    <w:p w14:paraId="6DBBE5AE" w14:textId="77777777" w:rsidR="002E3506" w:rsidRPr="00645425" w:rsidRDefault="002E3506" w:rsidP="002E3506">
      <w:pPr>
        <w:pStyle w:val="a3"/>
        <w:widowControl w:val="0"/>
        <w:spacing w:line="240" w:lineRule="auto"/>
        <w:ind w:firstLine="567"/>
        <w:jc w:val="left"/>
        <w:rPr>
          <w:rFonts w:ascii="GHEA Grapalat" w:hAnsi="GHEA Grapalat"/>
          <w:sz w:val="22"/>
          <w:szCs w:val="22"/>
        </w:rPr>
      </w:pPr>
      <w:r w:rsidRPr="00645425">
        <w:rPr>
          <w:rFonts w:ascii="GHEA Grapalat" w:hAnsi="GHEA Grapalat"/>
          <w:sz w:val="22"/>
          <w:szCs w:val="22"/>
        </w:rPr>
        <w:t>Заказчик Мэрия общины Алаверди</w:t>
      </w:r>
    </w:p>
    <w:p w14:paraId="5C67368D" w14:textId="77777777" w:rsidR="002E3506" w:rsidRDefault="002E3506" w:rsidP="00B46D58">
      <w:pPr>
        <w:pStyle w:val="aa"/>
        <w:widowControl w:val="0"/>
        <w:spacing w:after="160"/>
        <w:ind w:firstLine="567"/>
        <w:jc w:val="right"/>
        <w:rPr>
          <w:rFonts w:ascii="GHEA Grapalat" w:hAnsi="GHEA Grapalat"/>
          <w:i/>
        </w:rPr>
      </w:pPr>
    </w:p>
    <w:p w14:paraId="7EA4A040" w14:textId="77777777" w:rsidR="002E3506" w:rsidRDefault="002E3506" w:rsidP="00B46D58">
      <w:pPr>
        <w:pStyle w:val="aa"/>
        <w:widowControl w:val="0"/>
        <w:spacing w:after="160"/>
        <w:ind w:firstLine="567"/>
        <w:jc w:val="right"/>
        <w:rPr>
          <w:rFonts w:ascii="GHEA Grapalat" w:hAnsi="GHEA Grapalat"/>
          <w:i/>
        </w:rPr>
      </w:pPr>
    </w:p>
    <w:p w14:paraId="0CA4C013" w14:textId="77777777" w:rsidR="002E3506" w:rsidRDefault="002E3506" w:rsidP="00B46D58">
      <w:pPr>
        <w:pStyle w:val="aa"/>
        <w:widowControl w:val="0"/>
        <w:spacing w:after="160"/>
        <w:ind w:firstLine="567"/>
        <w:jc w:val="right"/>
        <w:rPr>
          <w:rFonts w:ascii="GHEA Grapalat" w:hAnsi="GHEA Grapalat"/>
          <w:i/>
        </w:rPr>
      </w:pPr>
    </w:p>
    <w:p w14:paraId="27694017" w14:textId="77777777" w:rsidR="002E3506" w:rsidRDefault="002E3506" w:rsidP="00B46D58">
      <w:pPr>
        <w:pStyle w:val="aa"/>
        <w:widowControl w:val="0"/>
        <w:spacing w:after="160"/>
        <w:ind w:firstLine="567"/>
        <w:jc w:val="right"/>
        <w:rPr>
          <w:rFonts w:ascii="GHEA Grapalat" w:hAnsi="GHEA Grapalat"/>
          <w:i/>
        </w:rPr>
      </w:pPr>
    </w:p>
    <w:p w14:paraId="0BCC8C20" w14:textId="77777777" w:rsidR="002E3506" w:rsidRDefault="002E3506" w:rsidP="00B46D58">
      <w:pPr>
        <w:pStyle w:val="aa"/>
        <w:widowControl w:val="0"/>
        <w:spacing w:after="160"/>
        <w:ind w:firstLine="567"/>
        <w:jc w:val="right"/>
        <w:rPr>
          <w:rFonts w:ascii="GHEA Grapalat" w:hAnsi="GHEA Grapalat"/>
          <w:i/>
        </w:rPr>
      </w:pPr>
    </w:p>
    <w:p w14:paraId="41284BF7" w14:textId="77777777" w:rsidR="002E3506" w:rsidRDefault="002E3506" w:rsidP="00B46D58">
      <w:pPr>
        <w:pStyle w:val="aa"/>
        <w:widowControl w:val="0"/>
        <w:spacing w:after="160"/>
        <w:ind w:firstLine="567"/>
        <w:jc w:val="right"/>
        <w:rPr>
          <w:rFonts w:ascii="GHEA Grapalat" w:hAnsi="GHEA Grapalat"/>
          <w:i/>
        </w:rPr>
      </w:pPr>
    </w:p>
    <w:p w14:paraId="41F7203E" w14:textId="77777777" w:rsidR="002E3506" w:rsidRDefault="002E3506" w:rsidP="00B46D58">
      <w:pPr>
        <w:pStyle w:val="aa"/>
        <w:widowControl w:val="0"/>
        <w:spacing w:after="160"/>
        <w:ind w:firstLine="567"/>
        <w:jc w:val="right"/>
        <w:rPr>
          <w:rFonts w:ascii="GHEA Grapalat" w:hAnsi="GHEA Grapalat"/>
          <w:i/>
        </w:rPr>
      </w:pPr>
    </w:p>
    <w:p w14:paraId="409CB860" w14:textId="77777777" w:rsidR="002E3506" w:rsidRDefault="002E3506" w:rsidP="00B46D58">
      <w:pPr>
        <w:pStyle w:val="aa"/>
        <w:widowControl w:val="0"/>
        <w:spacing w:after="160"/>
        <w:ind w:firstLine="567"/>
        <w:jc w:val="right"/>
        <w:rPr>
          <w:rFonts w:ascii="GHEA Grapalat" w:hAnsi="GHEA Grapalat"/>
          <w:i/>
        </w:rPr>
      </w:pPr>
    </w:p>
    <w:p w14:paraId="575A0A26" w14:textId="77777777" w:rsidR="002E3506" w:rsidRDefault="002E3506" w:rsidP="00B46D58">
      <w:pPr>
        <w:pStyle w:val="aa"/>
        <w:widowControl w:val="0"/>
        <w:spacing w:after="160"/>
        <w:ind w:firstLine="567"/>
        <w:jc w:val="right"/>
        <w:rPr>
          <w:rFonts w:ascii="GHEA Grapalat" w:hAnsi="GHEA Grapalat"/>
          <w:i/>
        </w:rPr>
      </w:pPr>
    </w:p>
    <w:p w14:paraId="34443463" w14:textId="77777777" w:rsidR="002E3506" w:rsidRDefault="002E3506" w:rsidP="00B46D58">
      <w:pPr>
        <w:pStyle w:val="aa"/>
        <w:widowControl w:val="0"/>
        <w:spacing w:after="160"/>
        <w:ind w:firstLine="567"/>
        <w:jc w:val="right"/>
        <w:rPr>
          <w:rFonts w:ascii="GHEA Grapalat" w:hAnsi="GHEA Grapalat"/>
          <w:i/>
        </w:rPr>
      </w:pPr>
    </w:p>
    <w:p w14:paraId="50A0A205" w14:textId="77777777" w:rsidR="002E3506" w:rsidRDefault="002E3506" w:rsidP="00B46D58">
      <w:pPr>
        <w:pStyle w:val="aa"/>
        <w:widowControl w:val="0"/>
        <w:spacing w:after="160"/>
        <w:ind w:firstLine="567"/>
        <w:jc w:val="right"/>
        <w:rPr>
          <w:rFonts w:ascii="GHEA Grapalat" w:hAnsi="GHEA Grapalat"/>
          <w:i/>
          <w:lang w:val="hy-AM"/>
        </w:rPr>
      </w:pPr>
    </w:p>
    <w:p w14:paraId="37EAF341" w14:textId="77777777" w:rsidR="000A1A90" w:rsidRDefault="000A1A90" w:rsidP="00B46D58">
      <w:pPr>
        <w:pStyle w:val="aa"/>
        <w:widowControl w:val="0"/>
        <w:spacing w:after="160"/>
        <w:ind w:firstLine="567"/>
        <w:jc w:val="right"/>
        <w:rPr>
          <w:rFonts w:ascii="GHEA Grapalat" w:hAnsi="GHEA Grapalat"/>
          <w:i/>
          <w:lang w:val="hy-AM"/>
        </w:rPr>
      </w:pPr>
    </w:p>
    <w:p w14:paraId="76777B7E" w14:textId="77777777" w:rsidR="000A1A90" w:rsidRDefault="000A1A90" w:rsidP="00B46D58">
      <w:pPr>
        <w:pStyle w:val="aa"/>
        <w:widowControl w:val="0"/>
        <w:spacing w:after="160"/>
        <w:ind w:firstLine="567"/>
        <w:jc w:val="right"/>
        <w:rPr>
          <w:rFonts w:ascii="GHEA Grapalat" w:hAnsi="GHEA Grapalat"/>
          <w:i/>
          <w:lang w:val="hy-AM"/>
        </w:rPr>
      </w:pPr>
    </w:p>
    <w:p w14:paraId="2C42213B" w14:textId="77777777" w:rsidR="000A1A90" w:rsidRPr="000A1A90" w:rsidRDefault="000A1A90" w:rsidP="00B46D58">
      <w:pPr>
        <w:pStyle w:val="aa"/>
        <w:widowControl w:val="0"/>
        <w:spacing w:after="160"/>
        <w:ind w:firstLine="567"/>
        <w:jc w:val="right"/>
        <w:rPr>
          <w:rFonts w:ascii="GHEA Grapalat" w:hAnsi="GHEA Grapalat"/>
          <w:i/>
          <w:lang w:val="hy-AM"/>
        </w:rPr>
      </w:pPr>
    </w:p>
    <w:p w14:paraId="3D747B00"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389F7908" w14:textId="17A75D49"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4700E9">
        <w:rPr>
          <w:rFonts w:ascii="GHEA Grapalat" w:hAnsi="GHEA Grapalat"/>
          <w:lang w:val="en-US"/>
        </w:rPr>
        <w:t>LMAH</w:t>
      </w:r>
      <w:r w:rsidR="004700E9" w:rsidRPr="00AE2869">
        <w:rPr>
          <w:rFonts w:ascii="GHEA Grapalat" w:hAnsi="GHEA Grapalat"/>
        </w:rPr>
        <w:t>-</w:t>
      </w:r>
      <w:r w:rsidR="004700E9" w:rsidRPr="009044F1">
        <w:rPr>
          <w:rFonts w:ascii="GHEA Grapalat" w:hAnsi="GHEA Grapalat"/>
        </w:rPr>
        <w:t xml:space="preserve"> </w:t>
      </w:r>
      <w:r w:rsidR="004700E9">
        <w:rPr>
          <w:rFonts w:ascii="GHEA Grapalat" w:hAnsi="GHEA Grapalat"/>
          <w:i/>
          <w:lang w:val="en-US"/>
        </w:rPr>
        <w:t>GHTs</w:t>
      </w:r>
      <w:r w:rsidR="004700E9">
        <w:rPr>
          <w:rFonts w:ascii="GHEA Grapalat" w:hAnsi="GHEA Grapalat"/>
        </w:rPr>
        <w:t>DzB</w:t>
      </w:r>
      <w:r w:rsidR="004700E9" w:rsidRPr="009044F1">
        <w:rPr>
          <w:rFonts w:ascii="GHEA Grapalat" w:hAnsi="GHEA Grapalat"/>
        </w:rPr>
        <w:t xml:space="preserve"> </w:t>
      </w:r>
      <w:r w:rsidR="004700E9" w:rsidRPr="004775ED">
        <w:rPr>
          <w:rFonts w:ascii="GHEA Grapalat" w:hAnsi="GHEA Grapalat"/>
        </w:rPr>
        <w:t>__</w:t>
      </w:r>
      <w:r w:rsidR="004700E9">
        <w:rPr>
          <w:rFonts w:ascii="GHEA Grapalat" w:hAnsi="GHEA Grapalat"/>
        </w:rPr>
        <w:t>2</w:t>
      </w:r>
      <w:r w:rsidR="004700E9">
        <w:rPr>
          <w:rFonts w:ascii="GHEA Grapalat" w:hAnsi="GHEA Grapalat"/>
          <w:i/>
          <w:lang w:val="hy-AM"/>
        </w:rPr>
        <w:t>5</w:t>
      </w:r>
      <w:r w:rsidR="004700E9" w:rsidRPr="004775ED">
        <w:rPr>
          <w:rFonts w:ascii="GHEA Grapalat" w:hAnsi="GHEA Grapalat"/>
        </w:rPr>
        <w:t>__</w:t>
      </w:r>
      <w:r w:rsidR="004700E9" w:rsidRPr="009044F1">
        <w:rPr>
          <w:rFonts w:ascii="GHEA Grapalat" w:hAnsi="GHEA Grapalat"/>
          <w:u w:val="single"/>
        </w:rPr>
        <w:t>/</w:t>
      </w:r>
      <w:r w:rsidR="004700E9" w:rsidRPr="004775ED">
        <w:rPr>
          <w:rFonts w:ascii="GHEA Grapalat" w:hAnsi="GHEA Grapalat"/>
        </w:rPr>
        <w:t xml:space="preserve"> </w:t>
      </w:r>
      <w:r w:rsidR="004700E9" w:rsidRPr="009044F1">
        <w:rPr>
          <w:rFonts w:ascii="GHEA Grapalat" w:hAnsi="GHEA Grapalat"/>
        </w:rPr>
        <w:t>_</w:t>
      </w:r>
      <w:r w:rsidR="00923E0A" w:rsidRPr="00923E0A">
        <w:rPr>
          <w:rFonts w:ascii="GHEA Grapalat" w:hAnsi="GHEA Grapalat"/>
          <w:i/>
        </w:rPr>
        <w:t>8</w:t>
      </w:r>
      <w:r w:rsidR="00226AE4">
        <w:rPr>
          <w:rFonts w:ascii="GHEA Grapalat" w:hAnsi="GHEA Grapalat"/>
          <w:i/>
          <w:lang w:val="hy-AM"/>
        </w:rPr>
        <w:t>5</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w:t>
      </w:r>
      <w:r w:rsidR="002E3506">
        <w:rPr>
          <w:rFonts w:ascii="GHEA Grapalat" w:hAnsi="GHEA Grapalat"/>
          <w:i/>
          <w:lang w:val="hy-AM"/>
        </w:rPr>
        <w:t>1</w:t>
      </w:r>
      <w:r w:rsidR="00F63E80">
        <w:rPr>
          <w:rFonts w:ascii="GHEA Grapalat" w:hAnsi="GHEA Grapalat"/>
          <w:i/>
        </w:rPr>
        <w:t xml:space="preserve">____ от </w:t>
      </w:r>
      <w:r w:rsidR="000A1A90">
        <w:rPr>
          <w:rFonts w:ascii="GHEA Grapalat" w:hAnsi="GHEA Grapalat"/>
          <w:i/>
          <w:lang w:val="hy-AM"/>
        </w:rPr>
        <w:t>1</w:t>
      </w:r>
      <w:r w:rsidR="00226AE4">
        <w:rPr>
          <w:rFonts w:ascii="GHEA Grapalat" w:hAnsi="GHEA Grapalat"/>
          <w:i/>
          <w:lang w:val="hy-AM"/>
        </w:rPr>
        <w:t>5</w:t>
      </w:r>
      <w:r w:rsidR="00F63E80">
        <w:rPr>
          <w:rFonts w:ascii="GHEA Grapalat" w:hAnsi="GHEA Grapalat"/>
          <w:i/>
          <w:lang w:val="hy-AM"/>
        </w:rPr>
        <w:t>.0</w:t>
      </w:r>
      <w:r w:rsidR="00226AE4">
        <w:rPr>
          <w:rFonts w:ascii="GHEA Grapalat" w:hAnsi="GHEA Grapalat"/>
          <w:i/>
          <w:lang w:val="hy-AM"/>
        </w:rPr>
        <w:t>9</w:t>
      </w:r>
      <w:r w:rsidR="00096865" w:rsidRPr="009044F1">
        <w:rPr>
          <w:rFonts w:ascii="GHEA Grapalat" w:hAnsi="GHEA Grapalat"/>
          <w:i/>
        </w:rPr>
        <w:t>_ 20</w:t>
      </w:r>
      <w:r w:rsidR="003A5DA8">
        <w:rPr>
          <w:rFonts w:ascii="GHEA Grapalat" w:hAnsi="GHEA Grapalat"/>
          <w:i/>
          <w:lang w:val="hy-AM"/>
        </w:rPr>
        <w:t>2</w:t>
      </w:r>
      <w:r w:rsidR="004700E9">
        <w:rPr>
          <w:rFonts w:ascii="GHEA Grapalat" w:hAnsi="GHEA Grapalat"/>
          <w:i/>
          <w:lang w:val="hy-AM"/>
        </w:rPr>
        <w:t>5</w:t>
      </w:r>
      <w:r w:rsidR="009F10E4">
        <w:rPr>
          <w:rFonts w:ascii="GHEA Grapalat" w:hAnsi="GHEA Grapalat"/>
          <w:i/>
        </w:rPr>
        <w:t xml:space="preserve"> </w:t>
      </w:r>
      <w:r w:rsidR="00096865" w:rsidRPr="009044F1">
        <w:rPr>
          <w:rFonts w:ascii="GHEA Grapalat" w:hAnsi="GHEA Grapalat"/>
          <w:i/>
        </w:rPr>
        <w:t>г.</w:t>
      </w:r>
    </w:p>
    <w:p w14:paraId="58F2ED10" w14:textId="77777777" w:rsidR="00096865" w:rsidRPr="009044F1" w:rsidRDefault="00096865" w:rsidP="00B46D58">
      <w:pPr>
        <w:pStyle w:val="aa"/>
        <w:widowControl w:val="0"/>
        <w:spacing w:after="160"/>
        <w:ind w:right="-7" w:firstLine="567"/>
        <w:jc w:val="center"/>
        <w:rPr>
          <w:rFonts w:ascii="GHEA Grapalat" w:hAnsi="GHEA Grapalat"/>
        </w:rPr>
      </w:pPr>
    </w:p>
    <w:p w14:paraId="7A7D71C0" w14:textId="77777777" w:rsidR="00096865" w:rsidRPr="003A1EBB" w:rsidRDefault="00096865" w:rsidP="00B46D58">
      <w:pPr>
        <w:pStyle w:val="aa"/>
        <w:widowControl w:val="0"/>
        <w:spacing w:after="160"/>
        <w:ind w:right="-7" w:firstLine="567"/>
        <w:jc w:val="center"/>
        <w:rPr>
          <w:rFonts w:ascii="GHEA Grapalat" w:hAnsi="GHEA Grapalat"/>
        </w:rPr>
      </w:pPr>
    </w:p>
    <w:p w14:paraId="3981C504" w14:textId="77777777" w:rsidR="000763E5" w:rsidRPr="003A1EBB" w:rsidRDefault="000763E5" w:rsidP="00B46D58">
      <w:pPr>
        <w:pStyle w:val="aa"/>
        <w:widowControl w:val="0"/>
        <w:spacing w:after="160"/>
        <w:ind w:right="-7" w:firstLine="567"/>
        <w:jc w:val="center"/>
        <w:rPr>
          <w:rFonts w:ascii="GHEA Grapalat" w:hAnsi="GHEA Grapalat"/>
        </w:rPr>
      </w:pPr>
    </w:p>
    <w:p w14:paraId="42700471" w14:textId="77777777"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2E3506" w:rsidRPr="002E3506">
        <w:rPr>
          <w:rFonts w:ascii="GHEA Grapalat" w:hAnsi="GHEA Grapalat"/>
          <w:i/>
        </w:rPr>
        <w:t xml:space="preserve"> </w:t>
      </w:r>
      <w:r w:rsidR="002E3506">
        <w:rPr>
          <w:rFonts w:ascii="GHEA Grapalat" w:hAnsi="GHEA Grapalat"/>
          <w:i/>
        </w:rPr>
        <w:t>Мэрия общины Алаверди</w:t>
      </w:r>
      <w:r w:rsidR="002E3506">
        <w:rPr>
          <w:rFonts w:ascii="GHEA Grapalat" w:hAnsi="GHEA Grapalat"/>
          <w:i/>
          <w:sz w:val="20"/>
          <w:szCs w:val="20"/>
        </w:rPr>
        <w:t xml:space="preserve"> </w:t>
      </w:r>
      <w:r w:rsidRPr="009044F1">
        <w:rPr>
          <w:rFonts w:ascii="GHEA Grapalat" w:hAnsi="GHEA Grapalat"/>
          <w:i/>
        </w:rPr>
        <w:t>"</w:t>
      </w:r>
    </w:p>
    <w:p w14:paraId="5E6742A8" w14:textId="77777777" w:rsidR="00096865" w:rsidRPr="003A1EBB" w:rsidRDefault="00096865" w:rsidP="00B46D58">
      <w:pPr>
        <w:pStyle w:val="aa"/>
        <w:widowControl w:val="0"/>
        <w:spacing w:after="160"/>
        <w:ind w:right="-7" w:firstLine="567"/>
        <w:jc w:val="center"/>
        <w:rPr>
          <w:rFonts w:ascii="GHEA Grapalat" w:hAnsi="GHEA Grapalat"/>
        </w:rPr>
      </w:pPr>
    </w:p>
    <w:p w14:paraId="3A751E8B" w14:textId="77777777" w:rsidR="000763E5" w:rsidRPr="003A1EBB" w:rsidRDefault="000763E5" w:rsidP="00B46D58">
      <w:pPr>
        <w:pStyle w:val="aa"/>
        <w:widowControl w:val="0"/>
        <w:spacing w:after="160"/>
        <w:ind w:right="-7" w:firstLine="567"/>
        <w:jc w:val="center"/>
        <w:rPr>
          <w:rFonts w:ascii="GHEA Grapalat" w:hAnsi="GHEA Grapalat"/>
        </w:rPr>
      </w:pPr>
    </w:p>
    <w:p w14:paraId="3A218979" w14:textId="77777777" w:rsidR="000763E5" w:rsidRPr="003A1EBB" w:rsidRDefault="000763E5" w:rsidP="00B46D58">
      <w:pPr>
        <w:pStyle w:val="aa"/>
        <w:widowControl w:val="0"/>
        <w:spacing w:after="160"/>
        <w:ind w:right="-7" w:firstLine="567"/>
        <w:jc w:val="center"/>
        <w:rPr>
          <w:rFonts w:ascii="GHEA Grapalat" w:hAnsi="GHEA Grapalat"/>
        </w:rPr>
      </w:pPr>
    </w:p>
    <w:p w14:paraId="33A3ABA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8FD8841" w14:textId="77777777" w:rsidR="00096865" w:rsidRPr="009044F1" w:rsidRDefault="00096865" w:rsidP="00B46D58">
      <w:pPr>
        <w:pStyle w:val="aa"/>
        <w:widowControl w:val="0"/>
        <w:spacing w:after="160"/>
        <w:ind w:right="-7" w:firstLine="567"/>
        <w:jc w:val="center"/>
        <w:rPr>
          <w:rFonts w:ascii="GHEA Grapalat" w:hAnsi="GHEA Grapalat" w:cs="Sylfaen"/>
        </w:rPr>
      </w:pPr>
    </w:p>
    <w:p w14:paraId="2160E3E2" w14:textId="77777777" w:rsidR="00096865" w:rsidRPr="009044F1" w:rsidRDefault="00096865" w:rsidP="00B46D58">
      <w:pPr>
        <w:pStyle w:val="aa"/>
        <w:widowControl w:val="0"/>
        <w:spacing w:after="160"/>
        <w:ind w:right="-7" w:firstLine="567"/>
        <w:jc w:val="center"/>
        <w:rPr>
          <w:rFonts w:ascii="GHEA Grapalat" w:hAnsi="GHEA Grapalat" w:cs="Sylfaen"/>
        </w:rPr>
      </w:pPr>
    </w:p>
    <w:p w14:paraId="7DE98B2F" w14:textId="11E6D64E" w:rsidR="00096865" w:rsidRPr="0099294D" w:rsidRDefault="000A1A90" w:rsidP="004700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8"/>
          <w:szCs w:val="28"/>
        </w:rPr>
      </w:pPr>
      <w:r w:rsidRPr="0099294D">
        <w:rPr>
          <w:rFonts w:ascii="GHEA Grapalat" w:hAnsi="GHEA Grapalat"/>
          <w:sz w:val="28"/>
          <w:szCs w:val="28"/>
        </w:rPr>
        <w:t xml:space="preserve">НА </w:t>
      </w:r>
      <w:r w:rsidRPr="0099294D">
        <w:rPr>
          <w:rFonts w:ascii="GHEA Grapalat" w:hAnsi="GHEA Grapalat"/>
          <w:sz w:val="28"/>
          <w:szCs w:val="28"/>
          <w:lang w:val="en-US"/>
        </w:rPr>
        <w:t>GH</w:t>
      </w:r>
      <w:r w:rsidRPr="0099294D">
        <w:rPr>
          <w:rFonts w:ascii="GHEA Grapalat" w:hAnsi="GHEA Grapalat"/>
          <w:sz w:val="28"/>
          <w:szCs w:val="28"/>
        </w:rPr>
        <w:t>, ОБЪЯВЛЕННЫЙ С ЦЕЛЬЮ ПРИОБРЕТЕНИЯ "</w:t>
      </w:r>
      <w:r w:rsidRPr="0099294D">
        <w:rPr>
          <w:rFonts w:ascii="GHEA Grapalat" w:hAnsi="GHEA Grapalat" w:cs="Courier New"/>
          <w:color w:val="222222"/>
          <w:sz w:val="28"/>
          <w:szCs w:val="28"/>
          <w:lang w:bidi="ar-SA"/>
        </w:rPr>
        <w:t xml:space="preserve"> </w:t>
      </w:r>
      <w:r w:rsidR="00226AE4" w:rsidRPr="00226AE4">
        <w:rPr>
          <w:rFonts w:ascii="GHEA Grapalat" w:hAnsi="GHEA Grapalat" w:cs="Courier New"/>
          <w:color w:val="222222"/>
          <w:sz w:val="28"/>
          <w:szCs w:val="28"/>
          <w:lang w:bidi="ar-SA"/>
        </w:rPr>
        <w:t>Приобретение права технического надзора за работами по мощению туфом для нужд общины Алаверди</w:t>
      </w:r>
      <w:r w:rsidRPr="0099294D">
        <w:rPr>
          <w:rFonts w:ascii="GHEA Grapalat" w:hAnsi="GHEA Grapalat"/>
          <w:sz w:val="28"/>
          <w:szCs w:val="28"/>
        </w:rPr>
        <w:t>"</w:t>
      </w:r>
    </w:p>
    <w:p w14:paraId="038D8E40" w14:textId="77777777" w:rsidR="00CE0D95" w:rsidRPr="009044F1" w:rsidRDefault="00CE0D95" w:rsidP="00B46D58">
      <w:pPr>
        <w:pStyle w:val="aa"/>
        <w:widowControl w:val="0"/>
        <w:spacing w:after="160"/>
        <w:ind w:right="-7" w:firstLine="567"/>
        <w:jc w:val="center"/>
        <w:rPr>
          <w:rFonts w:ascii="GHEA Grapalat" w:hAnsi="GHEA Grapalat"/>
        </w:rPr>
      </w:pPr>
    </w:p>
    <w:p w14:paraId="6896F09C" w14:textId="77777777" w:rsidR="00CE0D95" w:rsidRPr="009044F1" w:rsidRDefault="00CE0D95" w:rsidP="00B46D58">
      <w:pPr>
        <w:pStyle w:val="aa"/>
        <w:widowControl w:val="0"/>
        <w:spacing w:after="160"/>
        <w:ind w:right="-7" w:firstLine="567"/>
        <w:jc w:val="center"/>
        <w:rPr>
          <w:rFonts w:ascii="GHEA Grapalat" w:hAnsi="GHEA Grapalat"/>
        </w:rPr>
      </w:pPr>
    </w:p>
    <w:p w14:paraId="019975D4" w14:textId="77777777" w:rsidR="000763E5" w:rsidRDefault="000763E5" w:rsidP="00B46D58">
      <w:pPr>
        <w:rPr>
          <w:rFonts w:ascii="GHEA Grapalat" w:hAnsi="GHEA Grapalat"/>
        </w:rPr>
      </w:pPr>
      <w:r>
        <w:rPr>
          <w:rFonts w:ascii="GHEA Grapalat" w:hAnsi="GHEA Grapalat"/>
        </w:rPr>
        <w:br w:type="page"/>
      </w:r>
    </w:p>
    <w:p w14:paraId="774A01B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D315A38" w14:textId="77777777"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w:t>
      </w:r>
      <w:proofErr w:type="gramStart"/>
      <w:r w:rsidRPr="00C90796">
        <w:rPr>
          <w:rFonts w:ascii="GHEA Grapalat" w:hAnsi="GHEA Grapalat"/>
          <w:i/>
        </w:rPr>
        <w:t>регистрации  в</w:t>
      </w:r>
      <w:proofErr w:type="gramEnd"/>
      <w:r w:rsidRPr="00C90796">
        <w:rPr>
          <w:rFonts w:ascii="GHEA Grapalat" w:hAnsi="GHEA Grapalat"/>
          <w:i/>
        </w:rPr>
        <w:t xml:space="preserve"> </w:t>
      </w:r>
      <w:proofErr w:type="gramStart"/>
      <w:r w:rsidRPr="00506832">
        <w:rPr>
          <w:rFonts w:ascii="GHEA Grapalat" w:hAnsi="GHEA Grapalat"/>
          <w:i/>
        </w:rPr>
        <w:t>системе  установлены</w:t>
      </w:r>
      <w:proofErr w:type="gramEnd"/>
      <w:r w:rsidRPr="00506832">
        <w:rPr>
          <w:rFonts w:ascii="GHEA Grapalat" w:hAnsi="GHEA Grapalat"/>
          <w:i/>
        </w:rPr>
        <w:t xml:space="preserve">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195F0251" w14:textId="77777777"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14:paraId="6CE8AD86" w14:textId="77777777" w:rsidR="0049374F" w:rsidRPr="00D3436F" w:rsidRDefault="0049374F" w:rsidP="00B46D58">
      <w:pPr>
        <w:widowControl w:val="0"/>
        <w:spacing w:after="160"/>
        <w:ind w:firstLine="567"/>
        <w:jc w:val="both"/>
        <w:rPr>
          <w:rFonts w:ascii="GHEA Grapalat" w:hAnsi="GHEA Grapalat"/>
          <w:i/>
          <w:lang w:val="hy-AM"/>
        </w:rPr>
      </w:pPr>
    </w:p>
    <w:p w14:paraId="3555CE30" w14:textId="77777777"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14:paraId="37D3DF7B" w14:textId="77777777"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10" w:history="1">
        <w:r w:rsidR="00C90796" w:rsidRPr="00506832">
          <w:rPr>
            <w:rStyle w:val="a9"/>
            <w:rFonts w:ascii="GHEA Grapalat" w:hAnsi="GHEA Grapalat"/>
            <w:i/>
          </w:rPr>
          <w:t>www.procurement.am</w:t>
        </w:r>
      </w:hyperlink>
      <w:r w:rsidR="00C90796" w:rsidRPr="00192A1C">
        <w:rPr>
          <w:rFonts w:ascii="GHEA Grapalat" w:hAnsi="GHEA Grapalat"/>
          <w:i/>
        </w:rPr>
        <w:t>.</w:t>
      </w:r>
    </w:p>
    <w:p w14:paraId="56313591" w14:textId="77777777"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11" w:history="1">
        <w:r w:rsidRPr="00506832">
          <w:rPr>
            <w:rStyle w:val="a9"/>
            <w:rFonts w:ascii="Sylfaen" w:hAnsi="Sylfaen"/>
            <w:lang w:val="hy-AM"/>
          </w:rPr>
          <w:t>http://gnumner.am/hy/page/ughecuycner_dzernarkner</w:t>
        </w:r>
      </w:hyperlink>
    </w:p>
    <w:p w14:paraId="38E0EB3F" w14:textId="77777777" w:rsidR="00233B5F" w:rsidRPr="00572A57"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BB6F45">
        <w:rPr>
          <w:rFonts w:ascii="GHEA Grapalat" w:hAnsi="GHEA Grapalat"/>
          <w:i/>
        </w:rPr>
        <w:t>при возникновении вопросов и проблем, связанных с системой</w:t>
      </w:r>
      <w:r w:rsidRPr="009044F1">
        <w:rPr>
          <w:rFonts w:ascii="GHEA Grapalat" w:hAnsi="GHEA Grapalat"/>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r w:rsidR="002C3B05" w:rsidRPr="002C3B05">
        <w:rPr>
          <w:rFonts w:ascii="GHEA Grapalat" w:hAnsi="GHEA Grapalat"/>
          <w:i/>
        </w:rPr>
        <w:t>.</w:t>
      </w:r>
    </w:p>
    <w:p w14:paraId="27AD951F" w14:textId="77777777" w:rsidR="002C3B05" w:rsidRPr="007B5333" w:rsidRDefault="002C3B05" w:rsidP="002C3B05">
      <w:pPr>
        <w:ind w:firstLine="708"/>
        <w:jc w:val="both"/>
        <w:rPr>
          <w:rFonts w:ascii="GHEA Grapalat" w:hAnsi="GHEA Grapalat"/>
          <w:i/>
        </w:rPr>
      </w:pPr>
      <w:r w:rsidRPr="002C3B05">
        <w:rPr>
          <w:rFonts w:ascii="GHEA Grapalat" w:hAnsi="GHEA Grapalat"/>
          <w:i/>
        </w:rPr>
        <w:t>Регистрация в системе, а также подача заявки-бесплатно.</w:t>
      </w:r>
    </w:p>
    <w:p w14:paraId="493E99CE" w14:textId="77777777" w:rsidR="002C3B05" w:rsidRPr="002C3B05" w:rsidRDefault="002C3B05" w:rsidP="00B46D58">
      <w:pPr>
        <w:jc w:val="both"/>
        <w:rPr>
          <w:rFonts w:ascii="GHEA Grapalat" w:hAnsi="GHEA Grapalat"/>
          <w:i/>
        </w:rPr>
      </w:pPr>
    </w:p>
    <w:p w14:paraId="019F61FC" w14:textId="77777777" w:rsidR="00984BDB" w:rsidRPr="009044F1" w:rsidRDefault="00984BDB" w:rsidP="00B46D58">
      <w:pPr>
        <w:widowControl w:val="0"/>
        <w:spacing w:after="160"/>
        <w:ind w:firstLine="567"/>
        <w:jc w:val="both"/>
        <w:rPr>
          <w:rFonts w:ascii="GHEA Grapalat" w:hAnsi="GHEA Grapalat"/>
          <w:i/>
        </w:rPr>
      </w:pPr>
    </w:p>
    <w:p w14:paraId="5A7EB479"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DE5B14"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1855C1F" w14:textId="77777777" w:rsidR="00226AE4" w:rsidRDefault="00226AE4" w:rsidP="00B46D58">
      <w:pPr>
        <w:widowControl w:val="0"/>
        <w:spacing w:after="160"/>
        <w:jc w:val="center"/>
        <w:rPr>
          <w:rFonts w:ascii="GHEA Grapalat" w:hAnsi="GHEA Grapalat" w:cs="Courier New"/>
          <w:color w:val="222222"/>
          <w:sz w:val="28"/>
          <w:szCs w:val="28"/>
          <w:lang w:val="hy-AM" w:bidi="ar-SA"/>
        </w:rPr>
      </w:pPr>
      <w:r w:rsidRPr="00226AE4">
        <w:rPr>
          <w:rFonts w:ascii="GHEA Grapalat" w:hAnsi="GHEA Grapalat" w:cs="Courier New"/>
          <w:color w:val="222222"/>
          <w:sz w:val="28"/>
          <w:szCs w:val="28"/>
          <w:lang w:bidi="ar-SA"/>
        </w:rPr>
        <w:t>Приобретение права технического надзора за работами по мощению туфом для нужд общины Алаверди</w:t>
      </w:r>
    </w:p>
    <w:p w14:paraId="63AB2653" w14:textId="57C87D8D"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4700E9">
        <w:rPr>
          <w:rFonts w:ascii="GHEA Grapalat" w:hAnsi="GHEA Grapalat"/>
          <w:b/>
          <w:lang w:val="en-US"/>
        </w:rPr>
        <w:t>GH</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7EA1DFD" w14:textId="77777777" w:rsidR="00C67E80" w:rsidRPr="009044F1" w:rsidRDefault="00C67E80" w:rsidP="00B46D58">
      <w:pPr>
        <w:widowControl w:val="0"/>
        <w:spacing w:after="160"/>
        <w:jc w:val="center"/>
        <w:rPr>
          <w:rFonts w:ascii="GHEA Grapalat" w:hAnsi="GHEA Grapalat" w:cs="Sylfaen"/>
          <w:b/>
        </w:rPr>
      </w:pPr>
    </w:p>
    <w:p w14:paraId="2B8D329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6B133C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71C649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74B9BA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A9FCC6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71912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2DADAD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10B2BA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4955CB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11285D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7EA4524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0F5663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15EAED5" w14:textId="77777777" w:rsidR="00520F57" w:rsidRDefault="00520F57" w:rsidP="00B46D58">
      <w:pPr>
        <w:widowControl w:val="0"/>
        <w:spacing w:after="160"/>
        <w:jc w:val="center"/>
        <w:rPr>
          <w:rFonts w:ascii="GHEA Grapalat" w:hAnsi="GHEA Grapalat"/>
          <w:b/>
        </w:rPr>
      </w:pPr>
    </w:p>
    <w:p w14:paraId="08660856" w14:textId="77777777" w:rsidR="00520F57" w:rsidRDefault="00520F57" w:rsidP="00B46D58">
      <w:pPr>
        <w:widowControl w:val="0"/>
        <w:spacing w:after="160"/>
        <w:jc w:val="center"/>
        <w:rPr>
          <w:rFonts w:ascii="GHEA Grapalat" w:hAnsi="GHEA Grapalat"/>
          <w:b/>
        </w:rPr>
      </w:pPr>
    </w:p>
    <w:p w14:paraId="4D5A79D9" w14:textId="77777777"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230152ED" w14:textId="77777777" w:rsidR="008842CE" w:rsidRPr="00374F4A" w:rsidRDefault="008842CE" w:rsidP="00B46D58">
      <w:pPr>
        <w:widowControl w:val="0"/>
        <w:spacing w:after="160"/>
        <w:jc w:val="center"/>
        <w:rPr>
          <w:rFonts w:ascii="GHEA Grapalat" w:hAnsi="GHEA Grapalat"/>
          <w:b/>
        </w:rPr>
      </w:pPr>
    </w:p>
    <w:p w14:paraId="04D70074" w14:textId="7D2F19C9" w:rsidR="00096865" w:rsidRPr="004700E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700E9">
        <w:rPr>
          <w:rFonts w:ascii="GHEA Grapalat" w:hAnsi="GHEA Grapalat"/>
          <w:b/>
          <w:lang w:val="en-US"/>
        </w:rPr>
        <w:t>GH</w:t>
      </w:r>
    </w:p>
    <w:p w14:paraId="47391804" w14:textId="77777777" w:rsidR="00520F57" w:rsidRPr="008842CE" w:rsidRDefault="00520F57" w:rsidP="00B46D58">
      <w:pPr>
        <w:widowControl w:val="0"/>
        <w:spacing w:after="160"/>
        <w:jc w:val="center"/>
        <w:rPr>
          <w:rFonts w:ascii="GHEA Grapalat" w:hAnsi="GHEA Grapalat"/>
          <w:b/>
        </w:rPr>
      </w:pPr>
    </w:p>
    <w:p w14:paraId="745B1BE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64B686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5F21E3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647F525E" w14:textId="77777777" w:rsidR="00E17B7F" w:rsidRDefault="00E17B7F">
      <w:pPr>
        <w:rPr>
          <w:rFonts w:ascii="GHEA Grapalat" w:hAnsi="GHEA Grapalat"/>
          <w:spacing w:val="-6"/>
        </w:rPr>
      </w:pPr>
      <w:r>
        <w:rPr>
          <w:rFonts w:ascii="GHEA Grapalat" w:hAnsi="GHEA Grapalat"/>
          <w:spacing w:val="-6"/>
        </w:rPr>
        <w:br w:type="page"/>
      </w:r>
    </w:p>
    <w:p w14:paraId="0387C72E" w14:textId="4251FBB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E3506">
        <w:rPr>
          <w:rFonts w:ascii="GHEA Grapalat" w:hAnsi="GHEA Grapalat"/>
          <w:spacing w:val="-6"/>
          <w:lang w:val="hy-AM"/>
        </w:rPr>
        <w:t>LMAH</w:t>
      </w:r>
      <w:r w:rsidR="002E3506">
        <w:rPr>
          <w:rFonts w:ascii="GHEA Grapalat" w:hAnsi="GHEA Grapalat"/>
          <w:spacing w:val="-6"/>
        </w:rPr>
        <w:t>-</w:t>
      </w:r>
      <w:r w:rsidR="004700E9">
        <w:rPr>
          <w:rFonts w:ascii="GHEA Grapalat" w:hAnsi="GHEA Grapalat"/>
          <w:spacing w:val="-6"/>
          <w:lang w:val="hy-AM"/>
        </w:rPr>
        <w:t>GHTs</w:t>
      </w:r>
      <w:r w:rsidR="00561817">
        <w:rPr>
          <w:rFonts w:ascii="GHEA Grapalat" w:hAnsi="GHEA Grapalat"/>
          <w:spacing w:val="-6"/>
        </w:rPr>
        <w:t>DzB</w:t>
      </w:r>
      <w:r w:rsidR="00096865" w:rsidRPr="006D2DF7">
        <w:rPr>
          <w:rFonts w:ascii="GHEA Grapalat" w:hAnsi="GHEA Grapalat"/>
          <w:spacing w:val="-6"/>
        </w:rPr>
        <w:t>--</w:t>
      </w:r>
      <w:r w:rsidR="00F63E80">
        <w:rPr>
          <w:rFonts w:ascii="GHEA Grapalat" w:hAnsi="GHEA Grapalat"/>
          <w:spacing w:val="-6"/>
          <w:lang w:val="hy-AM"/>
        </w:rPr>
        <w:t>2</w:t>
      </w:r>
      <w:r w:rsidR="004700E9">
        <w:rPr>
          <w:rFonts w:ascii="GHEA Grapalat" w:hAnsi="GHEA Grapalat"/>
          <w:spacing w:val="-6"/>
          <w:lang w:val="hy-AM"/>
        </w:rPr>
        <w:t>5</w:t>
      </w:r>
      <w:r w:rsidR="00096865" w:rsidRPr="006D2DF7">
        <w:rPr>
          <w:rFonts w:ascii="GHEA Grapalat" w:hAnsi="GHEA Grapalat"/>
          <w:spacing w:val="-6"/>
        </w:rPr>
        <w:t>-/-</w:t>
      </w:r>
      <w:r w:rsidR="00923E0A" w:rsidRPr="00923E0A">
        <w:rPr>
          <w:rFonts w:ascii="GHEA Grapalat" w:hAnsi="GHEA Grapalat"/>
          <w:spacing w:val="-6"/>
        </w:rPr>
        <w:t>8</w:t>
      </w:r>
      <w:r w:rsidR="00226AE4">
        <w:rPr>
          <w:rFonts w:ascii="GHEA Grapalat" w:hAnsi="GHEA Grapalat"/>
          <w:spacing w:val="-6"/>
          <w:lang w:val="hy-AM"/>
        </w:rPr>
        <w:t>5</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0AF0D9D3"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4E12A46"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5D1FA93A" w14:textId="77777777" w:rsidR="00926875" w:rsidRPr="009044F1" w:rsidRDefault="00926875" w:rsidP="00B46D58">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w:t>
      </w:r>
      <w:proofErr w:type="gramStart"/>
      <w:r w:rsidRPr="007B00E3">
        <w:rPr>
          <w:rFonts w:ascii="GHEA Grapalat" w:hAnsi="GHEA Grapalat"/>
          <w:spacing w:val="-6"/>
          <w:sz w:val="24"/>
          <w:szCs w:val="24"/>
        </w:rPr>
        <w:t>участника</w:t>
      </w:r>
      <w:r w:rsidR="005D60E5" w:rsidRPr="005D60E5">
        <w:rPr>
          <w:rFonts w:ascii="GHEA Grapalat" w:hAnsi="GHEA Grapalat"/>
          <w:spacing w:val="-6"/>
          <w:sz w:val="24"/>
          <w:szCs w:val="24"/>
        </w:rPr>
        <w:t xml:space="preserve"> </w:t>
      </w:r>
      <w:r w:rsidRPr="007B00E3">
        <w:rPr>
          <w:rFonts w:ascii="GHEA Grapalat" w:hAnsi="GHEA Grapalat"/>
          <w:spacing w:val="-6"/>
          <w:sz w:val="24"/>
          <w:szCs w:val="24"/>
        </w:rPr>
        <w:t xml:space="preserve"> лицо</w:t>
      </w:r>
      <w:proofErr w:type="gramEnd"/>
      <w:r w:rsidRPr="007B00E3">
        <w:rPr>
          <w:rFonts w:ascii="GHEA Grapalat" w:hAnsi="GHEA Grapalat"/>
          <w:spacing w:val="-6"/>
          <w:sz w:val="24"/>
          <w:szCs w:val="24"/>
        </w:rPr>
        <w:t xml:space="preserve">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22AC023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DCEFC3"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2E3506">
        <w:rPr>
          <w:rFonts w:ascii="GHEA Grapalat" w:hAnsi="GHEA Grapalat"/>
          <w:sz w:val="18"/>
          <w:szCs w:val="18"/>
          <w:lang w:val="hy-AM"/>
        </w:rPr>
        <w:t>qaryan.l@mail.ru</w:t>
      </w:r>
      <w:r w:rsidRPr="009044F1">
        <w:rPr>
          <w:rFonts w:ascii="GHEA Grapalat" w:hAnsi="GHEA Grapalat"/>
          <w:sz w:val="24"/>
          <w:szCs w:val="24"/>
        </w:rPr>
        <w:t>".</w:t>
      </w:r>
    </w:p>
    <w:p w14:paraId="25E6DD2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4BE64A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372730F5"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58DF0E1" w14:textId="42C1F9BE"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700E9" w:rsidRPr="004700E9">
        <w:t xml:space="preserve"> </w:t>
      </w:r>
      <w:r w:rsidR="00226AE4" w:rsidRPr="00226AE4">
        <w:rPr>
          <w:rFonts w:ascii="GHEA Grapalat" w:hAnsi="GHEA Grapalat" w:cs="Courier New"/>
          <w:color w:val="222222"/>
          <w:sz w:val="28"/>
          <w:szCs w:val="28"/>
          <w:lang w:bidi="ar-SA"/>
        </w:rPr>
        <w:t>Приобретение права технического надзора за работами по мощению туфом для нужд общины Алаверди</w:t>
      </w:r>
      <w:r w:rsidR="00226AE4">
        <w:rPr>
          <w:rFonts w:ascii="GHEA Grapalat" w:hAnsi="GHEA Grapalat" w:cs="Courier New"/>
          <w:color w:val="222222"/>
          <w:sz w:val="28"/>
          <w:szCs w:val="28"/>
          <w:lang w:val="hy-AM" w:bidi="ar-SA"/>
        </w:rPr>
        <w:t xml:space="preserve"> </w:t>
      </w:r>
      <w:r w:rsidRPr="009044F1">
        <w:rPr>
          <w:rFonts w:ascii="GHEA Grapalat" w:hAnsi="GHEA Grapalat"/>
          <w:i w:val="0"/>
          <w:sz w:val="24"/>
          <w:szCs w:val="24"/>
        </w:rPr>
        <w:t>"</w:t>
      </w:r>
      <w:r w:rsidR="00226AE4">
        <w:rPr>
          <w:rFonts w:ascii="GHEA Grapalat" w:hAnsi="GHEA Grapalat"/>
          <w:i w:val="0"/>
          <w:sz w:val="24"/>
          <w:szCs w:val="24"/>
          <w:lang w:val="hy-AM"/>
        </w:rPr>
        <w:t>2</w:t>
      </w:r>
      <w:r w:rsidRPr="009044F1">
        <w:rPr>
          <w:rFonts w:ascii="GHEA Grapalat" w:hAnsi="GHEA Grapalat"/>
          <w:i w:val="0"/>
          <w:sz w:val="24"/>
          <w:szCs w:val="24"/>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3140"/>
        <w:gridCol w:w="5387"/>
      </w:tblGrid>
      <w:tr w:rsidR="004473D9" w:rsidRPr="00F566BF" w14:paraId="26282481" w14:textId="77777777" w:rsidTr="004700E9">
        <w:trPr>
          <w:trHeight w:val="429"/>
        </w:trPr>
        <w:tc>
          <w:tcPr>
            <w:tcW w:w="3652" w:type="dxa"/>
            <w:gridSpan w:val="2"/>
            <w:vAlign w:val="center"/>
          </w:tcPr>
          <w:p w14:paraId="615EEBAF" w14:textId="77777777" w:rsidR="004473D9" w:rsidRPr="00F566BF" w:rsidRDefault="004473D9" w:rsidP="00EA224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5387" w:type="dxa"/>
            <w:vMerge w:val="restart"/>
            <w:vAlign w:val="center"/>
          </w:tcPr>
          <w:p w14:paraId="118493D6" w14:textId="77777777" w:rsidR="004473D9" w:rsidRPr="00F566BF" w:rsidRDefault="004473D9" w:rsidP="00EA224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4473D9" w:rsidRPr="00F566BF" w14:paraId="293A0927" w14:textId="77777777" w:rsidTr="007855F8">
        <w:trPr>
          <w:trHeight w:val="981"/>
        </w:trPr>
        <w:tc>
          <w:tcPr>
            <w:tcW w:w="512" w:type="dxa"/>
            <w:vAlign w:val="center"/>
          </w:tcPr>
          <w:p w14:paraId="6D0D1F55" w14:textId="77777777" w:rsidR="004473D9" w:rsidRPr="00F566BF" w:rsidRDefault="004473D9" w:rsidP="00EA224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3140" w:type="dxa"/>
            <w:vAlign w:val="center"/>
          </w:tcPr>
          <w:p w14:paraId="2B78021B" w14:textId="77777777" w:rsidR="004473D9" w:rsidRPr="00F566BF" w:rsidRDefault="004473D9" w:rsidP="00EA224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87" w:type="dxa"/>
            <w:vMerge/>
            <w:vAlign w:val="center"/>
          </w:tcPr>
          <w:p w14:paraId="35F593F6" w14:textId="77777777" w:rsidR="004473D9" w:rsidRPr="00F566BF" w:rsidRDefault="004473D9" w:rsidP="00EA2242">
            <w:pPr>
              <w:pStyle w:val="23"/>
              <w:spacing w:line="240" w:lineRule="auto"/>
              <w:ind w:firstLine="0"/>
              <w:jc w:val="center"/>
              <w:rPr>
                <w:rFonts w:ascii="GHEA Grapalat" w:hAnsi="GHEA Grapalat"/>
                <w:b/>
                <w:bCs/>
                <w:i/>
                <w:iCs/>
              </w:rPr>
            </w:pPr>
          </w:p>
        </w:tc>
      </w:tr>
      <w:tr w:rsidR="00226AE4" w:rsidRPr="0028264E" w14:paraId="3B1F675D" w14:textId="77777777" w:rsidTr="00EA2242">
        <w:trPr>
          <w:trHeight w:val="1385"/>
        </w:trPr>
        <w:tc>
          <w:tcPr>
            <w:tcW w:w="512" w:type="dxa"/>
            <w:vAlign w:val="center"/>
          </w:tcPr>
          <w:p w14:paraId="327DED44" w14:textId="77777777" w:rsidR="00226AE4" w:rsidRPr="00F566BF" w:rsidRDefault="00226AE4" w:rsidP="00226AE4">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3140" w:type="dxa"/>
            <w:vAlign w:val="center"/>
          </w:tcPr>
          <w:p w14:paraId="24042A36" w14:textId="058ED7E8" w:rsidR="00226AE4" w:rsidRPr="00FC1993" w:rsidRDefault="00226AE4" w:rsidP="00226AE4">
            <w:pPr>
              <w:pStyle w:val="23"/>
              <w:spacing w:line="240" w:lineRule="auto"/>
              <w:ind w:firstLine="0"/>
              <w:jc w:val="center"/>
              <w:rPr>
                <w:rFonts w:asciiTheme="minorHAnsi" w:hAnsiTheme="minorHAnsi"/>
                <w:sz w:val="28"/>
                <w:szCs w:val="28"/>
                <w:lang w:val="en-US"/>
              </w:rPr>
            </w:pPr>
            <w:r>
              <w:rPr>
                <w:rFonts w:ascii="GHEA Grapalat" w:hAnsi="GHEA Grapalat"/>
                <w:sz w:val="16"/>
              </w:rPr>
              <w:t>3634270</w:t>
            </w:r>
          </w:p>
        </w:tc>
        <w:tc>
          <w:tcPr>
            <w:tcW w:w="5387" w:type="dxa"/>
          </w:tcPr>
          <w:p w14:paraId="3D81E448" w14:textId="2F75B67A" w:rsidR="00226AE4" w:rsidRPr="00E3734A" w:rsidRDefault="00226AE4" w:rsidP="00226AE4">
            <w:pPr>
              <w:pStyle w:val="23"/>
              <w:spacing w:line="240" w:lineRule="auto"/>
              <w:ind w:firstLine="0"/>
              <w:jc w:val="center"/>
              <w:rPr>
                <w:rFonts w:ascii="GHEA Grapalat" w:hAnsi="GHEA Grapalat"/>
                <w:sz w:val="16"/>
                <w:szCs w:val="16"/>
                <w:u w:val="single"/>
                <w:vertAlign w:val="subscript"/>
                <w:lang w:val="hy-AM"/>
              </w:rPr>
            </w:pPr>
            <w:r w:rsidRPr="00494F34">
              <w:rPr>
                <w:rFonts w:ascii="Calibri" w:hAnsi="Calibri" w:cs="Calibri"/>
              </w:rPr>
              <w:t>Приобретение</w:t>
            </w:r>
            <w:r w:rsidRPr="00494F34">
              <w:t xml:space="preserve"> </w:t>
            </w:r>
            <w:r w:rsidRPr="00494F34">
              <w:rPr>
                <w:rFonts w:ascii="Calibri" w:hAnsi="Calibri" w:cs="Calibri"/>
              </w:rPr>
              <w:t>права</w:t>
            </w:r>
            <w:r w:rsidRPr="00494F34">
              <w:t xml:space="preserve"> </w:t>
            </w:r>
            <w:r w:rsidRPr="00494F34">
              <w:rPr>
                <w:rFonts w:ascii="Calibri" w:hAnsi="Calibri" w:cs="Calibri"/>
              </w:rPr>
              <w:t>на</w:t>
            </w:r>
            <w:r w:rsidRPr="00494F34">
              <w:t xml:space="preserve"> </w:t>
            </w:r>
            <w:r w:rsidRPr="00494F34">
              <w:rPr>
                <w:rFonts w:ascii="Calibri" w:hAnsi="Calibri" w:cs="Calibri"/>
              </w:rPr>
              <w:t>технический</w:t>
            </w:r>
            <w:r w:rsidRPr="00494F34">
              <w:t xml:space="preserve"> </w:t>
            </w:r>
            <w:r w:rsidRPr="00494F34">
              <w:rPr>
                <w:rFonts w:ascii="Calibri" w:hAnsi="Calibri" w:cs="Calibri"/>
              </w:rPr>
              <w:t>надзор</w:t>
            </w:r>
            <w:r w:rsidRPr="00494F34">
              <w:t xml:space="preserve"> </w:t>
            </w:r>
            <w:r w:rsidRPr="00494F34">
              <w:rPr>
                <w:rFonts w:ascii="Calibri" w:hAnsi="Calibri" w:cs="Calibri"/>
              </w:rPr>
              <w:t>за</w:t>
            </w:r>
            <w:r w:rsidRPr="00494F34">
              <w:t xml:space="preserve"> </w:t>
            </w:r>
            <w:r w:rsidRPr="00494F34">
              <w:rPr>
                <w:rFonts w:ascii="Calibri" w:hAnsi="Calibri" w:cs="Calibri"/>
              </w:rPr>
              <w:t>работами</w:t>
            </w:r>
            <w:r w:rsidRPr="00494F34">
              <w:t xml:space="preserve"> </w:t>
            </w:r>
            <w:r w:rsidRPr="00494F34">
              <w:rPr>
                <w:rFonts w:ascii="Calibri" w:hAnsi="Calibri" w:cs="Calibri"/>
              </w:rPr>
              <w:t>по</w:t>
            </w:r>
            <w:r w:rsidRPr="00494F34">
              <w:t xml:space="preserve"> </w:t>
            </w:r>
            <w:r w:rsidRPr="00494F34">
              <w:rPr>
                <w:rFonts w:ascii="Calibri" w:hAnsi="Calibri" w:cs="Calibri"/>
              </w:rPr>
              <w:t>мощению</w:t>
            </w:r>
            <w:r w:rsidRPr="00494F34">
              <w:t xml:space="preserve"> </w:t>
            </w:r>
            <w:r w:rsidRPr="00494F34">
              <w:rPr>
                <w:rFonts w:ascii="Calibri" w:hAnsi="Calibri" w:cs="Calibri"/>
              </w:rPr>
              <w:t>туфовым</w:t>
            </w:r>
            <w:r w:rsidRPr="00494F34">
              <w:t xml:space="preserve"> </w:t>
            </w:r>
            <w:r w:rsidRPr="00494F34">
              <w:rPr>
                <w:rFonts w:ascii="Calibri" w:hAnsi="Calibri" w:cs="Calibri"/>
              </w:rPr>
              <w:t>камнем</w:t>
            </w:r>
            <w:r w:rsidRPr="00494F34">
              <w:t xml:space="preserve">, </w:t>
            </w:r>
            <w:r w:rsidRPr="00494F34">
              <w:rPr>
                <w:rFonts w:ascii="Calibri" w:hAnsi="Calibri" w:cs="Calibri"/>
              </w:rPr>
              <w:t>капитальному</w:t>
            </w:r>
            <w:r w:rsidRPr="00494F34">
              <w:t xml:space="preserve"> </w:t>
            </w:r>
            <w:r w:rsidRPr="00494F34">
              <w:rPr>
                <w:rFonts w:ascii="Calibri" w:hAnsi="Calibri" w:cs="Calibri"/>
              </w:rPr>
              <w:t>ремонту</w:t>
            </w:r>
            <w:r w:rsidRPr="00494F34">
              <w:t xml:space="preserve"> </w:t>
            </w:r>
            <w:r w:rsidRPr="00494F34">
              <w:rPr>
                <w:rFonts w:ascii="Calibri" w:hAnsi="Calibri" w:cs="Calibri"/>
              </w:rPr>
              <w:t>дорог</w:t>
            </w:r>
            <w:r w:rsidRPr="00494F34">
              <w:t xml:space="preserve"> </w:t>
            </w:r>
            <w:r w:rsidRPr="00494F34">
              <w:rPr>
                <w:rFonts w:ascii="Calibri" w:hAnsi="Calibri" w:cs="Calibri"/>
              </w:rPr>
              <w:t>в</w:t>
            </w:r>
            <w:r w:rsidRPr="00494F34">
              <w:t xml:space="preserve"> </w:t>
            </w:r>
            <w:r w:rsidRPr="00494F34">
              <w:rPr>
                <w:rFonts w:ascii="Calibri" w:hAnsi="Calibri" w:cs="Calibri"/>
              </w:rPr>
              <w:t>селе</w:t>
            </w:r>
            <w:r w:rsidRPr="00494F34">
              <w:t xml:space="preserve"> </w:t>
            </w:r>
            <w:r w:rsidRPr="00494F34">
              <w:rPr>
                <w:rFonts w:ascii="Calibri" w:hAnsi="Calibri" w:cs="Calibri"/>
              </w:rPr>
              <w:t>Алаверди</w:t>
            </w:r>
            <w:r w:rsidRPr="00494F34">
              <w:t xml:space="preserve"> /</w:t>
            </w:r>
            <w:r w:rsidRPr="00494F34">
              <w:rPr>
                <w:rFonts w:ascii="Calibri" w:hAnsi="Calibri" w:cs="Calibri"/>
              </w:rPr>
              <w:t>Ардви</w:t>
            </w:r>
            <w:r w:rsidRPr="00494F34">
              <w:t xml:space="preserve">, </w:t>
            </w:r>
            <w:r w:rsidRPr="00494F34">
              <w:rPr>
                <w:rFonts w:ascii="Calibri" w:hAnsi="Calibri" w:cs="Calibri"/>
              </w:rPr>
              <w:t>Кармир</w:t>
            </w:r>
            <w:r w:rsidRPr="00494F34">
              <w:t xml:space="preserve"> </w:t>
            </w:r>
            <w:r w:rsidRPr="00494F34">
              <w:rPr>
                <w:rFonts w:ascii="Calibri" w:hAnsi="Calibri" w:cs="Calibri"/>
              </w:rPr>
              <w:t>Агек</w:t>
            </w:r>
            <w:r w:rsidRPr="00494F34">
              <w:t xml:space="preserve">, </w:t>
            </w:r>
            <w:r w:rsidRPr="00494F34">
              <w:rPr>
                <w:rFonts w:ascii="Calibri" w:hAnsi="Calibri" w:cs="Calibri"/>
              </w:rPr>
              <w:t>Хагви</w:t>
            </w:r>
            <w:r w:rsidRPr="00494F34">
              <w:t xml:space="preserve">, </w:t>
            </w:r>
            <w:r w:rsidRPr="00494F34">
              <w:rPr>
                <w:rFonts w:ascii="Calibri" w:hAnsi="Calibri" w:cs="Calibri"/>
              </w:rPr>
              <w:t>Цатери</w:t>
            </w:r>
            <w:r w:rsidRPr="00494F34">
              <w:t>/</w:t>
            </w:r>
          </w:p>
        </w:tc>
      </w:tr>
      <w:tr w:rsidR="00226AE4" w:rsidRPr="0028264E" w14:paraId="6073A251" w14:textId="77777777" w:rsidTr="00EA2242">
        <w:trPr>
          <w:trHeight w:val="1385"/>
        </w:trPr>
        <w:tc>
          <w:tcPr>
            <w:tcW w:w="512" w:type="dxa"/>
            <w:vAlign w:val="center"/>
          </w:tcPr>
          <w:p w14:paraId="71536836" w14:textId="4F26E401" w:rsidR="00226AE4" w:rsidRPr="000A1A90" w:rsidRDefault="00226AE4" w:rsidP="00226AE4">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3140" w:type="dxa"/>
            <w:vAlign w:val="center"/>
          </w:tcPr>
          <w:p w14:paraId="27D1E584" w14:textId="53FD86FE" w:rsidR="00226AE4" w:rsidRPr="00FC1993" w:rsidRDefault="00226AE4" w:rsidP="00226AE4">
            <w:pPr>
              <w:pStyle w:val="23"/>
              <w:spacing w:line="240" w:lineRule="auto"/>
              <w:ind w:firstLine="0"/>
              <w:jc w:val="center"/>
              <w:rPr>
                <w:rFonts w:ascii="GHEA Grapalat" w:hAnsi="GHEA Grapalat"/>
                <w:sz w:val="24"/>
                <w:szCs w:val="24"/>
                <w:lang w:val="en-US"/>
              </w:rPr>
            </w:pPr>
            <w:r>
              <w:rPr>
                <w:rFonts w:ascii="GHEA Grapalat" w:hAnsi="GHEA Grapalat"/>
                <w:sz w:val="16"/>
              </w:rPr>
              <w:t>535142</w:t>
            </w:r>
          </w:p>
        </w:tc>
        <w:tc>
          <w:tcPr>
            <w:tcW w:w="5387" w:type="dxa"/>
          </w:tcPr>
          <w:p w14:paraId="3A5EC335" w14:textId="51E630BA" w:rsidR="00226AE4" w:rsidRPr="0099294D" w:rsidRDefault="00226AE4" w:rsidP="00226AE4">
            <w:pPr>
              <w:pStyle w:val="23"/>
              <w:spacing w:line="240" w:lineRule="auto"/>
              <w:ind w:firstLine="0"/>
              <w:jc w:val="center"/>
              <w:rPr>
                <w:rFonts w:ascii="Calibri" w:hAnsi="Calibri" w:cs="Calibri"/>
              </w:rPr>
            </w:pPr>
            <w:r w:rsidRPr="00494F34">
              <w:rPr>
                <w:rFonts w:ascii="Calibri" w:hAnsi="Calibri" w:cs="Calibri"/>
              </w:rPr>
              <w:t>Приобретение</w:t>
            </w:r>
            <w:r w:rsidRPr="00494F34">
              <w:t xml:space="preserve"> </w:t>
            </w:r>
            <w:r w:rsidRPr="00494F34">
              <w:rPr>
                <w:rFonts w:ascii="Calibri" w:hAnsi="Calibri" w:cs="Calibri"/>
              </w:rPr>
              <w:t>права</w:t>
            </w:r>
            <w:r w:rsidRPr="00494F34">
              <w:t xml:space="preserve"> </w:t>
            </w:r>
            <w:r w:rsidRPr="00494F34">
              <w:rPr>
                <w:rFonts w:ascii="Calibri" w:hAnsi="Calibri" w:cs="Calibri"/>
              </w:rPr>
              <w:t>на</w:t>
            </w:r>
            <w:r w:rsidRPr="00494F34">
              <w:t xml:space="preserve"> </w:t>
            </w:r>
            <w:r w:rsidRPr="00494F34">
              <w:rPr>
                <w:rFonts w:ascii="Calibri" w:hAnsi="Calibri" w:cs="Calibri"/>
              </w:rPr>
              <w:t>технический</w:t>
            </w:r>
            <w:r w:rsidRPr="00494F34">
              <w:t xml:space="preserve"> </w:t>
            </w:r>
            <w:r w:rsidRPr="00494F34">
              <w:rPr>
                <w:rFonts w:ascii="Calibri" w:hAnsi="Calibri" w:cs="Calibri"/>
              </w:rPr>
              <w:t>надзор</w:t>
            </w:r>
            <w:r w:rsidRPr="00494F34">
              <w:t xml:space="preserve"> </w:t>
            </w:r>
            <w:r w:rsidRPr="00494F34">
              <w:rPr>
                <w:rFonts w:ascii="Calibri" w:hAnsi="Calibri" w:cs="Calibri"/>
              </w:rPr>
              <w:t>за</w:t>
            </w:r>
            <w:r w:rsidRPr="00494F34">
              <w:t xml:space="preserve"> </w:t>
            </w:r>
            <w:r w:rsidRPr="00494F34">
              <w:rPr>
                <w:rFonts w:ascii="Calibri" w:hAnsi="Calibri" w:cs="Calibri"/>
              </w:rPr>
              <w:t>работами</w:t>
            </w:r>
            <w:r w:rsidRPr="00494F34">
              <w:t xml:space="preserve"> </w:t>
            </w:r>
            <w:r w:rsidRPr="00494F34">
              <w:rPr>
                <w:rFonts w:ascii="Calibri" w:hAnsi="Calibri" w:cs="Calibri"/>
              </w:rPr>
              <w:t>по</w:t>
            </w:r>
            <w:r w:rsidRPr="00494F34">
              <w:t xml:space="preserve"> </w:t>
            </w:r>
            <w:r w:rsidRPr="00494F34">
              <w:rPr>
                <w:rFonts w:ascii="Calibri" w:hAnsi="Calibri" w:cs="Calibri"/>
              </w:rPr>
              <w:t>мощению</w:t>
            </w:r>
            <w:r w:rsidRPr="00494F34">
              <w:t xml:space="preserve"> </w:t>
            </w:r>
            <w:r w:rsidRPr="00494F34">
              <w:rPr>
                <w:rFonts w:ascii="Calibri" w:hAnsi="Calibri" w:cs="Calibri"/>
              </w:rPr>
              <w:t>туфовым</w:t>
            </w:r>
            <w:r w:rsidRPr="00494F34">
              <w:t xml:space="preserve"> </w:t>
            </w:r>
            <w:r w:rsidRPr="00494F34">
              <w:rPr>
                <w:rFonts w:ascii="Calibri" w:hAnsi="Calibri" w:cs="Calibri"/>
              </w:rPr>
              <w:t>камнем</w:t>
            </w:r>
            <w:r w:rsidRPr="00494F34">
              <w:t xml:space="preserve">, </w:t>
            </w:r>
            <w:r w:rsidRPr="00494F34">
              <w:rPr>
                <w:rFonts w:ascii="Calibri" w:hAnsi="Calibri" w:cs="Calibri"/>
              </w:rPr>
              <w:t>капитальному</w:t>
            </w:r>
            <w:r w:rsidRPr="00494F34">
              <w:t xml:space="preserve"> </w:t>
            </w:r>
            <w:r w:rsidRPr="00494F34">
              <w:rPr>
                <w:rFonts w:ascii="Calibri" w:hAnsi="Calibri" w:cs="Calibri"/>
              </w:rPr>
              <w:t>ремонту</w:t>
            </w:r>
            <w:r w:rsidRPr="00494F34">
              <w:t xml:space="preserve"> </w:t>
            </w:r>
            <w:r w:rsidRPr="00494F34">
              <w:rPr>
                <w:rFonts w:ascii="Calibri" w:hAnsi="Calibri" w:cs="Calibri"/>
              </w:rPr>
              <w:t>дорог</w:t>
            </w:r>
            <w:r w:rsidRPr="00494F34">
              <w:t xml:space="preserve"> </w:t>
            </w:r>
            <w:r w:rsidRPr="00494F34">
              <w:rPr>
                <w:rFonts w:ascii="Calibri" w:hAnsi="Calibri" w:cs="Calibri"/>
              </w:rPr>
              <w:t>в</w:t>
            </w:r>
            <w:r w:rsidRPr="00494F34">
              <w:t xml:space="preserve"> </w:t>
            </w:r>
            <w:r w:rsidRPr="00494F34">
              <w:rPr>
                <w:rFonts w:ascii="Calibri" w:hAnsi="Calibri" w:cs="Calibri"/>
              </w:rPr>
              <w:t>селе</w:t>
            </w:r>
            <w:r w:rsidRPr="00494F34">
              <w:t xml:space="preserve"> </w:t>
            </w:r>
            <w:r w:rsidRPr="00494F34">
              <w:rPr>
                <w:rFonts w:ascii="Calibri" w:hAnsi="Calibri" w:cs="Calibri"/>
              </w:rPr>
              <w:t>Чотчкан</w:t>
            </w:r>
            <w:r w:rsidRPr="00494F34">
              <w:t xml:space="preserve">, </w:t>
            </w:r>
            <w:r w:rsidRPr="00494F34">
              <w:rPr>
                <w:rFonts w:ascii="Calibri" w:hAnsi="Calibri" w:cs="Calibri"/>
              </w:rPr>
              <w:t>селе</w:t>
            </w:r>
            <w:r w:rsidRPr="00494F34">
              <w:t xml:space="preserve"> </w:t>
            </w:r>
            <w:r w:rsidRPr="00494F34">
              <w:rPr>
                <w:rFonts w:ascii="Calibri" w:hAnsi="Calibri" w:cs="Calibri"/>
              </w:rPr>
              <w:t>Алаверди</w:t>
            </w:r>
            <w:r w:rsidRPr="00494F34">
              <w:t xml:space="preserve"> /</w:t>
            </w:r>
            <w:r w:rsidRPr="00494F34">
              <w:rPr>
                <w:rFonts w:ascii="Calibri" w:hAnsi="Calibri" w:cs="Calibri"/>
              </w:rPr>
              <w:t>до</w:t>
            </w:r>
            <w:r w:rsidRPr="00494F34">
              <w:t xml:space="preserve"> 15.06./</w:t>
            </w:r>
          </w:p>
        </w:tc>
      </w:tr>
    </w:tbl>
    <w:p w14:paraId="05536011" w14:textId="77777777" w:rsidR="003A5DA8" w:rsidRDefault="003A5DA8" w:rsidP="003A5DA8">
      <w:pPr>
        <w:pStyle w:val="23"/>
        <w:spacing w:line="240" w:lineRule="auto"/>
        <w:ind w:firstLine="567"/>
        <w:rPr>
          <w:rFonts w:ascii="GHEA Grapalat" w:hAnsi="GHEA Grapalat"/>
        </w:rPr>
      </w:pPr>
    </w:p>
    <w:p w14:paraId="6BF2E79A" w14:textId="77777777" w:rsidR="003A5DA8" w:rsidRPr="003A5DA8" w:rsidRDefault="003A5DA8" w:rsidP="003A5DA8">
      <w:pPr>
        <w:rPr>
          <w:lang w:val="hy-AM"/>
        </w:rPr>
      </w:pPr>
    </w:p>
    <w:p w14:paraId="60AC012B"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41B5C323" w14:textId="77777777" w:rsidR="000B2CFA" w:rsidRPr="000811C1" w:rsidRDefault="000B2CFA" w:rsidP="00B46D58">
      <w:pPr>
        <w:pStyle w:val="23"/>
        <w:widowControl w:val="0"/>
        <w:spacing w:after="160" w:line="240" w:lineRule="auto"/>
        <w:ind w:firstLine="567"/>
        <w:rPr>
          <w:rFonts w:ascii="GHEA Grapalat" w:hAnsi="GHEA Grapalat"/>
          <w:sz w:val="24"/>
          <w:szCs w:val="24"/>
        </w:rPr>
      </w:pPr>
    </w:p>
    <w:p w14:paraId="750BDA7F" w14:textId="77777777" w:rsidR="00096865" w:rsidRPr="009044F1" w:rsidRDefault="00096865" w:rsidP="00B46D58">
      <w:pPr>
        <w:widowControl w:val="0"/>
        <w:spacing w:after="160"/>
        <w:ind w:firstLine="567"/>
        <w:jc w:val="center"/>
        <w:rPr>
          <w:rFonts w:ascii="GHEA Grapalat" w:hAnsi="GHEA Grapalat" w:cs="Sylfaen"/>
          <w:i/>
        </w:rPr>
      </w:pPr>
    </w:p>
    <w:p w14:paraId="3E055B1D" w14:textId="77777777" w:rsidR="0099294D" w:rsidRPr="00B74A47" w:rsidRDefault="0099294D" w:rsidP="0099294D">
      <w:pPr>
        <w:widowControl w:val="0"/>
        <w:spacing w:after="160"/>
        <w:jc w:val="center"/>
        <w:rPr>
          <w:rFonts w:ascii="GHEA Grapalat" w:hAnsi="GHEA Grapalat"/>
          <w:sz w:val="20"/>
          <w:szCs w:val="20"/>
        </w:rPr>
      </w:pPr>
      <w:r w:rsidRPr="00B74A47">
        <w:rPr>
          <w:rFonts w:ascii="GHEA Grapalat" w:hAnsi="GHEA Grapalat"/>
          <w:sz w:val="20"/>
          <w:szCs w:val="20"/>
        </w:rPr>
        <w:t xml:space="preserve">2. ТРЕБОВАНИЯ К ПРАВУ УЧАСТНИКА НА УЧАСТИЕ, </w:t>
      </w:r>
      <w:r w:rsidRPr="00B74A47">
        <w:rPr>
          <w:rFonts w:ascii="GHEA Grapalat" w:hAnsi="GHEA Grapalat"/>
          <w:sz w:val="20"/>
          <w:szCs w:val="20"/>
        </w:rPr>
        <w:br/>
      </w:r>
      <w:r w:rsidRPr="00B74A47">
        <w:rPr>
          <w:rFonts w:ascii="GHEA Grapalat" w:hAnsi="GHEA Grapalat"/>
          <w:sz w:val="20"/>
          <w:szCs w:val="20"/>
        </w:rPr>
        <w:lastRenderedPageBreak/>
        <w:t>КВАЛИФИКАЦИОННЫЕ КРИТЕРИИ И ПОРЯДОК ИХ ОЦЕНКИ</w:t>
      </w:r>
    </w:p>
    <w:p w14:paraId="6E8536F5" w14:textId="77777777" w:rsidR="0099294D" w:rsidRPr="00B74A47" w:rsidRDefault="0099294D" w:rsidP="0099294D">
      <w:pPr>
        <w:widowControl w:val="0"/>
        <w:tabs>
          <w:tab w:val="left" w:pos="1134"/>
        </w:tabs>
        <w:spacing w:after="160"/>
        <w:ind w:firstLine="567"/>
        <w:jc w:val="both"/>
        <w:rPr>
          <w:rFonts w:ascii="GHEA Grapalat" w:hAnsi="GHEA Grapalat" w:cs="Arial Armenian"/>
          <w:sz w:val="20"/>
          <w:szCs w:val="20"/>
        </w:rPr>
      </w:pPr>
      <w:r w:rsidRPr="00B74A47">
        <w:rPr>
          <w:rFonts w:ascii="GHEA Grapalat" w:hAnsi="GHEA Grapalat"/>
          <w:sz w:val="20"/>
          <w:szCs w:val="20"/>
        </w:rPr>
        <w:t>2.1.</w:t>
      </w:r>
      <w:r w:rsidRPr="00B74A47">
        <w:rPr>
          <w:rFonts w:ascii="GHEA Grapalat" w:hAnsi="GHEA Grapalat"/>
          <w:sz w:val="20"/>
          <w:szCs w:val="20"/>
        </w:rPr>
        <w:tab/>
        <w:t>В настоящей процедуре не имеют права участвовать лица:</w:t>
      </w:r>
    </w:p>
    <w:p w14:paraId="079A4387" w14:textId="77777777" w:rsidR="0099294D" w:rsidRPr="00B74A47" w:rsidRDefault="0099294D" w:rsidP="0099294D">
      <w:pPr>
        <w:widowControl w:val="0"/>
        <w:tabs>
          <w:tab w:val="left" w:pos="1134"/>
        </w:tabs>
        <w:spacing w:after="160"/>
        <w:ind w:firstLine="567"/>
        <w:jc w:val="both"/>
        <w:rPr>
          <w:rFonts w:ascii="GHEA Grapalat" w:hAnsi="GHEA Grapalat"/>
          <w:sz w:val="20"/>
          <w:szCs w:val="20"/>
        </w:rPr>
      </w:pPr>
      <w:r w:rsidRPr="00B74A47">
        <w:rPr>
          <w:rFonts w:ascii="GHEA Grapalat" w:hAnsi="GHEA Grapalat"/>
          <w:sz w:val="20"/>
          <w:szCs w:val="20"/>
        </w:rPr>
        <w:t>1)</w:t>
      </w:r>
      <w:r w:rsidRPr="00B74A47">
        <w:rPr>
          <w:rFonts w:ascii="GHEA Grapalat" w:hAnsi="GHEA Grapalat"/>
          <w:sz w:val="20"/>
          <w:szCs w:val="20"/>
        </w:rPr>
        <w:tab/>
        <w:t xml:space="preserve">которые на день подачи заявки в судебном порядке признаны банкротом; </w:t>
      </w:r>
    </w:p>
    <w:p w14:paraId="441D4286" w14:textId="77777777" w:rsidR="0099294D" w:rsidRPr="00B74A47" w:rsidRDefault="0099294D" w:rsidP="0099294D">
      <w:pPr>
        <w:widowControl w:val="0"/>
        <w:tabs>
          <w:tab w:val="left" w:pos="1134"/>
        </w:tabs>
        <w:spacing w:after="160"/>
        <w:ind w:firstLine="567"/>
        <w:jc w:val="both"/>
        <w:rPr>
          <w:rFonts w:ascii="GHEA Grapalat" w:hAnsi="GHEA Grapalat"/>
          <w:sz w:val="20"/>
          <w:szCs w:val="20"/>
        </w:rPr>
      </w:pPr>
      <w:r w:rsidRPr="00B74A47">
        <w:rPr>
          <w:rFonts w:ascii="GHEA Grapalat" w:hAnsi="GHEA Grapalat"/>
          <w:sz w:val="20"/>
          <w:szCs w:val="20"/>
        </w:rPr>
        <w:t>3)</w:t>
      </w:r>
      <w:r w:rsidRPr="00B74A47">
        <w:rPr>
          <w:rFonts w:ascii="GHEA Grapalat" w:hAnsi="GHEA Grapalat"/>
          <w:sz w:val="20"/>
          <w:szCs w:val="20"/>
        </w:rPr>
        <w:tab/>
        <w:t>которые или представитель исполнительного органа которых в течение пятилет, предшествующих дню подачи заявки, были осуждены за</w:t>
      </w:r>
      <w:r w:rsidRPr="00B74A47">
        <w:rPr>
          <w:rFonts w:ascii="Courier New" w:hAnsi="Courier New" w:cs="Courier New"/>
          <w:sz w:val="20"/>
          <w:szCs w:val="20"/>
          <w:lang w:val="en-US"/>
        </w:rPr>
        <w:t> </w:t>
      </w:r>
      <w:r w:rsidRPr="00B74A47">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74A47">
        <w:rPr>
          <w:rFonts w:ascii="Courier New" w:hAnsi="Courier New" w:cs="Courier New"/>
          <w:sz w:val="20"/>
          <w:szCs w:val="20"/>
          <w:lang w:val="en-US"/>
        </w:rPr>
        <w:t> </w:t>
      </w:r>
      <w:r w:rsidRPr="00B74A47">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318DD62A" w14:textId="77777777" w:rsidR="0099294D" w:rsidRPr="00B74A47" w:rsidRDefault="0099294D" w:rsidP="0099294D">
      <w:pPr>
        <w:widowControl w:val="0"/>
        <w:tabs>
          <w:tab w:val="left" w:pos="1134"/>
        </w:tabs>
        <w:spacing w:after="160"/>
        <w:ind w:firstLine="567"/>
        <w:jc w:val="both"/>
        <w:rPr>
          <w:rFonts w:ascii="GHEA Grapalat" w:hAnsi="GHEA Grapalat"/>
          <w:sz w:val="20"/>
          <w:szCs w:val="20"/>
        </w:rPr>
      </w:pPr>
      <w:r w:rsidRPr="00B74A47">
        <w:rPr>
          <w:rFonts w:ascii="GHEA Grapalat" w:hAnsi="GHEA Grapalat"/>
          <w:sz w:val="20"/>
          <w:szCs w:val="20"/>
        </w:rPr>
        <w:t>4)</w:t>
      </w:r>
      <w:r w:rsidRPr="00B74A47">
        <w:rPr>
          <w:rFonts w:ascii="GHEA Grapalat" w:hAnsi="GHEA Grapalat"/>
          <w:sz w:val="20"/>
          <w:szCs w:val="20"/>
        </w:rPr>
        <w:tab/>
        <w:t xml:space="preserve">в отношении </w:t>
      </w:r>
      <w:proofErr w:type="gramStart"/>
      <w:r w:rsidRPr="00B74A47">
        <w:rPr>
          <w:rFonts w:ascii="GHEA Grapalat" w:hAnsi="GHEA Grapalat"/>
          <w:sz w:val="20"/>
          <w:szCs w:val="20"/>
        </w:rPr>
        <w:t>которых  административный</w:t>
      </w:r>
      <w:proofErr w:type="gramEnd"/>
      <w:r w:rsidRPr="00B74A47">
        <w:rPr>
          <w:rFonts w:ascii="GHEA Grapalat" w:hAnsi="GHEA Grapalat"/>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95DC7AD" w14:textId="77777777" w:rsidR="0099294D" w:rsidRPr="00B74A47" w:rsidRDefault="0099294D" w:rsidP="0099294D">
      <w:pPr>
        <w:widowControl w:val="0"/>
        <w:tabs>
          <w:tab w:val="left" w:pos="1134"/>
        </w:tabs>
        <w:spacing w:after="160"/>
        <w:ind w:firstLine="567"/>
        <w:jc w:val="both"/>
        <w:rPr>
          <w:rFonts w:ascii="GHEA Grapalat" w:hAnsi="GHEA Grapalat"/>
          <w:sz w:val="20"/>
          <w:szCs w:val="20"/>
        </w:rPr>
      </w:pPr>
      <w:r w:rsidRPr="00B74A47">
        <w:rPr>
          <w:rFonts w:ascii="GHEA Grapalat" w:hAnsi="GHEA Grapalat"/>
          <w:sz w:val="20"/>
          <w:szCs w:val="20"/>
        </w:rPr>
        <w:t>5)</w:t>
      </w:r>
      <w:r w:rsidRPr="00B74A47">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B74A47">
        <w:rPr>
          <w:rFonts w:ascii="Courier New" w:hAnsi="Courier New" w:cs="Courier New"/>
          <w:sz w:val="20"/>
          <w:szCs w:val="20"/>
          <w:lang w:val="en-US"/>
        </w:rPr>
        <w:t> </w:t>
      </w:r>
      <w:r w:rsidRPr="00B74A47">
        <w:rPr>
          <w:rFonts w:ascii="GHEA Grapalat" w:hAnsi="GHEA Grapalat"/>
          <w:sz w:val="20"/>
          <w:szCs w:val="20"/>
        </w:rPr>
        <w:t xml:space="preserve">закупках; </w:t>
      </w:r>
    </w:p>
    <w:p w14:paraId="0DC1F717" w14:textId="77777777" w:rsidR="0099294D" w:rsidRPr="00B74A47" w:rsidRDefault="0099294D" w:rsidP="0099294D">
      <w:pPr>
        <w:widowControl w:val="0"/>
        <w:tabs>
          <w:tab w:val="left" w:pos="1134"/>
        </w:tabs>
        <w:spacing w:after="160"/>
        <w:ind w:firstLine="567"/>
        <w:jc w:val="both"/>
        <w:rPr>
          <w:rFonts w:ascii="GHEA Grapalat" w:hAnsi="GHEA Grapalat"/>
          <w:sz w:val="20"/>
          <w:szCs w:val="20"/>
        </w:rPr>
      </w:pPr>
      <w:r w:rsidRPr="00B74A47">
        <w:rPr>
          <w:rFonts w:ascii="GHEA Grapalat" w:hAnsi="GHEA Grapalat"/>
          <w:sz w:val="20"/>
          <w:szCs w:val="20"/>
        </w:rPr>
        <w:t>6)</w:t>
      </w:r>
      <w:r w:rsidRPr="00B74A47">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6530EC85" w14:textId="77777777" w:rsidR="0099294D" w:rsidRPr="00B74A47" w:rsidRDefault="0099294D" w:rsidP="0099294D">
      <w:pPr>
        <w:widowControl w:val="0"/>
        <w:tabs>
          <w:tab w:val="left" w:pos="1134"/>
        </w:tabs>
        <w:spacing w:after="160"/>
        <w:ind w:firstLine="567"/>
        <w:jc w:val="both"/>
        <w:rPr>
          <w:rFonts w:ascii="GHEA Grapalat" w:hAnsi="GHEA Grapalat"/>
          <w:sz w:val="20"/>
          <w:szCs w:val="20"/>
        </w:rPr>
      </w:pPr>
      <w:r w:rsidRPr="00B74A4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EE88E1" w14:textId="77777777" w:rsidR="0099294D" w:rsidRPr="00B74A47" w:rsidRDefault="0099294D" w:rsidP="0099294D">
      <w:pPr>
        <w:widowControl w:val="0"/>
        <w:tabs>
          <w:tab w:val="left" w:pos="1134"/>
        </w:tabs>
        <w:spacing w:after="160"/>
        <w:ind w:firstLine="567"/>
        <w:jc w:val="both"/>
        <w:rPr>
          <w:rFonts w:ascii="GHEA Grapalat" w:hAnsi="GHEA Grapalat" w:cs="Sylfaen"/>
          <w:sz w:val="20"/>
          <w:szCs w:val="20"/>
        </w:rPr>
      </w:pPr>
      <w:r w:rsidRPr="00B74A47">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7A05DC0D" w14:textId="77777777" w:rsidR="0099294D" w:rsidRPr="00B74A47" w:rsidRDefault="0099294D" w:rsidP="0099294D">
      <w:pPr>
        <w:pStyle w:val="aff3"/>
        <w:widowControl w:val="0"/>
        <w:numPr>
          <w:ilvl w:val="0"/>
          <w:numId w:val="7"/>
        </w:numPr>
        <w:tabs>
          <w:tab w:val="left" w:pos="1134"/>
        </w:tabs>
        <w:spacing w:line="360" w:lineRule="auto"/>
        <w:ind w:left="426"/>
        <w:contextualSpacing/>
        <w:jc w:val="both"/>
        <w:rPr>
          <w:rFonts w:ascii="GHEA Grapalat" w:hAnsi="GHEA Grapalat" w:cs="Sylfaen"/>
          <w:sz w:val="20"/>
          <w:szCs w:val="20"/>
        </w:rPr>
      </w:pPr>
      <w:r w:rsidRPr="00B74A47">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DD7E764" w14:textId="77777777" w:rsidR="0099294D" w:rsidRPr="00B74A47" w:rsidRDefault="0099294D" w:rsidP="0099294D">
      <w:pPr>
        <w:pStyle w:val="aff3"/>
        <w:widowControl w:val="0"/>
        <w:numPr>
          <w:ilvl w:val="0"/>
          <w:numId w:val="7"/>
        </w:numPr>
        <w:tabs>
          <w:tab w:val="left" w:pos="1134"/>
        </w:tabs>
        <w:spacing w:line="360" w:lineRule="auto"/>
        <w:ind w:left="426" w:hanging="284"/>
        <w:contextualSpacing/>
        <w:jc w:val="both"/>
        <w:rPr>
          <w:rFonts w:ascii="GHEA Grapalat" w:hAnsi="GHEA Grapalat" w:cs="Sylfaen"/>
          <w:sz w:val="20"/>
          <w:szCs w:val="20"/>
        </w:rPr>
      </w:pPr>
      <w:r w:rsidRPr="00B74A47">
        <w:rPr>
          <w:rFonts w:ascii="GHEA Grapalat" w:hAnsi="GHEA Grapalat" w:cs="Sylfaen"/>
          <w:sz w:val="20"/>
          <w:szCs w:val="20"/>
        </w:rPr>
        <w:t xml:space="preserve">в качестве отобранного участника отказался или </w:t>
      </w:r>
      <w:proofErr w:type="gramStart"/>
      <w:r w:rsidRPr="00B74A47">
        <w:rPr>
          <w:rFonts w:ascii="GHEA Grapalat" w:hAnsi="GHEA Grapalat" w:cs="Sylfaen"/>
          <w:sz w:val="20"/>
          <w:szCs w:val="20"/>
        </w:rPr>
        <w:t>лишился  права</w:t>
      </w:r>
      <w:proofErr w:type="gramEnd"/>
      <w:r w:rsidRPr="00B74A47">
        <w:rPr>
          <w:rFonts w:ascii="GHEA Grapalat" w:hAnsi="GHEA Grapalat" w:cs="Sylfaen"/>
          <w:sz w:val="20"/>
          <w:szCs w:val="20"/>
        </w:rPr>
        <w:t xml:space="preserve"> заключения договора.</w:t>
      </w:r>
    </w:p>
    <w:p w14:paraId="6ED4CD27" w14:textId="77777777" w:rsidR="0099294D" w:rsidRPr="00B74A47" w:rsidRDefault="0099294D" w:rsidP="0099294D">
      <w:pPr>
        <w:widowControl w:val="0"/>
        <w:tabs>
          <w:tab w:val="left" w:pos="1134"/>
        </w:tabs>
        <w:spacing w:after="160"/>
        <w:ind w:firstLine="567"/>
        <w:jc w:val="both"/>
        <w:rPr>
          <w:rFonts w:ascii="GHEA Grapalat" w:hAnsi="GHEA Grapalat" w:cs="Sylfaen"/>
          <w:sz w:val="20"/>
          <w:szCs w:val="20"/>
        </w:rPr>
      </w:pPr>
      <w:r w:rsidRPr="00B74A47">
        <w:rPr>
          <w:rFonts w:ascii="GHEA Grapalat" w:hAnsi="GHEA Grapalat"/>
          <w:sz w:val="20"/>
          <w:szCs w:val="20"/>
        </w:rPr>
        <w:t>2.2.</w:t>
      </w:r>
      <w:r w:rsidRPr="00B74A47">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4CF4B99" w14:textId="77777777" w:rsidR="0099294D" w:rsidRPr="00B74A47" w:rsidRDefault="0099294D" w:rsidP="0099294D">
      <w:pPr>
        <w:widowControl w:val="0"/>
        <w:tabs>
          <w:tab w:val="left" w:pos="1134"/>
        </w:tabs>
        <w:ind w:firstLine="567"/>
        <w:jc w:val="both"/>
        <w:rPr>
          <w:ins w:id="0" w:author="Vardan" w:date="2022-10-29T21:54:00Z"/>
          <w:rFonts w:ascii="GHEA Grapalat" w:hAnsi="GHEA Grapalat"/>
          <w:sz w:val="20"/>
          <w:szCs w:val="20"/>
        </w:rPr>
      </w:pPr>
      <w:r w:rsidRPr="00B74A47">
        <w:rPr>
          <w:rFonts w:ascii="GHEA Grapalat" w:hAnsi="GHEA Grapalat"/>
          <w:sz w:val="20"/>
          <w:szCs w:val="20"/>
        </w:rPr>
        <w:t>2.3.</w:t>
      </w:r>
      <w:r w:rsidRPr="00B74A47">
        <w:rPr>
          <w:rFonts w:ascii="GHEA Grapalat" w:hAnsi="GHEA Grapalat"/>
          <w:sz w:val="20"/>
          <w:szCs w:val="20"/>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F94254A" w14:textId="77777777" w:rsidR="0099294D" w:rsidRPr="00B74A47" w:rsidRDefault="0099294D" w:rsidP="0099294D">
      <w:pPr>
        <w:widowControl w:val="0"/>
        <w:tabs>
          <w:tab w:val="left" w:pos="1134"/>
        </w:tabs>
        <w:spacing w:after="160"/>
        <w:ind w:firstLine="567"/>
        <w:jc w:val="both"/>
        <w:rPr>
          <w:rFonts w:ascii="GHEA Grapalat" w:hAnsi="GHEA Grapalat"/>
          <w:sz w:val="20"/>
          <w:szCs w:val="20"/>
        </w:rPr>
      </w:pPr>
      <w:r w:rsidRPr="00B74A47">
        <w:rPr>
          <w:rFonts w:ascii="GHEA Grapalat" w:hAnsi="GHEA Grapalat"/>
          <w:sz w:val="20"/>
          <w:szCs w:val="20"/>
        </w:rPr>
        <w:t xml:space="preserve">Запрещается одновременное участие в настоящей процедуре (на один и тот же лот) организаций, учрежденных установленными настоящим пунктом </w:t>
      </w:r>
      <w:r w:rsidRPr="00B74A47">
        <w:rPr>
          <w:rFonts w:ascii="GHEA Grapalat" w:hAnsi="GHEA Grapalat"/>
          <w:sz w:val="20"/>
          <w:szCs w:val="20"/>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16779B4"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По смыслу пункта 119 Порядка:</w:t>
      </w:r>
    </w:p>
    <w:p w14:paraId="79B49E7E"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1)</w:t>
      </w:r>
      <w:r w:rsidRPr="00B74A47">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21313925"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2)</w:t>
      </w:r>
      <w:r w:rsidRPr="00B74A47">
        <w:rPr>
          <w:rFonts w:ascii="GHEA Grapalat" w:hAnsi="GHEA Grapalat"/>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869F8B6"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а.</w:t>
      </w:r>
      <w:r w:rsidRPr="00B74A47">
        <w:rPr>
          <w:rFonts w:ascii="GHEA Grapalat" w:hAnsi="GHEA Grapalat"/>
          <w:sz w:val="20"/>
          <w:szCs w:val="20"/>
        </w:rPr>
        <w:tab/>
        <w:t>участником, распоряжающимся более чем десятью процентами акций данного юридического лица;</w:t>
      </w:r>
    </w:p>
    <w:p w14:paraId="147747C5"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б.</w:t>
      </w:r>
      <w:r w:rsidRPr="00B74A47">
        <w:rPr>
          <w:rFonts w:ascii="GHEA Grapalat" w:hAnsi="GHEA Grapalat"/>
          <w:sz w:val="20"/>
          <w:szCs w:val="20"/>
        </w:rPr>
        <w:tab/>
        <w:t xml:space="preserve">лицом, имеющим возможность предопределять решения юридического лица иным, не запрещенным законодательством </w:t>
      </w:r>
      <w:r>
        <w:rPr>
          <w:rFonts w:ascii="GHEA Grapalat" w:hAnsi="GHEA Grapalat"/>
          <w:sz w:val="20"/>
          <w:szCs w:val="20"/>
        </w:rPr>
        <w:t>РА</w:t>
      </w:r>
      <w:r w:rsidRPr="00B74A47">
        <w:rPr>
          <w:rFonts w:ascii="GHEA Grapalat" w:hAnsi="GHEA Grapalat"/>
          <w:sz w:val="20"/>
          <w:szCs w:val="20"/>
        </w:rPr>
        <w:t xml:space="preserve"> образом;</w:t>
      </w:r>
    </w:p>
    <w:p w14:paraId="3F09088A"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в.</w:t>
      </w:r>
      <w:r w:rsidRPr="00B74A47">
        <w:rPr>
          <w:rFonts w:ascii="GHEA Grapalat" w:hAnsi="GHEA Grapalat"/>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89963E8"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г.</w:t>
      </w:r>
      <w:r w:rsidRPr="00B74A47">
        <w:rPr>
          <w:rFonts w:ascii="GHEA Grapalat" w:hAnsi="GHEA Grapalat"/>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9AA9F4"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3)</w:t>
      </w:r>
      <w:r w:rsidRPr="00B74A47">
        <w:rPr>
          <w:rFonts w:ascii="GHEA Grapalat" w:hAnsi="GHEA Grapalat"/>
          <w:sz w:val="20"/>
          <w:szCs w:val="20"/>
        </w:rPr>
        <w:tab/>
        <w:t>участники, не имеющие статуса физического лица, считаются взаимосвязанными, если:</w:t>
      </w:r>
    </w:p>
    <w:p w14:paraId="3B76B3FB"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а.</w:t>
      </w:r>
      <w:r w:rsidRPr="00B74A47">
        <w:rPr>
          <w:rFonts w:ascii="GHEA Grapalat" w:hAnsi="GHEA Grapalat"/>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74A47">
        <w:rPr>
          <w:rFonts w:ascii="Courier New" w:hAnsi="Courier New" w:cs="Courier New"/>
          <w:sz w:val="20"/>
          <w:szCs w:val="20"/>
          <w:lang w:val="en-US"/>
        </w:rPr>
        <w:t> </w:t>
      </w:r>
      <w:r w:rsidRPr="00B74A47">
        <w:rPr>
          <w:rFonts w:ascii="GHEA Grapalat" w:hAnsi="GHEA Grapalat"/>
          <w:sz w:val="20"/>
          <w:szCs w:val="20"/>
        </w:rPr>
        <w:t>лица;</w:t>
      </w:r>
    </w:p>
    <w:p w14:paraId="53E382D1"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б.</w:t>
      </w:r>
      <w:r w:rsidRPr="00B74A47">
        <w:rPr>
          <w:rFonts w:ascii="GHEA Grapalat" w:hAnsi="GHEA Grapalat"/>
          <w:sz w:val="20"/>
          <w:szCs w:val="2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Pr>
          <w:rFonts w:ascii="GHEA Grapalat" w:hAnsi="GHEA Grapalat"/>
          <w:sz w:val="20"/>
          <w:szCs w:val="20"/>
        </w:rPr>
        <w:t>РА</w:t>
      </w:r>
      <w:r w:rsidRPr="00B74A47">
        <w:rPr>
          <w:rFonts w:ascii="GHEA Grapalat" w:hAnsi="GHEA Grapalat"/>
          <w:sz w:val="20"/>
          <w:szCs w:val="20"/>
        </w:rPr>
        <w:t xml:space="preserve"> образом;</w:t>
      </w:r>
    </w:p>
    <w:p w14:paraId="5A1E7593"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в.</w:t>
      </w:r>
      <w:r w:rsidRPr="00B74A47">
        <w:rPr>
          <w:rFonts w:ascii="GHEA Grapalat" w:hAnsi="GHEA Grapalat"/>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D916696" w14:textId="77777777" w:rsidR="0099294D" w:rsidRPr="00B74A47" w:rsidRDefault="0099294D" w:rsidP="0099294D">
      <w:pPr>
        <w:pStyle w:val="af4"/>
        <w:widowControl w:val="0"/>
        <w:tabs>
          <w:tab w:val="left" w:pos="1134"/>
        </w:tabs>
        <w:spacing w:before="0" w:beforeAutospacing="0" w:after="160" w:afterAutospacing="0"/>
        <w:ind w:firstLine="567"/>
        <w:jc w:val="both"/>
        <w:rPr>
          <w:rFonts w:ascii="GHEA Grapalat" w:hAnsi="GHEA Grapalat"/>
          <w:sz w:val="20"/>
          <w:szCs w:val="20"/>
        </w:rPr>
      </w:pPr>
      <w:r w:rsidRPr="00B74A47">
        <w:rPr>
          <w:rFonts w:ascii="GHEA Grapalat" w:hAnsi="GHEA Grapalat"/>
          <w:sz w:val="20"/>
          <w:szCs w:val="20"/>
        </w:rPr>
        <w:t>г.</w:t>
      </w:r>
      <w:r w:rsidRPr="00B74A47">
        <w:rPr>
          <w:rFonts w:ascii="GHEA Grapalat" w:hAnsi="GHEA Grapalat"/>
          <w:sz w:val="20"/>
          <w:szCs w:val="20"/>
        </w:rPr>
        <w:tab/>
        <w:t>они действовали или действуют согласованно, исходя из общих экономических интересов.</w:t>
      </w:r>
    </w:p>
    <w:p w14:paraId="2E196EB2" w14:textId="77777777" w:rsidR="0099294D" w:rsidRPr="00B74A47" w:rsidRDefault="0099294D" w:rsidP="0099294D">
      <w:pPr>
        <w:widowControl w:val="0"/>
        <w:tabs>
          <w:tab w:val="left" w:pos="1134"/>
        </w:tabs>
        <w:spacing w:after="160"/>
        <w:ind w:firstLine="567"/>
        <w:jc w:val="both"/>
        <w:rPr>
          <w:ins w:id="1" w:author="Vardan" w:date="2022-05-29T21:57:00Z"/>
          <w:rFonts w:ascii="GHEA Grapalat" w:hAnsi="GHEA Grapalat"/>
          <w:sz w:val="20"/>
          <w:szCs w:val="20"/>
        </w:rPr>
      </w:pPr>
      <w:r w:rsidRPr="00B74A47">
        <w:rPr>
          <w:rFonts w:ascii="GHEA Grapalat" w:hAnsi="GHEA Grapalat"/>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20B87337" w14:textId="77777777" w:rsidR="0099294D" w:rsidRPr="00B74A47" w:rsidRDefault="0099294D" w:rsidP="0099294D">
      <w:pPr>
        <w:widowControl w:val="0"/>
        <w:tabs>
          <w:tab w:val="left" w:pos="1134"/>
        </w:tabs>
        <w:jc w:val="both"/>
        <w:rPr>
          <w:rFonts w:ascii="GHEA Grapalat" w:hAnsi="GHEA Grapalat"/>
          <w:sz w:val="20"/>
          <w:szCs w:val="20"/>
        </w:rPr>
      </w:pPr>
      <w:r w:rsidRPr="00B74A47">
        <w:rPr>
          <w:rFonts w:ascii="GHEA Grapalat" w:hAnsi="GHEA Grapalat"/>
          <w:sz w:val="20"/>
          <w:szCs w:val="20"/>
        </w:rPr>
        <w:lastRenderedPageBreak/>
        <w:t>2.4 Неценовые критерии:</w:t>
      </w:r>
    </w:p>
    <w:p w14:paraId="5F28C292"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Квалификации участника, наиболее отвечающего требованиям критерия «Профессиональный опыт», выставляется оценка «40» баллов - лучшее предложение. Квалификация всех остальных участников оценивается по сравнению с лучшим предложением.</w:t>
      </w:r>
    </w:p>
    <w:p w14:paraId="39BD40B8"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Критерий «Профессиональный опыт» оценивается в следующем порядке.</w:t>
      </w:r>
    </w:p>
    <w:p w14:paraId="2C6898FA"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а. Претендент должен надлежащим образом представить хотя бы один такой контракт в течение трех лет. Ранее заключенный (-ые) контракт (-ы) оценивается (будет оценен) аналогичным образом, объем (или общий объем) работ, выполненных в рамках (-ах), в денежном выражении не меньше, чем</w:t>
      </w:r>
      <w:r>
        <w:rPr>
          <w:rFonts w:ascii="GHEA Grapalat" w:hAnsi="GHEA Grapalat"/>
          <w:sz w:val="20"/>
          <w:szCs w:val="20"/>
        </w:rPr>
        <w:t xml:space="preserve"> пятдесяти роцентов</w:t>
      </w:r>
      <w:r w:rsidRPr="00B74A47">
        <w:rPr>
          <w:rFonts w:ascii="GHEA Grapalat" w:hAnsi="GHEA Grapalat"/>
          <w:sz w:val="20"/>
          <w:szCs w:val="20"/>
        </w:rPr>
        <w:t xml:space="preserve"> представленно</w:t>
      </w:r>
      <w:r>
        <w:rPr>
          <w:rFonts w:ascii="GHEA Grapalat" w:hAnsi="GHEA Grapalat"/>
          <w:sz w:val="20"/>
          <w:szCs w:val="20"/>
        </w:rPr>
        <w:t>й</w:t>
      </w:r>
      <w:r w:rsidRPr="00B74A47">
        <w:rPr>
          <w:rFonts w:ascii="GHEA Grapalat" w:hAnsi="GHEA Grapalat"/>
          <w:sz w:val="20"/>
          <w:szCs w:val="20"/>
        </w:rPr>
        <w:t xml:space="preserve"> ценово</w:t>
      </w:r>
      <w:r>
        <w:rPr>
          <w:rFonts w:ascii="GHEA Grapalat" w:hAnsi="GHEA Grapalat"/>
          <w:sz w:val="20"/>
          <w:szCs w:val="20"/>
        </w:rPr>
        <w:t>й</w:t>
      </w:r>
      <w:r w:rsidRPr="00B74A47">
        <w:rPr>
          <w:rFonts w:ascii="GHEA Grapalat" w:hAnsi="GHEA Grapalat"/>
          <w:sz w:val="20"/>
          <w:szCs w:val="20"/>
        </w:rPr>
        <w:t xml:space="preserve"> предложени</w:t>
      </w:r>
      <w:r>
        <w:rPr>
          <w:rFonts w:ascii="GHEA Grapalat" w:hAnsi="GHEA Grapalat"/>
          <w:sz w:val="20"/>
          <w:szCs w:val="20"/>
        </w:rPr>
        <w:t>и</w:t>
      </w:r>
      <w:r w:rsidRPr="00B74A47">
        <w:rPr>
          <w:rFonts w:ascii="GHEA Grapalat" w:hAnsi="GHEA Grapalat"/>
          <w:sz w:val="20"/>
          <w:szCs w:val="20"/>
        </w:rPr>
        <w:t xml:space="preserve"> участником в рамках данной процедуры. При этом объем работ, предоставляемых хотя бы по одному контракту в денежном выражении, должен быть не менее </w:t>
      </w:r>
      <w:r>
        <w:rPr>
          <w:rFonts w:ascii="GHEA Grapalat" w:hAnsi="GHEA Grapalat"/>
          <w:sz w:val="20"/>
          <w:szCs w:val="20"/>
        </w:rPr>
        <w:t>двадцати</w:t>
      </w:r>
      <w:r w:rsidRPr="00EB7AC7">
        <w:rPr>
          <w:rFonts w:ascii="GHEA Grapalat" w:hAnsi="GHEA Grapalat"/>
          <w:sz w:val="20"/>
          <w:szCs w:val="20"/>
        </w:rPr>
        <w:t xml:space="preserve"> пят</w:t>
      </w:r>
      <w:r>
        <w:rPr>
          <w:rFonts w:ascii="GHEA Grapalat" w:hAnsi="GHEA Grapalat"/>
          <w:sz w:val="20"/>
          <w:szCs w:val="20"/>
        </w:rPr>
        <w:t>и</w:t>
      </w:r>
      <w:r w:rsidRPr="00B74A47">
        <w:rPr>
          <w:rFonts w:ascii="GHEA Grapalat" w:hAnsi="GHEA Grapalat"/>
          <w:sz w:val="20"/>
          <w:szCs w:val="20"/>
        </w:rPr>
        <w:t xml:space="preserve"> процентов от заявки, представленной участником конкурса в соответствии с данной процедурой.</w:t>
      </w:r>
    </w:p>
    <w:p w14:paraId="43C18942"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Для целей данной процедуры выполнение проектно-сметной документации считается аналогичным.</w:t>
      </w:r>
    </w:p>
    <w:p w14:paraId="72BB8C07"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б) Для подтверждения своего соответствия требованиям, предусмотренным в пункте а) настоящего подпункта, участник торгов должен предоставить копии ранее заключенного контракта (контрактов, соглашений) с заявкой и оценить надлежащее исполнение этого подпункта. контракт (контракты, соглашения) копия акта (акта приема-передачи и т. д.) или письменное подтверждение стороны, принявшей выполнение данного контракта.</w:t>
      </w:r>
    </w:p>
    <w:p w14:paraId="1FF7EDB1"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б) Квалификация участника, наиболее отвечающего требованиям приглашения по критерию «Трудовые ресурсы», оценивается как «30» баллов - лучшее предложение. Квалификация всех остальных участников оценивается по сравнению с лучшим предложением.</w:t>
      </w:r>
    </w:p>
    <w:p w14:paraId="0566709A"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Критерий «Трудовые ресурсы» оценивается в следующем порядке:</w:t>
      </w:r>
    </w:p>
    <w:p w14:paraId="205E7577" w14:textId="0098C0BB" w:rsidR="00BA2E74" w:rsidRDefault="00BA2E74" w:rsidP="0099294D">
      <w:pPr>
        <w:widowControl w:val="0"/>
        <w:tabs>
          <w:tab w:val="left" w:pos="1134"/>
        </w:tabs>
        <w:ind w:firstLine="567"/>
        <w:jc w:val="both"/>
        <w:rPr>
          <w:rFonts w:ascii="GHEA Grapalat" w:hAnsi="GHEA Grapalat"/>
          <w:sz w:val="20"/>
          <w:szCs w:val="20"/>
          <w:lang w:val="hy-AM"/>
        </w:rPr>
      </w:pPr>
      <w:r w:rsidRPr="00BA2E74">
        <w:rPr>
          <w:rFonts w:ascii="GHEA Grapalat" w:hAnsi="GHEA Grapalat"/>
          <w:sz w:val="20"/>
          <w:szCs w:val="20"/>
        </w:rPr>
        <w:t xml:space="preserve">а) В состав персонала должны входить как минимум: </w:t>
      </w:r>
      <w:r w:rsidR="00226AE4" w:rsidRPr="00226AE4">
        <w:rPr>
          <w:rFonts w:ascii="GHEA Grapalat" w:hAnsi="GHEA Grapalat"/>
          <w:sz w:val="20"/>
          <w:szCs w:val="20"/>
        </w:rPr>
        <w:t>1 инженер-технический руководитель со стажем работы по специальности не менее 5 лет /на каждую партию/</w:t>
      </w:r>
    </w:p>
    <w:p w14:paraId="353A169B" w14:textId="3A9279FB"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 xml:space="preserve">б) претендент представляет данные о персонале, предложенном для выполнения контракта, в качестве </w:t>
      </w:r>
    </w:p>
    <w:p w14:paraId="10820231" w14:textId="77777777" w:rsidR="0099294D" w:rsidRPr="00502D7E"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документа, подтверждающего квалификационный критерий, а именно:</w:t>
      </w:r>
    </w:p>
    <w:p w14:paraId="669AC905" w14:textId="77777777" w:rsidR="0099294D" w:rsidRPr="00502D7E" w:rsidRDefault="0099294D" w:rsidP="0099294D">
      <w:pPr>
        <w:widowControl w:val="0"/>
        <w:tabs>
          <w:tab w:val="left" w:pos="1134"/>
        </w:tabs>
        <w:ind w:firstLine="567"/>
        <w:jc w:val="both"/>
        <w:rPr>
          <w:rFonts w:ascii="GHEA Grapalat" w:hAnsi="GHEA Grapalat"/>
          <w:sz w:val="20"/>
          <w:szCs w:val="20"/>
        </w:rPr>
      </w:pPr>
    </w:p>
    <w:tbl>
      <w:tblPr>
        <w:tblW w:w="10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2407"/>
        <w:gridCol w:w="1800"/>
        <w:gridCol w:w="2368"/>
        <w:gridCol w:w="2268"/>
      </w:tblGrid>
      <w:tr w:rsidR="0099294D" w:rsidRPr="00B74A47" w14:paraId="45B88B27" w14:textId="77777777" w:rsidTr="00EA2242">
        <w:tc>
          <w:tcPr>
            <w:tcW w:w="10216" w:type="dxa"/>
            <w:gridSpan w:val="5"/>
          </w:tcPr>
          <w:p w14:paraId="5B1EBFFF" w14:textId="77777777" w:rsidR="0099294D" w:rsidRPr="00B74A47" w:rsidRDefault="0099294D" w:rsidP="00EA2242">
            <w:pPr>
              <w:ind w:firstLine="567"/>
              <w:jc w:val="center"/>
              <w:rPr>
                <w:rFonts w:ascii="GHEA Grapalat" w:hAnsi="GHEA Grapalat" w:cs="Arial"/>
                <w:sz w:val="20"/>
                <w:szCs w:val="20"/>
              </w:rPr>
            </w:pPr>
            <w:r w:rsidRPr="00B74A47">
              <w:rPr>
                <w:rFonts w:ascii="GHEA Grapalat" w:hAnsi="GHEA Grapalat" w:cs="Sylfaen"/>
                <w:sz w:val="20"/>
                <w:szCs w:val="20"/>
              </w:rPr>
              <w:t>Основной штат специалистов</w:t>
            </w:r>
          </w:p>
        </w:tc>
      </w:tr>
      <w:tr w:rsidR="0099294D" w:rsidRPr="00B74A47" w14:paraId="33130B63" w14:textId="77777777" w:rsidTr="00EA2242">
        <w:tc>
          <w:tcPr>
            <w:tcW w:w="1373" w:type="dxa"/>
            <w:vMerge w:val="restart"/>
            <w:vAlign w:val="center"/>
          </w:tcPr>
          <w:p w14:paraId="53BF3820" w14:textId="77777777" w:rsidR="0099294D" w:rsidRPr="00B74A47" w:rsidRDefault="0099294D" w:rsidP="00EA2242">
            <w:pPr>
              <w:jc w:val="center"/>
              <w:rPr>
                <w:rFonts w:ascii="GHEA Grapalat" w:hAnsi="GHEA Grapalat" w:cs="Arial"/>
                <w:sz w:val="20"/>
                <w:szCs w:val="20"/>
              </w:rPr>
            </w:pPr>
            <w:r w:rsidRPr="00B74A47">
              <w:rPr>
                <w:rFonts w:ascii="GHEA Grapalat" w:hAnsi="GHEA Grapalat" w:cs="Sylfaen"/>
                <w:sz w:val="20"/>
                <w:szCs w:val="20"/>
              </w:rPr>
              <w:t>Имя, Фамилия</w:t>
            </w:r>
          </w:p>
        </w:tc>
        <w:tc>
          <w:tcPr>
            <w:tcW w:w="2407" w:type="dxa"/>
            <w:vMerge w:val="restart"/>
            <w:vAlign w:val="center"/>
          </w:tcPr>
          <w:p w14:paraId="69D8FF1C" w14:textId="77777777" w:rsidR="0099294D" w:rsidRPr="00B74A47" w:rsidRDefault="0099294D" w:rsidP="00EA2242">
            <w:pPr>
              <w:jc w:val="center"/>
              <w:rPr>
                <w:rFonts w:ascii="GHEA Grapalat" w:hAnsi="GHEA Grapalat" w:cs="Arial"/>
                <w:sz w:val="20"/>
                <w:szCs w:val="20"/>
              </w:rPr>
            </w:pPr>
            <w:r w:rsidRPr="00B74A47">
              <w:rPr>
                <w:rFonts w:ascii="GHEA Grapalat" w:hAnsi="GHEA Grapalat" w:cs="Sylfaen"/>
                <w:sz w:val="20"/>
                <w:szCs w:val="20"/>
              </w:rPr>
              <w:t>квалификация:</w:t>
            </w:r>
          </w:p>
        </w:tc>
        <w:tc>
          <w:tcPr>
            <w:tcW w:w="4168" w:type="dxa"/>
            <w:gridSpan w:val="2"/>
          </w:tcPr>
          <w:p w14:paraId="44BFCD0F" w14:textId="77777777" w:rsidR="0099294D" w:rsidRPr="00B74A47" w:rsidRDefault="0099294D" w:rsidP="00EA2242">
            <w:pPr>
              <w:ind w:firstLine="567"/>
              <w:jc w:val="both"/>
              <w:rPr>
                <w:rFonts w:ascii="GHEA Grapalat" w:hAnsi="GHEA Grapalat" w:cs="Arial"/>
                <w:sz w:val="20"/>
                <w:szCs w:val="20"/>
              </w:rPr>
            </w:pPr>
            <w:r w:rsidRPr="00B74A47">
              <w:rPr>
                <w:rFonts w:ascii="GHEA Grapalat" w:hAnsi="GHEA Grapalat" w:cs="Sylfaen"/>
                <w:sz w:val="20"/>
                <w:szCs w:val="20"/>
              </w:rPr>
              <w:t>рабочий стаж</w:t>
            </w:r>
          </w:p>
        </w:tc>
        <w:tc>
          <w:tcPr>
            <w:tcW w:w="2268" w:type="dxa"/>
            <w:vMerge w:val="restart"/>
          </w:tcPr>
          <w:p w14:paraId="0D2A83E8" w14:textId="77777777" w:rsidR="0099294D" w:rsidRPr="00B74A47" w:rsidRDefault="0099294D" w:rsidP="00EA2242">
            <w:pPr>
              <w:jc w:val="center"/>
              <w:rPr>
                <w:rFonts w:ascii="GHEA Grapalat" w:hAnsi="GHEA Grapalat" w:cs="Arial"/>
                <w:sz w:val="20"/>
                <w:szCs w:val="20"/>
              </w:rPr>
            </w:pPr>
            <w:r w:rsidRPr="00B74A47">
              <w:rPr>
                <w:rFonts w:ascii="GHEA Grapalat" w:hAnsi="GHEA Grapalat" w:cs="Sylfaen"/>
                <w:sz w:val="20"/>
                <w:szCs w:val="20"/>
              </w:rPr>
              <w:t>Имя работодателя:</w:t>
            </w:r>
          </w:p>
        </w:tc>
      </w:tr>
      <w:tr w:rsidR="0099294D" w:rsidRPr="00B74A47" w14:paraId="3317BC22" w14:textId="77777777" w:rsidTr="00EA2242">
        <w:tc>
          <w:tcPr>
            <w:tcW w:w="1373" w:type="dxa"/>
            <w:vMerge/>
          </w:tcPr>
          <w:p w14:paraId="7CA89FF7" w14:textId="77777777" w:rsidR="0099294D" w:rsidRPr="00B74A47" w:rsidRDefault="0099294D" w:rsidP="00EA2242">
            <w:pPr>
              <w:ind w:firstLine="567"/>
              <w:jc w:val="both"/>
              <w:rPr>
                <w:rFonts w:ascii="GHEA Grapalat" w:hAnsi="GHEA Grapalat" w:cs="Arial Armenian"/>
                <w:sz w:val="20"/>
                <w:szCs w:val="20"/>
              </w:rPr>
            </w:pPr>
          </w:p>
        </w:tc>
        <w:tc>
          <w:tcPr>
            <w:tcW w:w="2407" w:type="dxa"/>
            <w:vMerge/>
          </w:tcPr>
          <w:p w14:paraId="6C0DC01D" w14:textId="77777777" w:rsidR="0099294D" w:rsidRPr="00B74A47" w:rsidRDefault="0099294D" w:rsidP="00EA2242">
            <w:pPr>
              <w:ind w:firstLine="567"/>
              <w:jc w:val="both"/>
              <w:rPr>
                <w:rFonts w:ascii="GHEA Grapalat" w:hAnsi="GHEA Grapalat" w:cs="Arial Armenian"/>
                <w:sz w:val="20"/>
                <w:szCs w:val="20"/>
              </w:rPr>
            </w:pPr>
          </w:p>
        </w:tc>
        <w:tc>
          <w:tcPr>
            <w:tcW w:w="1800" w:type="dxa"/>
          </w:tcPr>
          <w:p w14:paraId="668FFC43" w14:textId="77777777" w:rsidR="0099294D" w:rsidRPr="00B74A47" w:rsidRDefault="0099294D" w:rsidP="00EA2242">
            <w:pPr>
              <w:jc w:val="center"/>
              <w:rPr>
                <w:rFonts w:ascii="GHEA Grapalat" w:hAnsi="GHEA Grapalat" w:cs="Arial"/>
                <w:sz w:val="20"/>
                <w:szCs w:val="20"/>
              </w:rPr>
            </w:pPr>
            <w:r w:rsidRPr="00B74A47">
              <w:rPr>
                <w:rFonts w:ascii="GHEA Grapalat" w:hAnsi="GHEA Grapalat" w:cs="Sylfaen"/>
                <w:sz w:val="20"/>
                <w:szCs w:val="20"/>
                <w:lang w:val="hy-AM"/>
              </w:rPr>
              <w:t>временной период</w:t>
            </w:r>
          </w:p>
        </w:tc>
        <w:tc>
          <w:tcPr>
            <w:tcW w:w="2368" w:type="dxa"/>
            <w:vAlign w:val="center"/>
          </w:tcPr>
          <w:p w14:paraId="3CCD8D8D" w14:textId="77777777" w:rsidR="0099294D" w:rsidRPr="00B74A47" w:rsidRDefault="0099294D" w:rsidP="00EA2242">
            <w:pPr>
              <w:jc w:val="center"/>
              <w:rPr>
                <w:rFonts w:ascii="GHEA Grapalat" w:hAnsi="GHEA Grapalat" w:cs="Arial"/>
                <w:sz w:val="20"/>
                <w:szCs w:val="20"/>
              </w:rPr>
            </w:pPr>
            <w:r w:rsidRPr="00B74A47">
              <w:rPr>
                <w:rFonts w:ascii="GHEA Grapalat" w:hAnsi="GHEA Grapalat" w:cs="Sylfaen"/>
                <w:sz w:val="20"/>
                <w:szCs w:val="20"/>
              </w:rPr>
              <w:t>Сфера деятельности - сфера работы</w:t>
            </w:r>
          </w:p>
        </w:tc>
        <w:tc>
          <w:tcPr>
            <w:tcW w:w="2268" w:type="dxa"/>
            <w:vMerge/>
          </w:tcPr>
          <w:p w14:paraId="34BC33B0" w14:textId="77777777" w:rsidR="0099294D" w:rsidRPr="00B74A47" w:rsidRDefault="0099294D" w:rsidP="00EA2242">
            <w:pPr>
              <w:ind w:firstLine="567"/>
              <w:jc w:val="both"/>
              <w:rPr>
                <w:rFonts w:ascii="GHEA Grapalat" w:hAnsi="GHEA Grapalat" w:cs="Arial Armenian"/>
                <w:sz w:val="20"/>
                <w:szCs w:val="20"/>
              </w:rPr>
            </w:pPr>
          </w:p>
        </w:tc>
      </w:tr>
      <w:tr w:rsidR="0099294D" w:rsidRPr="00B74A47" w14:paraId="3EAFD609" w14:textId="77777777" w:rsidTr="00EA2242">
        <w:tc>
          <w:tcPr>
            <w:tcW w:w="1373" w:type="dxa"/>
          </w:tcPr>
          <w:p w14:paraId="30992BFC" w14:textId="77777777" w:rsidR="0099294D" w:rsidRPr="00B74A47" w:rsidRDefault="0099294D" w:rsidP="00EA2242">
            <w:pPr>
              <w:ind w:firstLine="567"/>
              <w:jc w:val="both"/>
              <w:rPr>
                <w:rFonts w:ascii="GHEA Grapalat" w:hAnsi="GHEA Grapalat" w:cs="Arial Armenian"/>
                <w:sz w:val="20"/>
                <w:szCs w:val="20"/>
              </w:rPr>
            </w:pPr>
            <w:r w:rsidRPr="00B74A47">
              <w:rPr>
                <w:rFonts w:ascii="GHEA Grapalat" w:hAnsi="GHEA Grapalat" w:cs="Arial Armenian"/>
                <w:sz w:val="20"/>
                <w:szCs w:val="20"/>
              </w:rPr>
              <w:t>1</w:t>
            </w:r>
          </w:p>
        </w:tc>
        <w:tc>
          <w:tcPr>
            <w:tcW w:w="2407" w:type="dxa"/>
          </w:tcPr>
          <w:p w14:paraId="7F392EE5" w14:textId="77777777" w:rsidR="0099294D" w:rsidRPr="00B74A47" w:rsidRDefault="0099294D" w:rsidP="00EA2242">
            <w:pPr>
              <w:ind w:firstLine="567"/>
              <w:jc w:val="both"/>
              <w:rPr>
                <w:rFonts w:ascii="GHEA Grapalat" w:hAnsi="GHEA Grapalat" w:cs="Arial Armenian"/>
                <w:sz w:val="20"/>
                <w:szCs w:val="20"/>
              </w:rPr>
            </w:pPr>
            <w:r w:rsidRPr="00B74A47">
              <w:rPr>
                <w:rFonts w:ascii="GHEA Grapalat" w:hAnsi="GHEA Grapalat" w:cs="Arial Armenian"/>
                <w:sz w:val="20"/>
                <w:szCs w:val="20"/>
              </w:rPr>
              <w:t>2</w:t>
            </w:r>
          </w:p>
        </w:tc>
        <w:tc>
          <w:tcPr>
            <w:tcW w:w="1800" w:type="dxa"/>
          </w:tcPr>
          <w:p w14:paraId="4FC90AEA" w14:textId="77777777" w:rsidR="0099294D" w:rsidRPr="00B74A47" w:rsidRDefault="0099294D" w:rsidP="00EA2242">
            <w:pPr>
              <w:ind w:firstLine="567"/>
              <w:jc w:val="both"/>
              <w:rPr>
                <w:rFonts w:ascii="GHEA Grapalat" w:hAnsi="GHEA Grapalat" w:cs="Arial Armenian"/>
                <w:sz w:val="20"/>
                <w:szCs w:val="20"/>
              </w:rPr>
            </w:pPr>
            <w:r w:rsidRPr="00B74A47">
              <w:rPr>
                <w:rFonts w:ascii="GHEA Grapalat" w:hAnsi="GHEA Grapalat" w:cs="Arial Armenian"/>
                <w:sz w:val="20"/>
                <w:szCs w:val="20"/>
              </w:rPr>
              <w:t>3</w:t>
            </w:r>
          </w:p>
        </w:tc>
        <w:tc>
          <w:tcPr>
            <w:tcW w:w="2368" w:type="dxa"/>
          </w:tcPr>
          <w:p w14:paraId="6EB4996F" w14:textId="77777777" w:rsidR="0099294D" w:rsidRPr="00B74A47" w:rsidRDefault="0099294D" w:rsidP="00EA2242">
            <w:pPr>
              <w:ind w:firstLine="567"/>
              <w:jc w:val="both"/>
              <w:rPr>
                <w:rFonts w:ascii="GHEA Grapalat" w:hAnsi="GHEA Grapalat" w:cs="Arial Armenian"/>
                <w:sz w:val="20"/>
                <w:szCs w:val="20"/>
              </w:rPr>
            </w:pPr>
            <w:r w:rsidRPr="00B74A47">
              <w:rPr>
                <w:rFonts w:ascii="GHEA Grapalat" w:hAnsi="GHEA Grapalat" w:cs="Arial Armenian"/>
                <w:sz w:val="20"/>
                <w:szCs w:val="20"/>
              </w:rPr>
              <w:t>4</w:t>
            </w:r>
          </w:p>
        </w:tc>
        <w:tc>
          <w:tcPr>
            <w:tcW w:w="2268" w:type="dxa"/>
          </w:tcPr>
          <w:p w14:paraId="216F1CC8" w14:textId="77777777" w:rsidR="0099294D" w:rsidRPr="00B74A47" w:rsidRDefault="0099294D" w:rsidP="00EA2242">
            <w:pPr>
              <w:ind w:firstLine="567"/>
              <w:jc w:val="both"/>
              <w:rPr>
                <w:rFonts w:ascii="GHEA Grapalat" w:hAnsi="GHEA Grapalat" w:cs="Arial Armenian"/>
                <w:sz w:val="20"/>
                <w:szCs w:val="20"/>
              </w:rPr>
            </w:pPr>
            <w:r w:rsidRPr="00B74A47">
              <w:rPr>
                <w:rFonts w:ascii="GHEA Grapalat" w:hAnsi="GHEA Grapalat" w:cs="Arial Armenian"/>
                <w:sz w:val="20"/>
                <w:szCs w:val="20"/>
              </w:rPr>
              <w:t>5</w:t>
            </w:r>
          </w:p>
        </w:tc>
      </w:tr>
      <w:tr w:rsidR="0099294D" w:rsidRPr="00B74A47" w14:paraId="194C0F72" w14:textId="77777777" w:rsidTr="00EA2242">
        <w:tc>
          <w:tcPr>
            <w:tcW w:w="1373" w:type="dxa"/>
          </w:tcPr>
          <w:p w14:paraId="7AB2E5A4" w14:textId="77777777" w:rsidR="0099294D" w:rsidRPr="00B74A47" w:rsidRDefault="0099294D" w:rsidP="00EA2242">
            <w:pPr>
              <w:ind w:firstLine="567"/>
              <w:jc w:val="both"/>
              <w:rPr>
                <w:rFonts w:ascii="GHEA Grapalat" w:hAnsi="GHEA Grapalat" w:cs="Arial Armenian"/>
                <w:sz w:val="20"/>
                <w:szCs w:val="20"/>
              </w:rPr>
            </w:pPr>
          </w:p>
        </w:tc>
        <w:tc>
          <w:tcPr>
            <w:tcW w:w="2407" w:type="dxa"/>
          </w:tcPr>
          <w:p w14:paraId="3C20C4A2" w14:textId="77777777" w:rsidR="0099294D" w:rsidRPr="00B74A47" w:rsidRDefault="0099294D" w:rsidP="00EA2242">
            <w:pPr>
              <w:jc w:val="both"/>
              <w:rPr>
                <w:rFonts w:ascii="GHEA Grapalat" w:hAnsi="GHEA Grapalat" w:cs="Arial Armenian"/>
                <w:sz w:val="20"/>
                <w:szCs w:val="20"/>
                <w:lang w:val="hy-AM"/>
              </w:rPr>
            </w:pPr>
          </w:p>
        </w:tc>
        <w:tc>
          <w:tcPr>
            <w:tcW w:w="1800" w:type="dxa"/>
          </w:tcPr>
          <w:p w14:paraId="50243EA9" w14:textId="77777777" w:rsidR="0099294D" w:rsidRPr="00B74A47" w:rsidRDefault="0099294D" w:rsidP="00EA2242">
            <w:pPr>
              <w:ind w:firstLine="567"/>
              <w:jc w:val="both"/>
              <w:rPr>
                <w:rFonts w:ascii="GHEA Grapalat" w:hAnsi="GHEA Grapalat" w:cs="Arial Armenian"/>
                <w:sz w:val="20"/>
                <w:szCs w:val="20"/>
                <w:lang w:val="hy-AM"/>
              </w:rPr>
            </w:pPr>
          </w:p>
        </w:tc>
        <w:tc>
          <w:tcPr>
            <w:tcW w:w="2368" w:type="dxa"/>
          </w:tcPr>
          <w:p w14:paraId="1984C1FF" w14:textId="77777777" w:rsidR="0099294D" w:rsidRPr="00B74A47" w:rsidRDefault="0099294D" w:rsidP="00EA2242">
            <w:pPr>
              <w:ind w:firstLine="567"/>
              <w:jc w:val="both"/>
              <w:rPr>
                <w:rFonts w:ascii="GHEA Grapalat" w:hAnsi="GHEA Grapalat" w:cs="Arial Armenian"/>
                <w:sz w:val="20"/>
                <w:szCs w:val="20"/>
                <w:lang w:val="hy-AM"/>
              </w:rPr>
            </w:pPr>
          </w:p>
        </w:tc>
        <w:tc>
          <w:tcPr>
            <w:tcW w:w="2268" w:type="dxa"/>
          </w:tcPr>
          <w:p w14:paraId="15131CFF" w14:textId="77777777" w:rsidR="0099294D" w:rsidRPr="00B74A47" w:rsidRDefault="0099294D" w:rsidP="00EA2242">
            <w:pPr>
              <w:ind w:firstLine="567"/>
              <w:jc w:val="both"/>
              <w:rPr>
                <w:rFonts w:ascii="GHEA Grapalat" w:hAnsi="GHEA Grapalat" w:cs="Arial Armenian"/>
                <w:sz w:val="20"/>
                <w:szCs w:val="20"/>
              </w:rPr>
            </w:pPr>
          </w:p>
        </w:tc>
      </w:tr>
      <w:tr w:rsidR="0099294D" w:rsidRPr="00B74A47" w14:paraId="4512F355" w14:textId="77777777" w:rsidTr="00EA2242">
        <w:tc>
          <w:tcPr>
            <w:tcW w:w="1373" w:type="dxa"/>
          </w:tcPr>
          <w:p w14:paraId="15F953B8" w14:textId="77777777" w:rsidR="0099294D" w:rsidRPr="00B74A47" w:rsidRDefault="0099294D" w:rsidP="00EA2242">
            <w:pPr>
              <w:ind w:firstLine="567"/>
              <w:jc w:val="both"/>
              <w:rPr>
                <w:rFonts w:ascii="GHEA Grapalat" w:hAnsi="GHEA Grapalat" w:cs="Arial Armenian"/>
                <w:sz w:val="20"/>
                <w:szCs w:val="20"/>
              </w:rPr>
            </w:pPr>
          </w:p>
        </w:tc>
        <w:tc>
          <w:tcPr>
            <w:tcW w:w="2407" w:type="dxa"/>
          </w:tcPr>
          <w:p w14:paraId="190D8261" w14:textId="77777777" w:rsidR="0099294D" w:rsidRPr="00B74A47" w:rsidRDefault="0099294D" w:rsidP="00EA2242">
            <w:pPr>
              <w:ind w:firstLine="567"/>
              <w:jc w:val="both"/>
              <w:rPr>
                <w:rFonts w:ascii="GHEA Grapalat" w:hAnsi="GHEA Grapalat" w:cs="Arial Armenian"/>
                <w:sz w:val="20"/>
                <w:szCs w:val="20"/>
              </w:rPr>
            </w:pPr>
          </w:p>
        </w:tc>
        <w:tc>
          <w:tcPr>
            <w:tcW w:w="1800" w:type="dxa"/>
          </w:tcPr>
          <w:p w14:paraId="364F701F" w14:textId="77777777" w:rsidR="0099294D" w:rsidRPr="00B74A47" w:rsidRDefault="0099294D" w:rsidP="00EA2242">
            <w:pPr>
              <w:ind w:firstLine="567"/>
              <w:jc w:val="both"/>
              <w:rPr>
                <w:rFonts w:ascii="GHEA Grapalat" w:hAnsi="GHEA Grapalat" w:cs="Arial Armenian"/>
                <w:sz w:val="20"/>
                <w:szCs w:val="20"/>
              </w:rPr>
            </w:pPr>
          </w:p>
        </w:tc>
        <w:tc>
          <w:tcPr>
            <w:tcW w:w="2368" w:type="dxa"/>
          </w:tcPr>
          <w:p w14:paraId="208D2789" w14:textId="77777777" w:rsidR="0099294D" w:rsidRPr="00B74A47" w:rsidRDefault="0099294D" w:rsidP="00EA2242">
            <w:pPr>
              <w:ind w:firstLine="567"/>
              <w:jc w:val="both"/>
              <w:rPr>
                <w:rFonts w:ascii="GHEA Grapalat" w:hAnsi="GHEA Grapalat" w:cs="Arial Armenian"/>
                <w:sz w:val="20"/>
                <w:szCs w:val="20"/>
              </w:rPr>
            </w:pPr>
          </w:p>
        </w:tc>
        <w:tc>
          <w:tcPr>
            <w:tcW w:w="2268" w:type="dxa"/>
          </w:tcPr>
          <w:p w14:paraId="6232772D" w14:textId="77777777" w:rsidR="0099294D" w:rsidRPr="00B74A47" w:rsidRDefault="0099294D" w:rsidP="00EA2242">
            <w:pPr>
              <w:ind w:firstLine="567"/>
              <w:jc w:val="both"/>
              <w:rPr>
                <w:rFonts w:ascii="GHEA Grapalat" w:hAnsi="GHEA Grapalat" w:cs="Arial Armenian"/>
                <w:sz w:val="20"/>
                <w:szCs w:val="20"/>
              </w:rPr>
            </w:pPr>
          </w:p>
        </w:tc>
      </w:tr>
    </w:tbl>
    <w:p w14:paraId="030DD2A2" w14:textId="77777777" w:rsidR="0099294D" w:rsidRDefault="0099294D" w:rsidP="0099294D">
      <w:pPr>
        <w:widowControl w:val="0"/>
        <w:tabs>
          <w:tab w:val="left" w:pos="1134"/>
        </w:tabs>
        <w:ind w:firstLine="567"/>
        <w:jc w:val="both"/>
        <w:rPr>
          <w:rFonts w:ascii="GHEA Grapalat" w:hAnsi="GHEA Grapalat"/>
          <w:sz w:val="20"/>
          <w:szCs w:val="20"/>
          <w:lang w:val="en-US"/>
        </w:rPr>
      </w:pPr>
    </w:p>
    <w:p w14:paraId="445640A8"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Чтобы подтвердить наличие трудовых ресурсов, Претендент представляет письменные соглашения, одобренные привлеченными сотрудниками, о привлечении последних к выполняемой работе.</w:t>
      </w:r>
    </w:p>
    <w:p w14:paraId="3BFB4287"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Критерии оценки предложений:</w:t>
      </w:r>
    </w:p>
    <w:p w14:paraId="31340930" w14:textId="77777777" w:rsidR="0099294D" w:rsidRPr="00B74A47" w:rsidRDefault="0099294D" w:rsidP="0099294D">
      <w:pPr>
        <w:widowControl w:val="0"/>
        <w:tabs>
          <w:tab w:val="left" w:pos="1134"/>
        </w:tabs>
        <w:ind w:firstLine="567"/>
        <w:jc w:val="both"/>
        <w:rPr>
          <w:rFonts w:ascii="GHEA Grapalat" w:hAnsi="GHEA Grapalat"/>
          <w:sz w:val="20"/>
          <w:szCs w:val="20"/>
        </w:rPr>
      </w:pP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99294D" w:rsidRPr="00B74A47" w14:paraId="5970469A" w14:textId="77777777" w:rsidTr="00EA2242">
        <w:trPr>
          <w:trHeight w:val="408"/>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14F9A" w14:textId="77777777" w:rsidR="0099294D" w:rsidRPr="00B74A47" w:rsidRDefault="0099294D" w:rsidP="00EA2242">
            <w:pPr>
              <w:jc w:val="center"/>
              <w:rPr>
                <w:rFonts w:ascii="GHEA Grapalat" w:hAnsi="GHEA Grapalat"/>
                <w:sz w:val="20"/>
                <w:szCs w:val="20"/>
              </w:rPr>
            </w:pPr>
            <w:r w:rsidRPr="00B74A47">
              <w:rPr>
                <w:rFonts w:ascii="GHEA Grapalat" w:hAnsi="GHEA Grapalat"/>
                <w:sz w:val="20"/>
                <w:szCs w:val="20"/>
              </w:rPr>
              <w:t>Критерий оценки</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7A6A1" w14:textId="77777777" w:rsidR="0099294D" w:rsidRPr="00B74A47" w:rsidRDefault="0099294D" w:rsidP="00EA2242">
            <w:pPr>
              <w:jc w:val="center"/>
              <w:rPr>
                <w:rFonts w:ascii="GHEA Grapalat" w:hAnsi="GHEA Grapalat"/>
                <w:sz w:val="20"/>
                <w:szCs w:val="20"/>
              </w:rPr>
            </w:pPr>
            <w:r w:rsidRPr="00B74A47">
              <w:rPr>
                <w:rFonts w:ascii="GHEA Grapalat" w:hAnsi="GHEA Grapalat"/>
                <w:sz w:val="20"/>
                <w:szCs w:val="20"/>
              </w:rPr>
              <w:t>Максимальный балл</w:t>
            </w:r>
          </w:p>
        </w:tc>
      </w:tr>
      <w:tr w:rsidR="0099294D" w:rsidRPr="00B74A47" w14:paraId="0F411095" w14:textId="77777777" w:rsidTr="00EA2242">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17329" w14:textId="77777777" w:rsidR="0099294D" w:rsidRPr="00B74A47" w:rsidRDefault="0099294D" w:rsidP="00EA2242">
            <w:pPr>
              <w:spacing w:before="100" w:beforeAutospacing="1" w:after="100" w:afterAutospacing="1"/>
              <w:jc w:val="center"/>
              <w:rPr>
                <w:rFonts w:ascii="GHEA Grapalat" w:hAnsi="GHEA Grapalat"/>
                <w:sz w:val="20"/>
                <w:szCs w:val="20"/>
              </w:rPr>
            </w:pPr>
            <w:r w:rsidRPr="00B74A47">
              <w:rPr>
                <w:rFonts w:ascii="GHEA Grapalat" w:hAnsi="GHEA Grapalat"/>
                <w:sz w:val="20"/>
                <w:szCs w:val="20"/>
              </w:rPr>
              <w:lastRenderedPageBreak/>
              <w:t>1</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BD758" w14:textId="77777777" w:rsidR="0099294D" w:rsidRPr="00B74A47" w:rsidRDefault="0099294D" w:rsidP="00EA2242">
            <w:pPr>
              <w:spacing w:before="100" w:beforeAutospacing="1" w:after="100" w:afterAutospacing="1"/>
              <w:jc w:val="center"/>
              <w:rPr>
                <w:rFonts w:ascii="GHEA Grapalat" w:hAnsi="GHEA Grapalat"/>
                <w:sz w:val="20"/>
                <w:szCs w:val="20"/>
                <w:lang w:val="hy-AM"/>
              </w:rPr>
            </w:pPr>
            <w:r w:rsidRPr="00B74A47">
              <w:rPr>
                <w:rFonts w:ascii="GHEA Grapalat" w:hAnsi="GHEA Grapalat"/>
                <w:sz w:val="20"/>
                <w:szCs w:val="20"/>
                <w:lang w:val="hy-AM"/>
              </w:rPr>
              <w:t>2</w:t>
            </w:r>
          </w:p>
        </w:tc>
      </w:tr>
      <w:tr w:rsidR="0099294D" w:rsidRPr="00B74A47" w14:paraId="175514E6" w14:textId="77777777" w:rsidTr="00EA2242">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4E25CDCA" w14:textId="77777777" w:rsidR="0099294D" w:rsidRPr="00B74A47" w:rsidRDefault="0099294D" w:rsidP="00EA2242">
            <w:pPr>
              <w:spacing w:before="100" w:beforeAutospacing="1" w:after="100" w:afterAutospacing="1"/>
              <w:jc w:val="center"/>
              <w:rPr>
                <w:rFonts w:ascii="GHEA Grapalat" w:hAnsi="GHEA Grapalat"/>
                <w:sz w:val="20"/>
                <w:szCs w:val="20"/>
              </w:rPr>
            </w:pPr>
            <w:r w:rsidRPr="00B74A47">
              <w:rPr>
                <w:rFonts w:ascii="GHEA Grapalat" w:hAnsi="GHEA Grapalat"/>
                <w:sz w:val="20"/>
                <w:szCs w:val="20"/>
              </w:rPr>
              <w:t>Профессиональный опыт</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1B5497ED" w14:textId="77777777" w:rsidR="0099294D" w:rsidRPr="00B74A47" w:rsidRDefault="0099294D" w:rsidP="00EA2242">
            <w:pPr>
              <w:spacing w:before="100" w:beforeAutospacing="1" w:after="100" w:afterAutospacing="1"/>
              <w:jc w:val="center"/>
              <w:rPr>
                <w:rFonts w:ascii="GHEA Grapalat" w:hAnsi="GHEA Grapalat"/>
                <w:sz w:val="20"/>
                <w:szCs w:val="20"/>
                <w:lang w:val="hy-AM"/>
              </w:rPr>
            </w:pPr>
            <w:r w:rsidRPr="00B74A47">
              <w:rPr>
                <w:rFonts w:ascii="GHEA Grapalat" w:hAnsi="GHEA Grapalat"/>
                <w:sz w:val="20"/>
                <w:szCs w:val="20"/>
                <w:lang w:val="hy-AM"/>
              </w:rPr>
              <w:t>40</w:t>
            </w:r>
          </w:p>
        </w:tc>
      </w:tr>
      <w:tr w:rsidR="0099294D" w:rsidRPr="00B74A47" w14:paraId="5AC026C1" w14:textId="77777777" w:rsidTr="00EA2242">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360F7F11" w14:textId="77777777" w:rsidR="0099294D" w:rsidRPr="00B74A47" w:rsidRDefault="0099294D" w:rsidP="00EA2242">
            <w:pPr>
              <w:spacing w:before="100" w:beforeAutospacing="1" w:after="100" w:afterAutospacing="1"/>
              <w:jc w:val="center"/>
              <w:rPr>
                <w:rFonts w:ascii="GHEA Grapalat" w:hAnsi="GHEA Grapalat"/>
                <w:sz w:val="20"/>
                <w:szCs w:val="20"/>
              </w:rPr>
            </w:pPr>
            <w:r w:rsidRPr="00B74A47">
              <w:rPr>
                <w:rFonts w:ascii="GHEA Grapalat" w:hAnsi="GHEA Grapalat"/>
                <w:sz w:val="20"/>
                <w:szCs w:val="20"/>
              </w:rPr>
              <w:t>Рабочие ресурсы</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B8A7BE8" w14:textId="77777777" w:rsidR="0099294D" w:rsidRPr="00B74A47" w:rsidRDefault="0099294D" w:rsidP="00EA2242">
            <w:pPr>
              <w:spacing w:before="100" w:beforeAutospacing="1" w:after="100" w:afterAutospacing="1"/>
              <w:jc w:val="center"/>
              <w:rPr>
                <w:rFonts w:ascii="GHEA Grapalat" w:hAnsi="GHEA Grapalat"/>
                <w:sz w:val="20"/>
                <w:szCs w:val="20"/>
                <w:lang w:val="hy-AM"/>
              </w:rPr>
            </w:pPr>
            <w:r w:rsidRPr="00B74A47">
              <w:rPr>
                <w:rFonts w:ascii="GHEA Grapalat" w:hAnsi="GHEA Grapalat"/>
                <w:sz w:val="20"/>
                <w:szCs w:val="20"/>
                <w:lang w:val="hy-AM"/>
              </w:rPr>
              <w:t>30</w:t>
            </w:r>
          </w:p>
        </w:tc>
      </w:tr>
      <w:tr w:rsidR="0099294D" w:rsidRPr="00B74A47" w14:paraId="441B8D64" w14:textId="77777777" w:rsidTr="00EA2242">
        <w:trPr>
          <w:trHeight w:val="459"/>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9BB227" w14:textId="77777777" w:rsidR="0099294D" w:rsidRPr="00B74A47" w:rsidRDefault="0099294D" w:rsidP="00EA2242">
            <w:pPr>
              <w:spacing w:before="100" w:beforeAutospacing="1" w:after="100" w:afterAutospacing="1"/>
              <w:jc w:val="center"/>
              <w:rPr>
                <w:rFonts w:ascii="GHEA Grapalat" w:hAnsi="GHEA Grapalat"/>
                <w:sz w:val="20"/>
                <w:szCs w:val="20"/>
              </w:rPr>
            </w:pPr>
            <w:r w:rsidRPr="00B74A47">
              <w:rPr>
                <w:rFonts w:ascii="GHEA Grapalat" w:hAnsi="GHEA Grapalat"/>
                <w:sz w:val="20"/>
                <w:szCs w:val="20"/>
              </w:rPr>
              <w:t>Условие цены</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0E3532" w14:textId="77777777" w:rsidR="0099294D" w:rsidRPr="00B74A47" w:rsidRDefault="0099294D" w:rsidP="00EA2242">
            <w:pPr>
              <w:spacing w:before="100" w:beforeAutospacing="1" w:after="100" w:afterAutospacing="1"/>
              <w:jc w:val="center"/>
              <w:rPr>
                <w:rFonts w:ascii="GHEA Grapalat" w:hAnsi="GHEA Grapalat"/>
                <w:sz w:val="20"/>
                <w:szCs w:val="20"/>
              </w:rPr>
            </w:pPr>
            <w:r w:rsidRPr="00B74A47">
              <w:rPr>
                <w:rFonts w:ascii="GHEA Grapalat" w:hAnsi="GHEA Grapalat"/>
                <w:iCs/>
                <w:sz w:val="20"/>
                <w:szCs w:val="20"/>
              </w:rPr>
              <w:t>30</w:t>
            </w:r>
          </w:p>
        </w:tc>
      </w:tr>
      <w:tr w:rsidR="0099294D" w:rsidRPr="00B74A47" w14:paraId="62DE7157" w14:textId="77777777" w:rsidTr="00EA2242">
        <w:trPr>
          <w:trHeight w:val="40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700C0114" w14:textId="77777777" w:rsidR="0099294D" w:rsidRPr="00B74A47" w:rsidRDefault="0099294D" w:rsidP="00EA2242">
            <w:pPr>
              <w:spacing w:before="100" w:beforeAutospacing="1" w:after="100" w:afterAutospacing="1"/>
              <w:jc w:val="center"/>
              <w:rPr>
                <w:rFonts w:ascii="GHEA Grapalat" w:hAnsi="GHEA Grapalat"/>
                <w:iCs/>
                <w:sz w:val="20"/>
                <w:szCs w:val="20"/>
                <w:lang w:val="hy-AM"/>
              </w:rPr>
            </w:pPr>
            <w:r w:rsidRPr="00B74A47">
              <w:rPr>
                <w:rFonts w:ascii="GHEA Grapalat" w:hAnsi="GHEA Grapalat"/>
                <w:iCs/>
                <w:sz w:val="20"/>
                <w:szCs w:val="20"/>
                <w:lang w:val="hy-AM"/>
              </w:rPr>
              <w:t>Общий</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17924E9C" w14:textId="77777777" w:rsidR="0099294D" w:rsidRPr="00B74A47" w:rsidRDefault="0099294D" w:rsidP="00EA2242">
            <w:pPr>
              <w:spacing w:before="100" w:beforeAutospacing="1" w:after="100" w:afterAutospacing="1"/>
              <w:jc w:val="center"/>
              <w:rPr>
                <w:rFonts w:ascii="GHEA Grapalat" w:hAnsi="GHEA Grapalat"/>
                <w:iCs/>
                <w:sz w:val="20"/>
                <w:szCs w:val="20"/>
                <w:lang w:val="hy-AM"/>
              </w:rPr>
            </w:pPr>
            <w:r w:rsidRPr="00B74A47">
              <w:rPr>
                <w:rFonts w:ascii="GHEA Grapalat" w:hAnsi="GHEA Grapalat"/>
                <w:iCs/>
                <w:sz w:val="20"/>
                <w:szCs w:val="20"/>
                <w:lang w:val="hy-AM"/>
              </w:rPr>
              <w:t>100</w:t>
            </w:r>
          </w:p>
        </w:tc>
      </w:tr>
    </w:tbl>
    <w:p w14:paraId="0AAEF911" w14:textId="77777777" w:rsidR="0099294D" w:rsidRDefault="0099294D" w:rsidP="0099294D">
      <w:pPr>
        <w:widowControl w:val="0"/>
        <w:tabs>
          <w:tab w:val="left" w:pos="1134"/>
        </w:tabs>
        <w:ind w:firstLine="567"/>
        <w:jc w:val="both"/>
        <w:rPr>
          <w:rFonts w:ascii="GHEA Grapalat" w:hAnsi="GHEA Grapalat"/>
          <w:sz w:val="20"/>
          <w:szCs w:val="20"/>
        </w:rPr>
      </w:pPr>
    </w:p>
    <w:p w14:paraId="7595A836"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Отсутствие неценовых условий в заявке, представленной участником торгов, не является основанием для отклонения заявки, оценка, присвоенная неценовым условиям, влияет на общую оценку, присвоенную участникам торгов.</w:t>
      </w:r>
    </w:p>
    <w:p w14:paraId="096311D0"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Ставки участников оцениваются следующим образом:</w:t>
      </w:r>
    </w:p>
    <w:p w14:paraId="38AF0525"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а. Финансовая ставка участника торгов с наименьшей ставкой оценивается в тридцать баллов, а баллы, присвоенные ставкам других участников торгов, рассчитываются по следующей формуле:</w:t>
      </w:r>
    </w:p>
    <w:p w14:paraId="2D653934"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ГМ = НГX 30 / ГГ,</w:t>
      </w:r>
    </w:p>
    <w:p w14:paraId="1F5054C9"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где:</w:t>
      </w:r>
    </w:p>
    <w:p w14:paraId="67D17524"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ГМ - предлагаемая единица цены,</w:t>
      </w:r>
    </w:p>
    <w:p w14:paraId="6987C2E9"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Дом самая низкая цена,</w:t>
      </w:r>
    </w:p>
    <w:p w14:paraId="184D66DF"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ГГ - цена, предлагаемая оцениваемым участником,</w:t>
      </w:r>
    </w:p>
    <w:p w14:paraId="6C704702"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б. Оценка, выставляемая каждому участнику с удовлетворительной оценкой, рассчитывается по следующей формуле:</w:t>
      </w:r>
    </w:p>
    <w:p w14:paraId="2A611B4D"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МГ= (ГМX 0,7) + (TAX 0,3),</w:t>
      </w:r>
    </w:p>
    <w:p w14:paraId="6A613150"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где:</w:t>
      </w:r>
    </w:p>
    <w:p w14:paraId="2DADA9D3"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МГ - оценка, выставленная участнику,</w:t>
      </w:r>
    </w:p>
    <w:p w14:paraId="7A58BC5F"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ГМ - единица, указанная в цене предложения,</w:t>
      </w:r>
    </w:p>
    <w:p w14:paraId="393F759C" w14:textId="77777777" w:rsidR="0099294D" w:rsidRPr="00B74A47" w:rsidRDefault="0099294D" w:rsidP="0099294D">
      <w:pPr>
        <w:widowControl w:val="0"/>
        <w:tabs>
          <w:tab w:val="left" w:pos="1134"/>
        </w:tabs>
        <w:ind w:firstLine="567"/>
        <w:jc w:val="both"/>
        <w:rPr>
          <w:rFonts w:ascii="GHEA Grapalat" w:hAnsi="GHEA Grapalat"/>
          <w:sz w:val="20"/>
          <w:szCs w:val="20"/>
        </w:rPr>
      </w:pPr>
      <w:r w:rsidRPr="00B74A47">
        <w:rPr>
          <w:rFonts w:ascii="GHEA Grapalat" w:hAnsi="GHEA Grapalat"/>
          <w:sz w:val="20"/>
          <w:szCs w:val="20"/>
        </w:rPr>
        <w:t xml:space="preserve">ТА </w:t>
      </w:r>
      <w:proofErr w:type="gramStart"/>
      <w:r w:rsidRPr="00B74A47">
        <w:rPr>
          <w:rFonts w:ascii="GHEA Grapalat" w:hAnsi="GHEA Grapalat"/>
          <w:sz w:val="20"/>
          <w:szCs w:val="20"/>
        </w:rPr>
        <w:t>- это</w:t>
      </w:r>
      <w:proofErr w:type="gramEnd"/>
      <w:r w:rsidRPr="00B74A47">
        <w:rPr>
          <w:rFonts w:ascii="GHEA Grapalat" w:hAnsi="GHEA Grapalat"/>
          <w:sz w:val="20"/>
          <w:szCs w:val="20"/>
        </w:rPr>
        <w:t xml:space="preserve"> единица квалификационных характеристик участника и технического предложения.</w:t>
      </w:r>
    </w:p>
    <w:p w14:paraId="528FA721" w14:textId="77777777" w:rsidR="0099294D" w:rsidRPr="00B74A47" w:rsidRDefault="0099294D" w:rsidP="0099294D">
      <w:pPr>
        <w:widowControl w:val="0"/>
        <w:tabs>
          <w:tab w:val="left" w:pos="1134"/>
        </w:tabs>
        <w:ind w:firstLine="567"/>
        <w:jc w:val="both"/>
        <w:rPr>
          <w:ins w:id="2" w:author="Vardan" w:date="2022-05-29T21:57:00Z"/>
          <w:rFonts w:ascii="GHEA Grapalat" w:hAnsi="GHEA Grapalat"/>
          <w:sz w:val="20"/>
          <w:szCs w:val="20"/>
        </w:rPr>
      </w:pPr>
      <w:r w:rsidRPr="00B74A47">
        <w:rPr>
          <w:rFonts w:ascii="GHEA Grapalat" w:hAnsi="GHEA Grapalat"/>
          <w:sz w:val="20"/>
          <w:szCs w:val="20"/>
        </w:rPr>
        <w:t xml:space="preserve">Участник, которому выставлена </w:t>
      </w:r>
      <w:r w:rsidRPr="00B74A47">
        <w:rPr>
          <w:rFonts w:ascii="Cambria Math" w:hAnsi="Cambria Math" w:cs="Cambria Math"/>
          <w:sz w:val="20"/>
          <w:szCs w:val="20"/>
        </w:rPr>
        <w:t>​​</w:t>
      </w:r>
      <w:r w:rsidRPr="00B74A47">
        <w:rPr>
          <w:rFonts w:ascii="GHEA Grapalat" w:hAnsi="GHEA Grapalat" w:cs="GHEA Grapalat"/>
          <w:sz w:val="20"/>
          <w:szCs w:val="20"/>
        </w:rPr>
        <w:t>наивысшая оценка (МГ), признается выбранным участником.</w:t>
      </w:r>
    </w:p>
    <w:p w14:paraId="6C0B8570" w14:textId="77777777" w:rsidR="0099294D" w:rsidRPr="00B74A47" w:rsidRDefault="0099294D" w:rsidP="0099294D">
      <w:pPr>
        <w:widowControl w:val="0"/>
        <w:tabs>
          <w:tab w:val="left" w:pos="1134"/>
        </w:tabs>
        <w:ind w:firstLine="567"/>
        <w:jc w:val="both"/>
        <w:rPr>
          <w:rFonts w:ascii="GHEA Grapalat" w:hAnsi="GHEA Grapalat" w:cs="Arial Armenian"/>
          <w:sz w:val="20"/>
          <w:szCs w:val="20"/>
        </w:rPr>
      </w:pPr>
      <w:r w:rsidRPr="00B74A47">
        <w:rPr>
          <w:rFonts w:ascii="GHEA Grapalat" w:hAnsi="GHEA Grapalat"/>
          <w:sz w:val="20"/>
          <w:szCs w:val="20"/>
        </w:rPr>
        <w:t>2.5.</w:t>
      </w:r>
      <w:r w:rsidRPr="00B74A47">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p>
    <w:p w14:paraId="110AFB79" w14:textId="77777777" w:rsidR="0099294D" w:rsidRPr="00B74A47" w:rsidRDefault="0099294D" w:rsidP="0099294D">
      <w:pPr>
        <w:pStyle w:val="norm"/>
        <w:widowControl w:val="0"/>
        <w:tabs>
          <w:tab w:val="left" w:pos="1134"/>
        </w:tabs>
        <w:spacing w:line="240" w:lineRule="auto"/>
        <w:ind w:firstLine="567"/>
        <w:rPr>
          <w:rFonts w:ascii="GHEA Grapalat" w:hAnsi="GHEA Grapalat" w:cs="Sylfaen"/>
          <w:sz w:val="20"/>
        </w:rPr>
      </w:pPr>
      <w:r w:rsidRPr="00B74A47">
        <w:rPr>
          <w:rFonts w:ascii="GHEA Grapalat" w:hAnsi="GHEA Grapalat"/>
          <w:sz w:val="20"/>
        </w:rPr>
        <w:t>2.6.</w:t>
      </w:r>
      <w:r w:rsidRPr="00B74A47">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6D5E0614" w14:textId="77777777" w:rsidR="0099294D" w:rsidRPr="00B74A47" w:rsidRDefault="0099294D" w:rsidP="0099294D">
      <w:pPr>
        <w:pStyle w:val="23"/>
        <w:widowControl w:val="0"/>
        <w:tabs>
          <w:tab w:val="left" w:pos="1134"/>
        </w:tabs>
        <w:spacing w:line="240" w:lineRule="auto"/>
        <w:ind w:firstLine="567"/>
        <w:rPr>
          <w:rFonts w:ascii="GHEA Grapalat" w:hAnsi="GHEA Grapalat"/>
        </w:rPr>
      </w:pPr>
      <w:r w:rsidRPr="00B74A47">
        <w:rPr>
          <w:rFonts w:ascii="GHEA Grapalat" w:hAnsi="GHEA Grapalat"/>
        </w:rPr>
        <w:t>2.7.</w:t>
      </w:r>
      <w:r w:rsidRPr="00B74A47">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4B1C2527" w14:textId="77777777" w:rsidR="0099294D" w:rsidRPr="00B74A47" w:rsidRDefault="0099294D" w:rsidP="0099294D">
      <w:pPr>
        <w:pStyle w:val="23"/>
        <w:widowControl w:val="0"/>
        <w:spacing w:line="240" w:lineRule="auto"/>
        <w:rPr>
          <w:rFonts w:ascii="GHEA Grapalat" w:hAnsi="GHEA Grapalat" w:cs="Sylfaen"/>
        </w:rPr>
      </w:pPr>
      <w:r w:rsidRPr="00B74A47">
        <w:rPr>
          <w:rFonts w:ascii="GHEA Grapalat" w:hAnsi="GHEA Grapalat"/>
        </w:rPr>
        <w:t>В подобном случае:</w:t>
      </w:r>
    </w:p>
    <w:p w14:paraId="11CA14A0" w14:textId="77777777" w:rsidR="0099294D" w:rsidRPr="00B74A47" w:rsidRDefault="0099294D" w:rsidP="0099294D">
      <w:pPr>
        <w:pStyle w:val="23"/>
        <w:widowControl w:val="0"/>
        <w:tabs>
          <w:tab w:val="left" w:pos="1134"/>
        </w:tabs>
        <w:spacing w:line="240" w:lineRule="auto"/>
        <w:ind w:firstLine="567"/>
        <w:rPr>
          <w:rFonts w:ascii="GHEA Grapalat" w:hAnsi="GHEA Grapalat"/>
        </w:rPr>
      </w:pPr>
      <w:r w:rsidRPr="00B74A47">
        <w:rPr>
          <w:rFonts w:ascii="GHEA Grapalat" w:hAnsi="GHEA Grapalat"/>
        </w:rPr>
        <w:t>1)</w:t>
      </w:r>
      <w:r w:rsidRPr="00B74A47">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085EE3B" w14:textId="77777777" w:rsidR="0099294D" w:rsidRPr="00502D7E" w:rsidRDefault="0099294D" w:rsidP="0099294D">
      <w:pPr>
        <w:pStyle w:val="23"/>
        <w:widowControl w:val="0"/>
        <w:tabs>
          <w:tab w:val="left" w:pos="1134"/>
        </w:tabs>
        <w:spacing w:line="240" w:lineRule="auto"/>
        <w:ind w:firstLine="567"/>
        <w:rPr>
          <w:rFonts w:ascii="GHEA Grapalat" w:hAnsi="GHEA Grapalat"/>
        </w:rPr>
      </w:pPr>
      <w:r w:rsidRPr="00B74A47">
        <w:rPr>
          <w:rFonts w:ascii="GHEA Grapalat" w:hAnsi="GHEA Grapalat"/>
        </w:rPr>
        <w:lastRenderedPageBreak/>
        <w:t>2)</w:t>
      </w:r>
      <w:r w:rsidRPr="00B74A4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D11186F" w14:textId="77777777" w:rsidR="0099294D" w:rsidRPr="00502D7E" w:rsidRDefault="0099294D" w:rsidP="0099294D">
      <w:pPr>
        <w:pStyle w:val="23"/>
        <w:widowControl w:val="0"/>
        <w:tabs>
          <w:tab w:val="left" w:pos="1134"/>
        </w:tabs>
        <w:spacing w:line="240" w:lineRule="auto"/>
        <w:ind w:firstLine="567"/>
        <w:rPr>
          <w:rFonts w:ascii="GHEA Grapalat" w:hAnsi="GHEA Grapalat" w:cs="Sylfaen"/>
        </w:rPr>
      </w:pPr>
    </w:p>
    <w:p w14:paraId="1B67D8CA" w14:textId="77777777" w:rsidR="00813CE0" w:rsidRPr="00572A57" w:rsidRDefault="00813CE0" w:rsidP="00B46D58">
      <w:pPr>
        <w:widowControl w:val="0"/>
        <w:spacing w:after="160"/>
        <w:jc w:val="center"/>
        <w:rPr>
          <w:rFonts w:ascii="GHEA Grapalat" w:hAnsi="GHEA Grapalat"/>
          <w:b/>
        </w:rPr>
      </w:pPr>
    </w:p>
    <w:p w14:paraId="79F47BDF" w14:textId="77777777" w:rsidR="00813CE0" w:rsidRPr="00572A5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И ПОРЯДОК ВНЕСЕНИЯ ИЗМЕНЕНИЯ В ПРИГЛАШЕНИЕ</w:t>
      </w:r>
    </w:p>
    <w:p w14:paraId="3341069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0A6639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6A483D9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06F0B70"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w:t>
      </w:r>
      <w:r w:rsidR="00791FE4" w:rsidRPr="007D4470">
        <w:rPr>
          <w:rFonts w:ascii="GHEA Grapalat" w:hAnsi="GHEA Grapalat"/>
        </w:rPr>
        <w:lastRenderedPageBreak/>
        <w:t xml:space="preserve">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F16BC2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63BFBF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3DA1DF"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1577C6E0" w14:textId="77777777" w:rsidR="00B051BE" w:rsidRPr="009044F1" w:rsidRDefault="00B051BE" w:rsidP="00B46D58">
      <w:pPr>
        <w:widowControl w:val="0"/>
        <w:spacing w:after="160"/>
        <w:jc w:val="center"/>
        <w:rPr>
          <w:rFonts w:ascii="GHEA Grapalat" w:hAnsi="GHEA Grapalat"/>
          <w:b/>
        </w:rPr>
      </w:pPr>
    </w:p>
    <w:p w14:paraId="2F15313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0D69B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2C9D5272"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367F26">
        <w:rPr>
          <w:rStyle w:val="af6"/>
          <w:rFonts w:ascii="GHEA Grapalat" w:hAnsi="GHEA Grapalat"/>
          <w:sz w:val="24"/>
          <w:szCs w:val="24"/>
        </w:rPr>
        <w:footnoteReference w:customMarkFollows="1" w:id="3"/>
        <w:t>7</w:t>
      </w:r>
      <w:r w:rsidRPr="009044F1">
        <w:rPr>
          <w:rFonts w:ascii="GHEA Grapalat" w:hAnsi="GHEA Grapalat"/>
          <w:sz w:val="24"/>
          <w:szCs w:val="24"/>
        </w:rPr>
        <w:t>.</w:t>
      </w:r>
      <w:r w:rsidR="00AA7117">
        <w:rPr>
          <w:rFonts w:ascii="GHEA Grapalat" w:hAnsi="GHEA Grapalat"/>
          <w:sz w:val="24"/>
          <w:szCs w:val="24"/>
        </w:rPr>
        <w:t xml:space="preserve"> </w:t>
      </w:r>
    </w:p>
    <w:p w14:paraId="2A70A566"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E86068F"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Порядок подготовки заявки описан в части 2 настоящего приглашения - в инструкции по подготовке заявок на открытый конкурс.</w:t>
      </w:r>
    </w:p>
    <w:p w14:paraId="36B660E2" w14:textId="723810D4" w:rsidR="008B1605" w:rsidRPr="009044F1"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w:t>
      </w:r>
      <w:r w:rsidR="00064764">
        <w:rPr>
          <w:rFonts w:ascii="GHEA Grapalat" w:hAnsi="GHEA Grapalat"/>
          <w:sz w:val="24"/>
          <w:szCs w:val="24"/>
          <w:lang w:val="hy-AM"/>
        </w:rPr>
        <w:t>1</w:t>
      </w:r>
      <w:r w:rsidR="0028264E">
        <w:rPr>
          <w:rFonts w:ascii="GHEA Grapalat" w:hAnsi="GHEA Grapalat"/>
          <w:sz w:val="24"/>
          <w:szCs w:val="24"/>
          <w:lang w:val="hy-AM"/>
        </w:rPr>
        <w:t>5</w:t>
      </w:r>
      <w:r w:rsidR="00064764">
        <w:rPr>
          <w:rFonts w:ascii="GHEA Grapalat" w:hAnsi="GHEA Grapalat"/>
          <w:sz w:val="24"/>
          <w:szCs w:val="24"/>
          <w:lang w:val="hy-AM"/>
        </w:rPr>
        <w:t>.</w:t>
      </w:r>
      <w:r w:rsidR="002707E6">
        <w:rPr>
          <w:rFonts w:ascii="GHEA Grapalat" w:hAnsi="GHEA Grapalat"/>
          <w:sz w:val="24"/>
          <w:szCs w:val="24"/>
          <w:lang w:val="hy-AM"/>
        </w:rPr>
        <w:t>00</w:t>
      </w:r>
      <w:r w:rsidRPr="009044F1">
        <w:rPr>
          <w:rFonts w:ascii="GHEA Grapalat" w:hAnsi="GHEA Grapalat"/>
          <w:sz w:val="24"/>
          <w:szCs w:val="24"/>
        </w:rPr>
        <w:t>" часов "</w:t>
      </w:r>
      <w:r w:rsidR="004700E9" w:rsidRPr="004700E9">
        <w:rPr>
          <w:rFonts w:ascii="GHEA Grapalat" w:hAnsi="GHEA Grapalat"/>
          <w:sz w:val="24"/>
          <w:szCs w:val="24"/>
        </w:rPr>
        <w:t>7</w:t>
      </w:r>
      <w:r w:rsidRPr="009044F1">
        <w:rPr>
          <w:rFonts w:ascii="GHEA Grapalat" w:hAnsi="GHEA Grapalat"/>
          <w:sz w:val="24"/>
          <w:szCs w:val="24"/>
        </w:rPr>
        <w:t>"-го 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14:paraId="0DAF9C2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505C2F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915EFF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9F0C63">
        <w:rPr>
          <w:rFonts w:ascii="GHEA Grapalat" w:hAnsi="GHEA Grapalat"/>
        </w:rPr>
        <w:t xml:space="preserve"> и данных аффилированных с ним</w:t>
      </w:r>
      <w:r>
        <w:rPr>
          <w:rFonts w:ascii="GHEA Grapalat" w:hAnsi="GHEA Grapalat"/>
        </w:rPr>
        <w:t xml:space="preserve"> </w:t>
      </w:r>
      <w:r w:rsidR="009F0C63">
        <w:rPr>
          <w:rFonts w:ascii="GHEA Grapalat" w:hAnsi="GHEA Grapalat"/>
        </w:rPr>
        <w:t xml:space="preserve">лиц </w:t>
      </w:r>
      <w:r>
        <w:rPr>
          <w:rFonts w:ascii="GHEA Grapalat" w:hAnsi="GHEA Grapalat"/>
        </w:rPr>
        <w:t>требованиям права на участие, установленным настоящим приглашением;</w:t>
      </w:r>
    </w:p>
    <w:p w14:paraId="09A406AA" w14:textId="77777777" w:rsidR="00C648DF" w:rsidRDefault="005F25EF" w:rsidP="00B46D58">
      <w:pPr>
        <w:jc w:val="both"/>
        <w:rPr>
          <w:rFonts w:ascii="GHEA Grapalat" w:hAnsi="GHEA Grapalat"/>
          <w:lang w:val="hy-AM"/>
        </w:rPr>
      </w:pPr>
      <w:r>
        <w:rPr>
          <w:rFonts w:ascii="GHEA Grapalat" w:hAnsi="GHEA Grapalat"/>
        </w:rPr>
        <w:t xml:space="preserve">   </w:t>
      </w:r>
      <w:r w:rsidRPr="007420D6">
        <w:rPr>
          <w:rFonts w:ascii="GHEA Grapalat" w:hAnsi="GHEA Grapalat"/>
        </w:rPr>
        <w:t xml:space="preserve">б) </w:t>
      </w:r>
      <w:r w:rsidR="002F0651" w:rsidRPr="007420D6">
        <w:rPr>
          <w:rFonts w:ascii="GHEA Grapalat" w:hAnsi="GHEA Grapalat"/>
        </w:rPr>
        <w:t>в слу</w:t>
      </w:r>
      <w:r w:rsidR="002F0651" w:rsidRPr="00051F89">
        <w:rPr>
          <w:rFonts w:ascii="GHEA Grapalat" w:hAnsi="GHEA Grapalat"/>
        </w:rPr>
        <w:t xml:space="preserve">чае признания отобранным участником </w:t>
      </w:r>
      <w:r w:rsidR="00051F89">
        <w:rPr>
          <w:rFonts w:ascii="GHEA Grapalat" w:hAnsi="GHEA Grapalat"/>
        </w:rPr>
        <w:t>-</w:t>
      </w:r>
      <w:r w:rsidR="002F0651" w:rsidRPr="00051F89">
        <w:rPr>
          <w:rFonts w:ascii="GHEA Grapalat" w:hAnsi="GHEA Grapalat"/>
        </w:rPr>
        <w:t xml:space="preserve"> </w:t>
      </w:r>
      <w:r w:rsidR="003C5795" w:rsidRPr="00051F89">
        <w:rPr>
          <w:rFonts w:ascii="GHEA Grapalat" w:hAnsi="GHEA Grapalat"/>
        </w:rPr>
        <w:t xml:space="preserve">подтверждение об обязательстве предоставления обеспечения квалификации в порядке и сроки, установленные </w:t>
      </w:r>
      <w:r w:rsidR="00563362" w:rsidRPr="00051F89">
        <w:rPr>
          <w:rFonts w:ascii="GHEA Grapalat" w:hAnsi="GHEA Grapalat"/>
        </w:rPr>
        <w:t>настоящ</w:t>
      </w:r>
      <w:r w:rsidR="00563362">
        <w:rPr>
          <w:rFonts w:ascii="GHEA Grapalat" w:hAnsi="GHEA Grapalat"/>
        </w:rPr>
        <w:t>им</w:t>
      </w:r>
      <w:r w:rsidR="00563362" w:rsidRPr="00051F89">
        <w:rPr>
          <w:rFonts w:ascii="GHEA Grapalat" w:hAnsi="GHEA Grapalat"/>
        </w:rPr>
        <w:t xml:space="preserve"> приглашени</w:t>
      </w:r>
      <w:r w:rsidR="00563362">
        <w:rPr>
          <w:rFonts w:ascii="GHEA Grapalat" w:hAnsi="GHEA Grapalat"/>
        </w:rPr>
        <w:t>ем</w:t>
      </w:r>
      <w:r w:rsidR="00051F89">
        <w:rPr>
          <w:rFonts w:ascii="GHEA Grapalat" w:hAnsi="GHEA Grapalat"/>
        </w:rPr>
        <w:t>;</w:t>
      </w:r>
      <w:r w:rsidR="00023F8F">
        <w:rPr>
          <w:rFonts w:ascii="GHEA Grapalat" w:hAnsi="GHEA Grapalat"/>
        </w:rPr>
        <w:t xml:space="preserve"> </w:t>
      </w:r>
    </w:p>
    <w:p w14:paraId="74A06E1D"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175F3E">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49AD3DE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62BB795"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6D32C0">
        <w:rPr>
          <w:rFonts w:ascii="GHEA Grapalat" w:hAnsi="GHEA Grapalat"/>
          <w:sz w:val="24"/>
          <w:szCs w:val="24"/>
        </w:rPr>
        <w:t xml:space="preserve">д) </w:t>
      </w:r>
      <w:r w:rsidR="007F1C07">
        <w:rPr>
          <w:rFonts w:ascii="GHEA Grapalat" w:hAnsi="GHEA Grapalat"/>
          <w:sz w:val="24"/>
          <w:szCs w:val="24"/>
        </w:rPr>
        <w:t>д</w:t>
      </w:r>
      <w:r w:rsidR="00F70632" w:rsidRPr="006D32C0">
        <w:rPr>
          <w:rFonts w:ascii="GHEA Grapalat" w:hAnsi="GHEA Grapalat"/>
          <w:sz w:val="24"/>
          <w:szCs w:val="24"/>
        </w:rPr>
        <w:t>еклараци</w:t>
      </w:r>
      <w:r w:rsidR="007F1C07">
        <w:rPr>
          <w:rFonts w:ascii="GHEA Grapalat" w:hAnsi="GHEA Grapalat"/>
          <w:sz w:val="24"/>
          <w:szCs w:val="24"/>
        </w:rPr>
        <w:t>ю</w:t>
      </w:r>
      <w:r w:rsidR="00F70632" w:rsidRPr="006D32C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6D32C0">
        <w:rPr>
          <w:rFonts w:ascii="GHEA Grapalat" w:hAnsi="GHEA Grapalat"/>
          <w:sz w:val="24"/>
          <w:szCs w:val="24"/>
        </w:rPr>
        <w:t>.</w:t>
      </w:r>
      <w:r w:rsidRPr="006D32C0">
        <w:rPr>
          <w:rFonts w:ascii="GHEA Grapalat" w:hAnsi="GHEA Grapalat"/>
          <w:sz w:val="24"/>
          <w:szCs w:val="24"/>
        </w:rPr>
        <w:t xml:space="preserve"> При этом, если участник объявляется отобранным участником, то предусмотренная</w:t>
      </w:r>
      <w:r>
        <w:rPr>
          <w:rFonts w:ascii="GHEA Grapalat" w:hAnsi="GHEA Grapalat"/>
          <w:spacing w:val="-6"/>
          <w:sz w:val="24"/>
          <w:szCs w:val="24"/>
        </w:rPr>
        <w:t xml:space="preserve"> настоящим </w:t>
      </w:r>
      <w:proofErr w:type="gramStart"/>
      <w:r>
        <w:rPr>
          <w:rFonts w:ascii="GHEA Grapalat" w:hAnsi="GHEA Grapalat"/>
          <w:spacing w:val="-6"/>
          <w:sz w:val="24"/>
          <w:szCs w:val="24"/>
        </w:rPr>
        <w:t xml:space="preserve">абзацем </w:t>
      </w:r>
      <w:r w:rsidR="006D32C0">
        <w:rPr>
          <w:rFonts w:ascii="GHEA Grapalat" w:hAnsi="GHEA Grapalat"/>
          <w:spacing w:val="-6"/>
          <w:sz w:val="24"/>
          <w:szCs w:val="24"/>
          <w:lang w:val="hy-AM"/>
        </w:rPr>
        <w:t xml:space="preserve"> </w:t>
      </w:r>
      <w:r>
        <w:rPr>
          <w:rFonts w:ascii="GHEA Grapalat" w:hAnsi="GHEA Grapalat"/>
          <w:spacing w:val="-6"/>
          <w:sz w:val="24"/>
          <w:szCs w:val="24"/>
        </w:rPr>
        <w:t>которая</w:t>
      </w:r>
      <w:proofErr w:type="gramEnd"/>
      <w:r>
        <w:rPr>
          <w:rFonts w:ascii="GHEA Grapalat" w:hAnsi="GHEA Grapalat"/>
          <w:spacing w:val="-6"/>
          <w:sz w:val="24"/>
          <w:szCs w:val="24"/>
        </w:rPr>
        <w:t xml:space="preserve"> после вскрытия заявок автоматически публик</w:t>
      </w:r>
      <w:r w:rsidR="0027519B">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27519B">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w:t>
      </w:r>
      <w:r w:rsidRPr="00A5455C">
        <w:rPr>
          <w:rFonts w:ascii="GHEA Grapalat" w:hAnsi="GHEA Grapalat"/>
          <w:sz w:val="24"/>
          <w:szCs w:val="24"/>
        </w:rPr>
        <w:t>решении заключить договор;</w:t>
      </w:r>
      <w:r w:rsidR="005F25EF" w:rsidRPr="00A5455C">
        <w:rPr>
          <w:rFonts w:ascii="GHEA Grapalat" w:hAnsi="GHEA Grapalat"/>
        </w:rPr>
        <w:t xml:space="preserve"> </w:t>
      </w:r>
      <w:r w:rsidR="00A5455C" w:rsidRPr="00A5455C">
        <w:rPr>
          <w:rFonts w:ascii="GHEA Grapalat" w:hAnsi="GHEA Grapalat"/>
          <w:vertAlign w:val="superscript"/>
          <w:lang w:val="hy-AM"/>
        </w:rPr>
        <w:t>7.1</w:t>
      </w:r>
      <w:r w:rsidR="005F25EF" w:rsidRPr="00A5455C">
        <w:rPr>
          <w:rFonts w:ascii="GHEA Grapalat" w:hAnsi="GHEA Grapalat"/>
        </w:rPr>
        <w:t xml:space="preserve"> </w:t>
      </w:r>
    </w:p>
    <w:p w14:paraId="262E969D"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454C373" w14:textId="77777777"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 xml:space="preserve">с оригинала </w:t>
      </w:r>
      <w:proofErr w:type="gramStart"/>
      <w:r w:rsidR="00C7261B" w:rsidRPr="009044F1">
        <w:rPr>
          <w:rFonts w:ascii="GHEA Grapalat" w:hAnsi="GHEA Grapalat"/>
        </w:rPr>
        <w:t>документа</w:t>
      </w:r>
      <w:r w:rsidR="009B127B">
        <w:rPr>
          <w:rFonts w:ascii="GHEA Grapalat" w:hAnsi="GHEA Grapalat"/>
        </w:rPr>
        <w:t xml:space="preserve"> </w:t>
      </w:r>
      <w:r w:rsidR="00C7261B" w:rsidRPr="00C7261B">
        <w:rPr>
          <w:rFonts w:ascii="GHEA Grapalat" w:hAnsi="GHEA Grapalat"/>
        </w:rPr>
        <w:t xml:space="preserve"> вариант</w:t>
      </w:r>
      <w:proofErr w:type="gramEnd"/>
      <w:r w:rsidR="00C7261B" w:rsidRPr="00C7261B">
        <w:rPr>
          <w:rFonts w:ascii="GHEA Grapalat" w:hAnsi="GHEA Grapalat"/>
        </w:rPr>
        <w:t>,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C7261B" w:rsidRPr="00C7261B">
        <w:rPr>
          <w:rFonts w:ascii="GHEA Grapalat" w:hAnsi="GHEA Grapalat"/>
        </w:rPr>
        <w:t xml:space="preserve">комиссию ее оригинал до 17:00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 xml:space="preserve">сопроводительным </w:t>
      </w:r>
      <w:r w:rsidR="009B127B" w:rsidRPr="009044F1">
        <w:rPr>
          <w:rFonts w:ascii="GHEA Grapalat" w:hAnsi="GHEA Grapalat"/>
        </w:rPr>
        <w:lastRenderedPageBreak/>
        <w:t>письмом</w:t>
      </w:r>
      <w:r w:rsidR="00E326DD" w:rsidRPr="009044F1">
        <w:rPr>
          <w:rFonts w:ascii="GHEA Grapalat" w:hAnsi="GHEA Grapalat"/>
        </w:rPr>
        <w:t>.</w:t>
      </w:r>
      <w:r w:rsidR="00485531">
        <w:rPr>
          <w:rStyle w:val="af6"/>
          <w:rFonts w:ascii="GHEA Grapalat" w:hAnsi="GHEA Grapalat"/>
        </w:rPr>
        <w:footnoteReference w:customMarkFollows="1" w:id="4"/>
        <w:t>8</w:t>
      </w:r>
    </w:p>
    <w:p w14:paraId="22DAF862" w14:textId="77777777"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457786C4" w14:textId="77777777" w:rsidR="004678B4" w:rsidRPr="00F04430" w:rsidRDefault="008404E2" w:rsidP="008404E2">
      <w:pPr>
        <w:ind w:firstLine="567"/>
        <w:jc w:val="both"/>
        <w:rPr>
          <w:rFonts w:ascii="GHEA Grapalat" w:hAnsi="GHEA Grapalat"/>
        </w:rPr>
      </w:pPr>
      <w:r w:rsidRPr="00F04430">
        <w:rPr>
          <w:rFonts w:ascii="GHEA Grapalat" w:hAnsi="GHEA Grapalat"/>
        </w:rPr>
        <w:t>- у</w:t>
      </w:r>
      <w:r w:rsidR="007A40C1" w:rsidRPr="00F04430">
        <w:rPr>
          <w:rFonts w:ascii="GHEA Grapalat" w:hAnsi="GHEA Grapalat"/>
        </w:rPr>
        <w:t>твержденн</w:t>
      </w:r>
      <w:r w:rsidR="00424E1F" w:rsidRPr="00F04430">
        <w:rPr>
          <w:rFonts w:ascii="GHEA Grapalat" w:hAnsi="GHEA Grapalat"/>
        </w:rPr>
        <w:t>ую</w:t>
      </w:r>
      <w:r w:rsidR="007A40C1" w:rsidRPr="00F04430">
        <w:rPr>
          <w:rFonts w:ascii="GHEA Grapalat" w:hAnsi="GHEA Grapalat"/>
        </w:rPr>
        <w:t xml:space="preserve"> </w:t>
      </w:r>
      <w:proofErr w:type="gramStart"/>
      <w:r w:rsidR="007A40C1" w:rsidRPr="00F04430">
        <w:rPr>
          <w:rFonts w:ascii="GHEA Grapalat" w:hAnsi="GHEA Grapalat"/>
        </w:rPr>
        <w:t>им</w:t>
      </w:r>
      <w:r w:rsidR="00424E1F" w:rsidRPr="00F04430">
        <w:rPr>
          <w:rFonts w:ascii="GHEA Grapalat" w:hAnsi="GHEA Grapalat"/>
        </w:rPr>
        <w:t xml:space="preserve">, </w:t>
      </w:r>
      <w:r w:rsidR="007A40C1" w:rsidRPr="00F04430">
        <w:rPr>
          <w:rFonts w:ascii="GHEA Grapalat" w:hAnsi="GHEA Grapalat"/>
        </w:rPr>
        <w:t xml:space="preserve"> </w:t>
      </w:r>
      <w:r w:rsidR="00424E1F" w:rsidRPr="00F04430">
        <w:rPr>
          <w:rFonts w:ascii="GHEA Grapalat" w:hAnsi="GHEA Grapalat"/>
        </w:rPr>
        <w:t>заполненную</w:t>
      </w:r>
      <w:proofErr w:type="gramEnd"/>
      <w:r w:rsidR="00424E1F" w:rsidRPr="00F04430">
        <w:rPr>
          <w:rFonts w:ascii="GHEA Grapalat" w:hAnsi="GHEA Grapalat"/>
        </w:rPr>
        <w:t xml:space="preserve"> </w:t>
      </w:r>
      <w:r w:rsidR="00EF25F5" w:rsidRPr="00F04430">
        <w:rPr>
          <w:rFonts w:ascii="GHEA Grapalat" w:hAnsi="GHEA Grapalat"/>
        </w:rPr>
        <w:t>объемн</w:t>
      </w:r>
      <w:r w:rsidR="00FD1288" w:rsidRPr="00F04430">
        <w:rPr>
          <w:rFonts w:ascii="GHEA Grapalat" w:hAnsi="GHEA Grapalat"/>
        </w:rPr>
        <w:t>ую</w:t>
      </w:r>
      <w:r w:rsidR="00EF25F5" w:rsidRPr="00F04430">
        <w:rPr>
          <w:rFonts w:ascii="GHEA Grapalat" w:hAnsi="GHEA Grapalat"/>
        </w:rPr>
        <w:t xml:space="preserve"> ведомость-</w:t>
      </w:r>
      <w:r w:rsidR="00F26B08" w:rsidRPr="00F04430">
        <w:rPr>
          <w:rFonts w:ascii="GHEA Grapalat" w:hAnsi="GHEA Grapalat"/>
        </w:rPr>
        <w:t>смет</w:t>
      </w:r>
      <w:r w:rsidR="00424E1F" w:rsidRPr="00F04430">
        <w:rPr>
          <w:rFonts w:ascii="GHEA Grapalat" w:hAnsi="GHEA Grapalat"/>
        </w:rPr>
        <w:t>у</w:t>
      </w:r>
      <w:r w:rsidR="00F26B08" w:rsidRPr="00F04430">
        <w:rPr>
          <w:rFonts w:ascii="GHEA Grapalat" w:hAnsi="GHEA Grapalat"/>
        </w:rPr>
        <w:t xml:space="preserve">, </w:t>
      </w:r>
      <w:r w:rsidR="00F57E8E" w:rsidRPr="00F04430">
        <w:rPr>
          <w:rFonts w:ascii="GHEA Grapalat" w:hAnsi="GHEA Grapalat"/>
        </w:rPr>
        <w:t>с учетом</w:t>
      </w:r>
      <w:r w:rsidR="00311C27" w:rsidRPr="00F04430">
        <w:rPr>
          <w:rFonts w:ascii="GHEA Grapalat" w:hAnsi="GHEA Grapalat"/>
        </w:rPr>
        <w:t xml:space="preserve"> </w:t>
      </w:r>
      <w:r w:rsidR="00424E1F" w:rsidRPr="00F04430">
        <w:rPr>
          <w:rFonts w:ascii="GHEA Grapalat" w:hAnsi="GHEA Grapalat"/>
        </w:rPr>
        <w:t xml:space="preserve">приложенной к данному приглашению объемной </w:t>
      </w:r>
      <w:r w:rsidR="00BA6FB2" w:rsidRPr="00F04430">
        <w:rPr>
          <w:rFonts w:ascii="GHEA Grapalat" w:hAnsi="GHEA Grapalat"/>
        </w:rPr>
        <w:t>спецификации</w:t>
      </w:r>
      <w:r w:rsidR="00424E1F" w:rsidRPr="00F04430">
        <w:rPr>
          <w:rFonts w:ascii="GHEA Grapalat" w:hAnsi="GHEA Grapalat"/>
        </w:rPr>
        <w:t xml:space="preserve"> по разделам работ, с указанием </w:t>
      </w:r>
      <w:r w:rsidR="004678B4" w:rsidRPr="00F04430">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F04430">
        <w:rPr>
          <w:rFonts w:ascii="GHEA Grapalat" w:hAnsi="GHEA Grapalat"/>
        </w:rPr>
        <w:t>спецификации</w:t>
      </w:r>
      <w:r w:rsidR="004678B4" w:rsidRPr="00F04430">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14:paraId="1579EBC4" w14:textId="77777777" w:rsidR="00BA6FB2" w:rsidRPr="00F04430" w:rsidRDefault="00BA6FB2" w:rsidP="008404E2">
      <w:pPr>
        <w:ind w:firstLine="567"/>
        <w:jc w:val="both"/>
        <w:rPr>
          <w:rFonts w:ascii="GHEA Grapalat" w:hAnsi="GHEA Grapalat"/>
        </w:rPr>
      </w:pPr>
    </w:p>
    <w:p w14:paraId="01567A86" w14:textId="77777777" w:rsidR="0088370A" w:rsidRDefault="007014DE" w:rsidP="008404E2">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xml:space="preserve">- </w:t>
      </w:r>
      <w:r w:rsidR="00AA0E41" w:rsidRPr="00F04430">
        <w:rPr>
          <w:rFonts w:ascii="GHEA Grapalat" w:hAnsi="GHEA Grapalat"/>
          <w:sz w:val="24"/>
          <w:szCs w:val="24"/>
        </w:rPr>
        <w:t>технические характеристики, товарные знаки, фирменные наименования</w:t>
      </w:r>
      <w:r w:rsidR="00AA0E41" w:rsidRPr="000202C3">
        <w:rPr>
          <w:rFonts w:ascii="GHEA Grapalat" w:hAnsi="GHEA Grapalat"/>
          <w:sz w:val="24"/>
          <w:szCs w:val="24"/>
        </w:rPr>
        <w:t>, марки,</w:t>
      </w:r>
      <w:r w:rsidR="00AA0E41" w:rsidRPr="00F04430">
        <w:rPr>
          <w:rFonts w:ascii="GHEA Grapalat" w:hAnsi="GHEA Grapalat"/>
          <w:sz w:val="24"/>
          <w:szCs w:val="24"/>
        </w:rPr>
        <w:t xml:space="preserve">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5757D1" w:rsidRPr="00F04430">
        <w:rPr>
          <w:rFonts w:ascii="Times New Roman" w:hAnsi="Times New Roman"/>
          <w:sz w:val="28"/>
          <w:szCs w:val="28"/>
        </w:rPr>
        <w:t>;</w:t>
      </w:r>
      <w:r w:rsidR="007447E9" w:rsidRPr="00F04430">
        <w:rPr>
          <w:rStyle w:val="af6"/>
          <w:rFonts w:ascii="GHEA Grapalat" w:hAnsi="GHEA Grapalat"/>
          <w:sz w:val="24"/>
          <w:szCs w:val="24"/>
        </w:rPr>
        <w:footnoteReference w:customMarkFollows="1" w:id="5"/>
        <w:t>9</w:t>
      </w:r>
    </w:p>
    <w:p w14:paraId="6DA7229F"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3FE8139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4544678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C44F13F"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E7EF1B" w14:textId="77777777" w:rsidR="00721677" w:rsidRDefault="00721677" w:rsidP="00B46D58">
      <w:pPr>
        <w:pStyle w:val="norm"/>
        <w:widowControl w:val="0"/>
        <w:spacing w:after="120" w:line="240" w:lineRule="auto"/>
        <w:ind w:firstLine="0"/>
        <w:rPr>
          <w:ins w:id="3" w:author="Inesa Kocharyan" w:date="2021-04-09T12:32:00Z"/>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w:t>
      </w:r>
      <w:r>
        <w:rPr>
          <w:rFonts w:ascii="GHEA Grapalat" w:hAnsi="GHEA Grapalat" w:cs="Sylfaen"/>
          <w:sz w:val="24"/>
          <w:szCs w:val="24"/>
        </w:rPr>
        <w:lastRenderedPageBreak/>
        <w:t>от имени всех участников, то в случае заключения договора платежи на его основании производятся представившему заявку участнику.</w:t>
      </w:r>
    </w:p>
    <w:p w14:paraId="7BCCA3F7" w14:textId="77777777" w:rsidR="00E33599" w:rsidRDefault="00E33599" w:rsidP="00B46D58">
      <w:pPr>
        <w:pStyle w:val="norm"/>
        <w:widowControl w:val="0"/>
        <w:spacing w:after="120" w:line="240" w:lineRule="auto"/>
        <w:ind w:firstLine="0"/>
        <w:rPr>
          <w:rFonts w:ascii="GHEA Grapalat" w:hAnsi="GHEA Grapalat" w:cs="Sylfaen"/>
          <w:sz w:val="24"/>
          <w:szCs w:val="24"/>
        </w:rPr>
      </w:pPr>
    </w:p>
    <w:p w14:paraId="74BB2DAB" w14:textId="77777777" w:rsidR="0049655D" w:rsidRDefault="00C90BCA">
      <w:pPr>
        <w:rPr>
          <w:rFonts w:ascii="GHEA Grapalat" w:hAnsi="GHEA Grapalat"/>
          <w:b/>
        </w:rPr>
      </w:pPr>
      <w:r>
        <w:rPr>
          <w:rFonts w:ascii="GHEA Grapalat" w:hAnsi="GHEA Grapalat"/>
          <w:b/>
        </w:rPr>
        <w:t>-----------------------------</w:t>
      </w:r>
    </w:p>
    <w:p w14:paraId="4BD3EB89" w14:textId="77777777" w:rsidR="00C90BCA" w:rsidDel="00B2007E" w:rsidRDefault="00C90BCA" w:rsidP="00B46D58">
      <w:pPr>
        <w:widowControl w:val="0"/>
        <w:spacing w:after="160"/>
        <w:jc w:val="center"/>
        <w:rPr>
          <w:del w:id="4" w:author="Inesa Kocharyan" w:date="2022-03-25T12:10:00Z"/>
          <w:rFonts w:ascii="GHEA Grapalat" w:hAnsi="GHEA Grapalat"/>
          <w:b/>
        </w:rPr>
      </w:pPr>
    </w:p>
    <w:p w14:paraId="1BFFCEB3" w14:textId="77777777" w:rsidR="00700398" w:rsidRDefault="00700398" w:rsidP="00B46D58">
      <w:pPr>
        <w:widowControl w:val="0"/>
        <w:spacing w:after="160"/>
        <w:jc w:val="center"/>
        <w:rPr>
          <w:rFonts w:ascii="GHEA Grapalat" w:hAnsi="GHEA Grapalat"/>
          <w:b/>
        </w:rPr>
      </w:pPr>
    </w:p>
    <w:p w14:paraId="3FA95A08" w14:textId="77777777" w:rsidR="00700398" w:rsidRDefault="00700398" w:rsidP="00B46D58">
      <w:pPr>
        <w:widowControl w:val="0"/>
        <w:spacing w:after="160"/>
        <w:jc w:val="center"/>
        <w:rPr>
          <w:rFonts w:ascii="GHEA Grapalat" w:hAnsi="GHEA Grapalat"/>
          <w:b/>
        </w:rPr>
      </w:pPr>
    </w:p>
    <w:p w14:paraId="5EEFB6CD" w14:textId="77777777" w:rsidR="00700398" w:rsidRDefault="00700398">
      <w:pPr>
        <w:rPr>
          <w:rFonts w:ascii="GHEA Grapalat" w:hAnsi="GHEA Grapalat"/>
          <w:b/>
        </w:rPr>
      </w:pPr>
      <w:r>
        <w:rPr>
          <w:rFonts w:ascii="GHEA Grapalat" w:hAnsi="GHEA Grapalat"/>
          <w:b/>
        </w:rPr>
        <w:br w:type="page"/>
      </w:r>
    </w:p>
    <w:p w14:paraId="2D44C4C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423D7B6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4BB4F7D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B07955" w:rsidRPr="00B07955">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546DF3" w:rsidRPr="00B07955">
        <w:rPr>
          <w:rFonts w:ascii="GHEA Grapalat" w:hAnsi="GHEA Grapalat"/>
          <w:sz w:val="24"/>
          <w:szCs w:val="24"/>
        </w:rPr>
        <w:t xml:space="preserve"> </w:t>
      </w:r>
      <w:r w:rsidR="00546DF3">
        <w:rPr>
          <w:rFonts w:ascii="GHEA Grapalat" w:hAnsi="GHEA Grapalat"/>
          <w:sz w:val="24"/>
          <w:szCs w:val="24"/>
        </w:rPr>
        <w:t>(</w:t>
      </w:r>
      <w:r w:rsidR="00546DF3" w:rsidRPr="00864470">
        <w:rPr>
          <w:rFonts w:ascii="GHEA Grapalat" w:hAnsi="GHEA Grapalat"/>
          <w:sz w:val="24"/>
          <w:szCs w:val="24"/>
        </w:rPr>
        <w:t>совокупность себестоимости и прогнозируемой прибыли</w:t>
      </w:r>
      <w:r w:rsidR="00546DF3">
        <w:rPr>
          <w:rFonts w:ascii="GHEA Grapalat" w:hAnsi="GHEA Grapalat"/>
          <w:sz w:val="24"/>
          <w:szCs w:val="24"/>
        </w:rPr>
        <w:t>)</w:t>
      </w:r>
      <w:r w:rsidR="0080112C" w:rsidRPr="0080112C">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894B484"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BDE1BBE" w14:textId="77777777" w:rsidR="00B95FE0" w:rsidRPr="00ED437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C4515"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ED437B" w:rsidRPr="00ED437B">
        <w:rPr>
          <w:rFonts w:ascii="GHEA Grapalat" w:hAnsi="GHEA Grapalat"/>
          <w:sz w:val="24"/>
          <w:szCs w:val="24"/>
        </w:rPr>
        <w:t>;</w:t>
      </w:r>
    </w:p>
    <w:p w14:paraId="12DB48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753BE3" w:rsidRPr="00753BE3">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17A2A4E" w14:textId="77777777" w:rsidR="00A45946" w:rsidRPr="00ED437B"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ED437B" w:rsidRPr="00ED437B">
        <w:rPr>
          <w:rFonts w:ascii="GHEA Grapalat" w:hAnsi="GHEA Grapalat"/>
          <w:sz w:val="24"/>
          <w:szCs w:val="24"/>
        </w:rPr>
        <w:t>;</w:t>
      </w:r>
    </w:p>
    <w:p w14:paraId="46B59BD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DE7BA2" w:rsidRPr="00DE7BA2">
        <w:rPr>
          <w:rFonts w:ascii="GHEA Grapalat" w:hAnsi="GHEA Grapalat"/>
          <w:sz w:val="24"/>
          <w:szCs w:val="24"/>
        </w:rPr>
        <w:t>;</w:t>
      </w:r>
      <w:r w:rsidR="00A14685">
        <w:rPr>
          <w:rFonts w:ascii="GHEA Grapalat" w:hAnsi="GHEA Grapalat"/>
          <w:sz w:val="24"/>
          <w:szCs w:val="24"/>
        </w:rPr>
        <w:t xml:space="preserve"> </w:t>
      </w:r>
    </w:p>
    <w:p w14:paraId="40289F70"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753BE3" w:rsidRPr="009044F1">
        <w:rPr>
          <w:rFonts w:ascii="GHEA Grapalat" w:hAnsi="GHEA Grapalat"/>
          <w:sz w:val="24"/>
          <w:szCs w:val="24"/>
        </w:rPr>
        <w:t>"стоимость"</w:t>
      </w:r>
      <w:r w:rsidR="00753BE3">
        <w:rPr>
          <w:rFonts w:ascii="GHEA Grapalat" w:hAnsi="GHEA Grapalat"/>
          <w:sz w:val="24"/>
          <w:szCs w:val="24"/>
        </w:rPr>
        <w:t xml:space="preserve"> </w:t>
      </w:r>
      <w:r w:rsidR="00753BE3" w:rsidRPr="009044F1">
        <w:rPr>
          <w:rFonts w:ascii="GHEA Grapalat" w:hAnsi="GHEA Grapalat"/>
          <w:sz w:val="24"/>
          <w:szCs w:val="24"/>
        </w:rPr>
        <w:t xml:space="preserve">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DE7BA2" w:rsidRPr="00DE7BA2">
        <w:rPr>
          <w:rFonts w:ascii="GHEA Grapalat" w:hAnsi="GHEA Grapalat"/>
          <w:sz w:val="24"/>
          <w:szCs w:val="24"/>
        </w:rPr>
        <w:t>с</w:t>
      </w:r>
      <w:r w:rsidR="00260739" w:rsidRPr="00147FD7">
        <w:rPr>
          <w:rFonts w:ascii="GHEA Grapalat" w:hAnsi="GHEA Grapalat"/>
          <w:sz w:val="24"/>
          <w:szCs w:val="24"/>
        </w:rPr>
        <w:t>тоимость</w:t>
      </w:r>
      <w:r w:rsidR="00260739" w:rsidRPr="009044F1">
        <w:rPr>
          <w:rFonts w:ascii="GHEA Grapalat" w:hAnsi="GHEA Grapalat"/>
          <w:sz w:val="24"/>
          <w:szCs w:val="24"/>
        </w:rPr>
        <w:t>"</w:t>
      </w:r>
      <w:r w:rsidR="00DE7BA2" w:rsidRPr="00DE7BA2">
        <w:rPr>
          <w:rFonts w:ascii="GHEA Grapalat" w:hAnsi="GHEA Grapalat"/>
          <w:sz w:val="24"/>
          <w:szCs w:val="24"/>
        </w:rPr>
        <w:t xml:space="preserve"> </w:t>
      </w:r>
      <w:r w:rsidR="00260739" w:rsidRPr="00147FD7">
        <w:rPr>
          <w:rFonts w:ascii="GHEA Grapalat" w:hAnsi="GHEA Grapalat"/>
          <w:sz w:val="24"/>
          <w:szCs w:val="24"/>
        </w:rPr>
        <w:t xml:space="preserve">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7179553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6C619E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DCC2B6" w14:textId="77777777" w:rsidR="00873D42" w:rsidRPr="00230D36" w:rsidRDefault="00873D42" w:rsidP="00873D42">
      <w:pPr>
        <w:jc w:val="center"/>
        <w:rPr>
          <w:rFonts w:ascii="GHEA Grapalat" w:hAnsi="GHEA Grapalat"/>
          <w:b/>
        </w:rPr>
      </w:pPr>
    </w:p>
    <w:p w14:paraId="18266309"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3B21C7A" w14:textId="77777777" w:rsidR="00873D42" w:rsidRPr="00230D36" w:rsidRDefault="00873D42" w:rsidP="00873D42">
      <w:pPr>
        <w:jc w:val="center"/>
        <w:rPr>
          <w:rFonts w:ascii="GHEA Grapalat" w:hAnsi="GHEA Grapalat"/>
          <w:b/>
        </w:rPr>
      </w:pPr>
    </w:p>
    <w:p w14:paraId="32FB1D6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A300C1"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660E93F" w14:textId="77777777" w:rsidR="00FA0E41" w:rsidRPr="009044F1" w:rsidRDefault="00FA0E41" w:rsidP="00B46D58">
      <w:pPr>
        <w:widowControl w:val="0"/>
        <w:spacing w:after="160"/>
        <w:ind w:firstLine="567"/>
        <w:jc w:val="center"/>
        <w:rPr>
          <w:rFonts w:ascii="GHEA Grapalat" w:hAnsi="GHEA Grapalat"/>
          <w:b/>
        </w:rPr>
      </w:pPr>
    </w:p>
    <w:p w14:paraId="1EE0D667" w14:textId="77777777" w:rsidR="002626F7" w:rsidRDefault="002626F7" w:rsidP="00B46D58">
      <w:pPr>
        <w:rPr>
          <w:rFonts w:ascii="GHEA Grapalat" w:hAnsi="GHEA Grapalat" w:cs="Sylfaen"/>
        </w:rPr>
      </w:pPr>
    </w:p>
    <w:p w14:paraId="328DEFF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A3B48DF" w14:textId="2FE29CA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4700E9" w:rsidRPr="004700E9">
        <w:rPr>
          <w:rFonts w:ascii="GHEA Grapalat" w:hAnsi="GHEA Grapalat"/>
          <w:sz w:val="24"/>
          <w:szCs w:val="24"/>
        </w:rPr>
        <w:t>7</w:t>
      </w:r>
      <w:r w:rsidRPr="009044F1">
        <w:rPr>
          <w:rFonts w:ascii="GHEA Grapalat" w:hAnsi="GHEA Grapalat"/>
          <w:sz w:val="24"/>
          <w:szCs w:val="24"/>
        </w:rPr>
        <w:t>"-ый день в "</w:t>
      </w:r>
      <w:r w:rsidR="004473D9">
        <w:rPr>
          <w:rFonts w:ascii="GHEA Grapalat" w:hAnsi="GHEA Grapalat"/>
          <w:sz w:val="24"/>
          <w:szCs w:val="24"/>
          <w:lang w:val="hy-AM"/>
        </w:rPr>
        <w:t>1</w:t>
      </w:r>
      <w:r w:rsidR="00226AE4">
        <w:rPr>
          <w:rFonts w:ascii="GHEA Grapalat" w:hAnsi="GHEA Grapalat"/>
          <w:sz w:val="24"/>
          <w:szCs w:val="24"/>
          <w:lang w:val="hy-AM"/>
        </w:rPr>
        <w:t>7</w:t>
      </w:r>
      <w:r w:rsidR="00064764">
        <w:rPr>
          <w:rFonts w:ascii="GHEA Grapalat" w:hAnsi="GHEA Grapalat"/>
          <w:sz w:val="24"/>
          <w:szCs w:val="24"/>
          <w:lang w:val="hy-AM"/>
        </w:rPr>
        <w:t>.</w:t>
      </w:r>
      <w:r w:rsidR="00226AE4">
        <w:rPr>
          <w:rFonts w:ascii="GHEA Grapalat" w:hAnsi="GHEA Grapalat"/>
          <w:sz w:val="24"/>
          <w:szCs w:val="24"/>
          <w:lang w:val="hy-AM"/>
        </w:rPr>
        <w:t>45</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14:paraId="1F6755B3" w14:textId="77777777"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Pr>
          <w:rFonts w:ascii="GHEA Grapalat" w:hAnsi="GHEA Grapalat"/>
        </w:rPr>
        <w:t xml:space="preserve"> закупки</w:t>
      </w:r>
      <w:r w:rsidRPr="009044F1">
        <w:rPr>
          <w:rFonts w:ascii="GHEA Grapalat" w:hAnsi="GHEA Grapalat"/>
        </w:rPr>
        <w:t xml:space="preserve"> на закупаемые в рамках настоящей процедуры </w:t>
      </w:r>
      <w:r w:rsidR="00BF7B09">
        <w:rPr>
          <w:rFonts w:ascii="GHEA Grapalat" w:hAnsi="GHEA Grapalat"/>
        </w:rPr>
        <w:t>работы</w:t>
      </w:r>
      <w:r w:rsidRPr="009044F1">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14:paraId="5A4F80D4" w14:textId="77777777"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w:t>
      </w:r>
      <w:r w:rsidRPr="009044F1">
        <w:rPr>
          <w:rFonts w:ascii="GHEA Grapalat" w:hAnsi="GHEA Grapalat"/>
        </w:rPr>
        <w:lastRenderedPageBreak/>
        <w:t xml:space="preserve">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370E25D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4CDDD3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82522B">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196A56">
        <w:rPr>
          <w:rFonts w:ascii="GHEA Grapalat" w:hAnsi="GHEA Grapalat"/>
        </w:rPr>
        <w:t xml:space="preserve">двадцати </w:t>
      </w:r>
      <w:r w:rsidR="009A796C" w:rsidRPr="009044F1">
        <w:rPr>
          <w:rFonts w:ascii="GHEA Grapalat" w:hAnsi="GHEA Grapalat"/>
        </w:rPr>
        <w:t>рабочих дней.</w:t>
      </w:r>
    </w:p>
    <w:p w14:paraId="58ABEDA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7F44EE">
        <w:rPr>
          <w:rFonts w:ascii="GHEA Grapalat" w:hAnsi="GHEA Grapalat"/>
        </w:rPr>
        <w:t xml:space="preserve"> и/или обеспечение заявки</w:t>
      </w:r>
      <w:r w:rsidRPr="009044F1">
        <w:rPr>
          <w:rFonts w:ascii="GHEA Grapalat" w:hAnsi="GHEA Grapalat"/>
        </w:rPr>
        <w:t xml:space="preserve"> </w:t>
      </w:r>
      <w:r w:rsidR="007F44EE">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6C910BC" w14:textId="77777777"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отобранного</w:t>
      </w:r>
      <w:r w:rsidR="003F64C5">
        <w:rPr>
          <w:rFonts w:ascii="GHEA Grapalat" w:hAnsi="GHEA Grapalat"/>
          <w:sz w:val="24"/>
          <w:szCs w:val="24"/>
        </w:rPr>
        <w:t xml:space="preserve"> или </w:t>
      </w:r>
      <w:r w:rsidR="003F64C5" w:rsidRPr="003F64C5">
        <w:rPr>
          <w:rFonts w:ascii="GHEA Grapalat" w:hAnsi="GHEA Grapalat"/>
          <w:sz w:val="24"/>
          <w:szCs w:val="24"/>
        </w:rPr>
        <w:t>непризнанны</w:t>
      </w:r>
      <w:r w:rsidR="00E733B9">
        <w:rPr>
          <w:rFonts w:ascii="GHEA Grapalat" w:hAnsi="GHEA Grapalat"/>
          <w:sz w:val="24"/>
          <w:szCs w:val="24"/>
        </w:rPr>
        <w:t>х</w:t>
      </w:r>
      <w:r w:rsidR="00D22CBB">
        <w:rPr>
          <w:rFonts w:ascii="GHEA Grapalat" w:hAnsi="GHEA Grapalat"/>
          <w:sz w:val="24"/>
          <w:szCs w:val="24"/>
        </w:rPr>
        <w:t xml:space="preserve"> </w:t>
      </w:r>
      <w:r w:rsidR="003F64C5">
        <w:rPr>
          <w:rFonts w:ascii="GHEA Grapalat" w:hAnsi="GHEA Grapalat"/>
          <w:sz w:val="24"/>
          <w:szCs w:val="24"/>
        </w:rPr>
        <w:t xml:space="preserve">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7A93D9CE"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3F64C5">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w:t>
      </w:r>
      <w:r w:rsidR="009A0BDF">
        <w:rPr>
          <w:rFonts w:ascii="GHEA Grapalat" w:hAnsi="GHEA Grapalat"/>
          <w:sz w:val="24"/>
          <w:szCs w:val="24"/>
        </w:rPr>
        <w:t xml:space="preserve"> </w:t>
      </w:r>
      <w:r w:rsidR="00E71C07">
        <w:rPr>
          <w:rFonts w:ascii="GHEA Grapalat" w:hAnsi="GHEA Grapalat"/>
          <w:sz w:val="24"/>
          <w:szCs w:val="24"/>
        </w:rPr>
        <w:t>и</w:t>
      </w:r>
      <w:r w:rsidR="003F64C5">
        <w:rPr>
          <w:rFonts w:ascii="GHEA Grapalat" w:hAnsi="GHEA Grapalat"/>
          <w:sz w:val="24"/>
          <w:szCs w:val="24"/>
        </w:rPr>
        <w:t xml:space="preserve"> </w:t>
      </w:r>
      <w:r w:rsidR="003F64C5" w:rsidRPr="003F64C5">
        <w:rPr>
          <w:rFonts w:ascii="GHEA Grapalat" w:hAnsi="GHEA Grapalat"/>
          <w:sz w:val="24"/>
          <w:szCs w:val="24"/>
        </w:rPr>
        <w:t>непризнанны</w:t>
      </w:r>
      <w:r w:rsidR="00C72668">
        <w:rPr>
          <w:rFonts w:ascii="GHEA Grapalat" w:hAnsi="GHEA Grapalat"/>
          <w:sz w:val="24"/>
          <w:szCs w:val="24"/>
        </w:rPr>
        <w:t>х</w:t>
      </w:r>
      <w:r w:rsidR="003F64C5">
        <w:rPr>
          <w:rFonts w:ascii="GHEA Grapalat" w:hAnsi="GHEA Grapalat"/>
          <w:sz w:val="24"/>
          <w:szCs w:val="24"/>
        </w:rPr>
        <w:t xml:space="preserve"> таковыми</w:t>
      </w:r>
      <w:r w:rsidR="003F64C5" w:rsidRPr="003F64C5">
        <w:rPr>
          <w:rFonts w:ascii="GHEA Grapalat" w:hAnsi="GHEA Grapalat"/>
          <w:sz w:val="24"/>
          <w:szCs w:val="24"/>
        </w:rPr>
        <w:t xml:space="preserve"> </w:t>
      </w:r>
      <w:r w:rsidR="003F64C5" w:rsidRPr="009044F1">
        <w:rPr>
          <w:rFonts w:ascii="GHEA Grapalat" w:hAnsi="GHEA Grapalat"/>
          <w:sz w:val="24"/>
          <w:szCs w:val="24"/>
        </w:rPr>
        <w:t>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1517A80D"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D42D33">
        <w:rPr>
          <w:rStyle w:val="af6"/>
          <w:rFonts w:ascii="GHEA Grapalat" w:hAnsi="GHEA Grapalat"/>
          <w:i w:val="0"/>
          <w:sz w:val="24"/>
          <w:szCs w:val="24"/>
        </w:rPr>
        <w:footnoteReference w:customMarkFollows="1" w:id="6"/>
        <w:t>11</w:t>
      </w:r>
      <w:r w:rsidR="00A01157">
        <w:rPr>
          <w:rFonts w:ascii="GHEA Grapalat" w:hAnsi="GHEA Grapalat"/>
          <w:i w:val="0"/>
          <w:sz w:val="24"/>
          <w:szCs w:val="24"/>
        </w:rPr>
        <w:t>.</w:t>
      </w:r>
    </w:p>
    <w:p w14:paraId="4796CA1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76159E">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участников</w:t>
      </w:r>
      <w:r w:rsidR="00430296">
        <w:rPr>
          <w:rFonts w:ascii="GHEA Grapalat" w:hAnsi="GHEA Grapalat"/>
          <w:sz w:val="24"/>
          <w:szCs w:val="24"/>
        </w:rPr>
        <w:t xml:space="preserve"> </w:t>
      </w:r>
      <w:r w:rsidR="00430296" w:rsidRPr="003F64C5">
        <w:rPr>
          <w:rFonts w:ascii="GHEA Grapalat" w:hAnsi="GHEA Grapalat"/>
          <w:sz w:val="24"/>
          <w:szCs w:val="24"/>
        </w:rPr>
        <w:t>непризнанны</w:t>
      </w:r>
      <w:r w:rsidR="00E42A80">
        <w:rPr>
          <w:rFonts w:ascii="GHEA Grapalat" w:hAnsi="GHEA Grapalat"/>
          <w:sz w:val="24"/>
          <w:szCs w:val="24"/>
        </w:rPr>
        <w:t>х</w:t>
      </w:r>
      <w:r w:rsidR="00430296">
        <w:rPr>
          <w:rFonts w:ascii="GHEA Grapalat" w:hAnsi="GHEA Grapalat"/>
          <w:sz w:val="24"/>
          <w:szCs w:val="24"/>
        </w:rPr>
        <w:t xml:space="preserve"> таковыми</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 xml:space="preserve">При </w:t>
      </w:r>
      <w:r w:rsidRPr="009044F1">
        <w:rPr>
          <w:rFonts w:ascii="GHEA Grapalat" w:hAnsi="GHEA Grapalat"/>
          <w:sz w:val="24"/>
          <w:szCs w:val="24"/>
        </w:rPr>
        <w:lastRenderedPageBreak/>
        <w:t>равенстве предложенных наименьших цен</w:t>
      </w:r>
      <w:r w:rsidR="00186559">
        <w:rPr>
          <w:rFonts w:ascii="GHEA Grapalat" w:hAnsi="GHEA Grapalat"/>
          <w:sz w:val="24"/>
          <w:szCs w:val="24"/>
        </w:rPr>
        <w:t>:</w:t>
      </w:r>
    </w:p>
    <w:p w14:paraId="7ED2FC1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5F09CE">
        <w:rPr>
          <w:rFonts w:ascii="GHEA Grapalat" w:hAnsi="GHEA Grapalat"/>
          <w:sz w:val="24"/>
          <w:szCs w:val="24"/>
        </w:rPr>
        <w:t>и</w:t>
      </w:r>
      <w:r w:rsidRPr="009044F1">
        <w:rPr>
          <w:rFonts w:ascii="GHEA Grapalat" w:hAnsi="GHEA Grapalat"/>
          <w:sz w:val="24"/>
          <w:szCs w:val="24"/>
        </w:rPr>
        <w:t xml:space="preserve"> </w:t>
      </w:r>
      <w:r w:rsidR="00E42A80" w:rsidRPr="003F64C5">
        <w:rPr>
          <w:rFonts w:ascii="GHEA Grapalat" w:hAnsi="GHEA Grapalat"/>
          <w:sz w:val="24"/>
          <w:szCs w:val="24"/>
        </w:rPr>
        <w:t>непризнанны</w:t>
      </w:r>
      <w:r w:rsidR="00E42A80">
        <w:rPr>
          <w:rFonts w:ascii="GHEA Grapalat" w:hAnsi="GHEA Grapalat"/>
          <w:sz w:val="24"/>
          <w:szCs w:val="24"/>
        </w:rPr>
        <w:t>х таковыми</w:t>
      </w:r>
      <w:r w:rsidR="00A46A54" w:rsidRPr="00A46A54">
        <w:rPr>
          <w:rFonts w:ascii="GHEA Grapalat" w:hAnsi="GHEA Grapalat"/>
          <w:sz w:val="24"/>
          <w:szCs w:val="24"/>
        </w:rPr>
        <w:t xml:space="preserve"> </w:t>
      </w:r>
      <w:r w:rsidR="00A46A54" w:rsidRPr="009044F1">
        <w:rPr>
          <w:rFonts w:ascii="GHEA Grapalat" w:hAnsi="GHEA Grapalat"/>
          <w:sz w:val="24"/>
          <w:szCs w:val="24"/>
        </w:rPr>
        <w:t>участников</w:t>
      </w:r>
      <w:r w:rsidRPr="009044F1">
        <w:rPr>
          <w:rFonts w:ascii="GHEA Grapalat" w:hAnsi="GHEA Grapalat"/>
          <w:sz w:val="24"/>
          <w:szCs w:val="24"/>
        </w:rPr>
        <w:t xml:space="preserve">, </w:t>
      </w:r>
      <w:proofErr w:type="gramStart"/>
      <w:r w:rsidR="005A3362">
        <w:rPr>
          <w:rFonts w:ascii="GHEA Grapalat" w:hAnsi="GHEA Grapalat"/>
          <w:sz w:val="24"/>
          <w:szCs w:val="24"/>
        </w:rPr>
        <w:t>на  заседаниии</w:t>
      </w:r>
      <w:proofErr w:type="gramEnd"/>
      <w:r w:rsidR="005A3362">
        <w:rPr>
          <w:rFonts w:ascii="GHEA Grapalat" w:hAnsi="GHEA Grapalat"/>
          <w:sz w:val="24"/>
          <w:szCs w:val="24"/>
        </w:rPr>
        <w:t xml:space="preserve"> комиссии</w:t>
      </w:r>
      <w:r w:rsidR="005A3362" w:rsidRPr="009044F1">
        <w:rPr>
          <w:rFonts w:ascii="GHEA Grapalat" w:hAnsi="GHEA Grapalat"/>
          <w:sz w:val="24"/>
          <w:szCs w:val="24"/>
        </w:rPr>
        <w:t xml:space="preserve"> </w:t>
      </w:r>
      <w:r w:rsidR="005A3362" w:rsidRPr="00334F26">
        <w:rPr>
          <w:rFonts w:ascii="GHEA Grapalat" w:hAnsi="GHEA Grapalat"/>
          <w:sz w:val="24"/>
          <w:szCs w:val="24"/>
        </w:rPr>
        <w:t>с предложившими равные цены участниками,</w:t>
      </w:r>
      <w:r w:rsidR="005A3362">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5A336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872A26" w:rsidRPr="00872A26">
        <w:rPr>
          <w:rFonts w:ascii="GHEA Grapalat" w:hAnsi="GHEA Grapalat"/>
          <w:sz w:val="24"/>
          <w:szCs w:val="24"/>
        </w:rPr>
        <w:t xml:space="preserve"> </w:t>
      </w:r>
      <w:r w:rsidR="00872A26" w:rsidRPr="009044F1">
        <w:rPr>
          <w:rFonts w:ascii="GHEA Grapalat" w:hAnsi="GHEA Grapalat"/>
          <w:sz w:val="24"/>
          <w:szCs w:val="24"/>
        </w:rPr>
        <w:t>присутствуют</w:t>
      </w:r>
      <w:r w:rsidR="00872A26" w:rsidRPr="00872A26">
        <w:rPr>
          <w:rFonts w:ascii="GHEA Grapalat" w:hAnsi="GHEA Grapalat"/>
          <w:sz w:val="24"/>
          <w:szCs w:val="24"/>
        </w:rPr>
        <w:t xml:space="preserve"> </w:t>
      </w:r>
      <w:r w:rsidR="00872A26" w:rsidRPr="009044F1">
        <w:rPr>
          <w:rFonts w:ascii="GHEA Grapalat" w:hAnsi="GHEA Grapalat"/>
          <w:sz w:val="24"/>
          <w:szCs w:val="24"/>
        </w:rPr>
        <w:t>на заседании,</w:t>
      </w:r>
    </w:p>
    <w:p w14:paraId="7F1DD93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4F6817">
        <w:rPr>
          <w:rFonts w:ascii="GHEA Grapalat" w:hAnsi="GHEA Grapalat"/>
          <w:sz w:val="24"/>
          <w:szCs w:val="24"/>
        </w:rPr>
        <w:t>неавтоматическ</w:t>
      </w:r>
      <w:r w:rsidR="00CE1F1B">
        <w:rPr>
          <w:rFonts w:ascii="GHEA Grapalat" w:hAnsi="GHEA Grapalat"/>
          <w:sz w:val="24"/>
          <w:szCs w:val="24"/>
        </w:rPr>
        <w:t>им</w:t>
      </w:r>
      <w:r w:rsidR="00CE1F1B" w:rsidRPr="004F6817">
        <w:rPr>
          <w:rFonts w:ascii="GHEA Grapalat" w:hAnsi="GHEA Grapalat"/>
          <w:sz w:val="24"/>
          <w:szCs w:val="24"/>
        </w:rPr>
        <w:t xml:space="preserve"> уведомлени</w:t>
      </w:r>
      <w:r w:rsidR="00CE1F1B">
        <w:rPr>
          <w:rFonts w:ascii="GHEA Grapalat" w:hAnsi="GHEA Grapalat"/>
          <w:sz w:val="24"/>
          <w:szCs w:val="24"/>
        </w:rPr>
        <w:t>ем</w:t>
      </w:r>
      <w:r w:rsidR="00CE1F1B" w:rsidRPr="009044F1">
        <w:rPr>
          <w:rFonts w:ascii="GHEA Grapalat" w:hAnsi="GHEA Grapalat"/>
          <w:sz w:val="24"/>
          <w:szCs w:val="24"/>
        </w:rPr>
        <w:t xml:space="preserve"> </w:t>
      </w:r>
      <w:r w:rsidRPr="009044F1">
        <w:rPr>
          <w:rFonts w:ascii="GHEA Grapalat" w:hAnsi="GHEA Grapalat"/>
          <w:sz w:val="24"/>
          <w:szCs w:val="24"/>
        </w:rPr>
        <w:t xml:space="preserve">одновременно уведомляет </w:t>
      </w:r>
      <w:r w:rsidR="00F41347">
        <w:rPr>
          <w:rFonts w:ascii="GHEA Grapalat" w:hAnsi="GHEA Grapalat"/>
          <w:sz w:val="24"/>
          <w:szCs w:val="24"/>
        </w:rPr>
        <w:t>представившими равные цены</w:t>
      </w:r>
      <w:r w:rsidR="00F41347" w:rsidRPr="009044F1">
        <w:rPr>
          <w:rFonts w:ascii="GHEA Grapalat" w:hAnsi="GHEA Grapalat"/>
          <w:sz w:val="24"/>
          <w:szCs w:val="24"/>
        </w:rPr>
        <w:t xml:space="preserve"> </w:t>
      </w:r>
      <w:r w:rsidRPr="009044F1">
        <w:rPr>
          <w:rFonts w:ascii="GHEA Grapalat" w:hAnsi="GHEA Grapalat"/>
          <w:sz w:val="24"/>
          <w:szCs w:val="24"/>
        </w:rPr>
        <w:t>участников</w:t>
      </w:r>
      <w:r w:rsidR="003C3F6A">
        <w:rPr>
          <w:rFonts w:ascii="GHEA Grapalat" w:hAnsi="GHEA Grapalat"/>
          <w:sz w:val="24"/>
          <w:szCs w:val="24"/>
        </w:rPr>
        <w:t xml:space="preserve"> об </w:t>
      </w:r>
      <w:r w:rsidR="003C3F6A" w:rsidRPr="00C87FA4">
        <w:rPr>
          <w:rFonts w:ascii="GHEA Grapalat" w:hAnsi="GHEA Grapalat"/>
          <w:sz w:val="24"/>
          <w:szCs w:val="24"/>
        </w:rPr>
        <w:t>условия</w:t>
      </w:r>
      <w:r w:rsidR="003C3F6A">
        <w:rPr>
          <w:rFonts w:ascii="GHEA Grapalat" w:hAnsi="GHEA Grapalat"/>
          <w:sz w:val="24"/>
          <w:szCs w:val="24"/>
        </w:rPr>
        <w:t>х</w:t>
      </w:r>
      <w:r w:rsidR="003C3F6A" w:rsidRPr="00C87FA4">
        <w:rPr>
          <w:rFonts w:ascii="GHEA Grapalat" w:hAnsi="GHEA Grapalat"/>
          <w:sz w:val="24"/>
          <w:szCs w:val="24"/>
        </w:rPr>
        <w:t>, продолжительност</w:t>
      </w:r>
      <w:r w:rsidR="003C3F6A">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724061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0AE08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121F1F">
        <w:rPr>
          <w:rFonts w:ascii="GHEA Grapalat" w:hAnsi="GHEA Grapalat"/>
          <w:sz w:val="24"/>
          <w:szCs w:val="24"/>
        </w:rPr>
        <w:t>другого</w:t>
      </w:r>
      <w:r w:rsidR="00121F1F" w:rsidRPr="009044F1">
        <w:rPr>
          <w:rFonts w:ascii="GHEA Grapalat" w:hAnsi="GHEA Grapalat"/>
          <w:sz w:val="24"/>
          <w:szCs w:val="24"/>
        </w:rPr>
        <w:t xml:space="preserve"> участник</w:t>
      </w:r>
      <w:r w:rsidR="00121F1F">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855312D" w14:textId="77777777" w:rsidR="00121F1F" w:rsidRDefault="009B6D58" w:rsidP="00121F1F">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и</w:t>
      </w:r>
      <w:r w:rsidRPr="009044F1">
        <w:rPr>
          <w:rFonts w:ascii="GHEA Grapalat" w:hAnsi="GHEA Grapalat"/>
          <w:sz w:val="24"/>
          <w:szCs w:val="24"/>
        </w:rPr>
        <w:t xml:space="preserve"> </w:t>
      </w:r>
      <w:r w:rsidR="000B5EDF" w:rsidRPr="003F64C5">
        <w:rPr>
          <w:rFonts w:ascii="GHEA Grapalat" w:hAnsi="GHEA Grapalat"/>
          <w:sz w:val="24"/>
          <w:szCs w:val="24"/>
        </w:rPr>
        <w:t>непризнанны</w:t>
      </w:r>
      <w:r w:rsidR="000B5EDF">
        <w:rPr>
          <w:rFonts w:ascii="GHEA Grapalat" w:hAnsi="GHEA Grapalat"/>
          <w:sz w:val="24"/>
          <w:szCs w:val="24"/>
        </w:rPr>
        <w:t>е таковыми</w:t>
      </w:r>
      <w:r w:rsidR="000B5EDF" w:rsidRPr="009044F1">
        <w:rPr>
          <w:rFonts w:ascii="GHEA Grapalat" w:hAnsi="GHEA Grapalat"/>
          <w:sz w:val="24"/>
          <w:szCs w:val="24"/>
        </w:rPr>
        <w:t xml:space="preserve"> </w:t>
      </w:r>
      <w:r w:rsidRPr="009044F1">
        <w:rPr>
          <w:rFonts w:ascii="GHEA Grapalat" w:hAnsi="GHEA Grapalat"/>
          <w:sz w:val="24"/>
          <w:szCs w:val="24"/>
        </w:rPr>
        <w:t>участники</w:t>
      </w:r>
      <w:r w:rsidR="00121F1F">
        <w:rPr>
          <w:rFonts w:ascii="GHEA Grapalat" w:hAnsi="GHEA Grapalat"/>
          <w:sz w:val="24"/>
          <w:szCs w:val="24"/>
        </w:rPr>
        <w:t>.</w:t>
      </w:r>
      <w:r w:rsidR="00121F1F" w:rsidRPr="00121F1F">
        <w:rPr>
          <w:rFonts w:ascii="GHEA Grapalat" w:hAnsi="GHEA Grapalat"/>
          <w:sz w:val="24"/>
          <w:szCs w:val="24"/>
        </w:rPr>
        <w:t xml:space="preserve"> </w:t>
      </w:r>
      <w:r w:rsidR="00121F1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121F1F">
        <w:rPr>
          <w:rFonts w:ascii="GHEA Grapalat" w:hAnsi="GHEA Grapalat"/>
          <w:sz w:val="24"/>
          <w:szCs w:val="24"/>
        </w:rPr>
        <w:t>.</w:t>
      </w:r>
    </w:p>
    <w:p w14:paraId="074C6EC8" w14:textId="77777777" w:rsidR="00121F1F" w:rsidRDefault="00121F1F" w:rsidP="00121F1F">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4B60">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A42A38F" w14:textId="77777777" w:rsidR="00121F1F" w:rsidRPr="009044F1" w:rsidRDefault="00121F1F" w:rsidP="00121F1F">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9896192"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520480">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670CF7D"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0E3EFC">
        <w:rPr>
          <w:rFonts w:ascii="GHEA Grapalat" w:hAnsi="GHEA Grapalat"/>
          <w:sz w:val="24"/>
          <w:szCs w:val="24"/>
        </w:rPr>
        <w:t>включая тот случай,</w:t>
      </w:r>
      <w:r w:rsidR="0011340E" w:rsidRPr="00FB3AE9">
        <w:rPr>
          <w:rFonts w:ascii="GHEA Grapalat" w:hAnsi="GHEA Grapalat"/>
          <w:sz w:val="24"/>
          <w:szCs w:val="24"/>
        </w:rPr>
        <w:t xml:space="preserve"> когда документы, </w:t>
      </w:r>
      <w:r w:rsidR="00123F5E" w:rsidRPr="00FB3AE9">
        <w:rPr>
          <w:rFonts w:ascii="GHEA Grapalat" w:hAnsi="GHEA Grapalat"/>
          <w:sz w:val="24"/>
          <w:szCs w:val="24"/>
        </w:rPr>
        <w:t>утвержд</w:t>
      </w:r>
      <w:r w:rsidR="001F5834">
        <w:rPr>
          <w:rFonts w:ascii="GHEA Grapalat" w:hAnsi="GHEA Grapalat"/>
          <w:sz w:val="24"/>
          <w:szCs w:val="24"/>
        </w:rPr>
        <w:t>аемые</w:t>
      </w:r>
      <w:r w:rsidR="00123F5E" w:rsidRPr="00FB3AE9">
        <w:rPr>
          <w:rFonts w:ascii="GHEA Grapalat" w:hAnsi="GHEA Grapalat"/>
          <w:sz w:val="24"/>
          <w:szCs w:val="24"/>
        </w:rPr>
        <w:t xml:space="preserve"> </w:t>
      </w:r>
      <w:r w:rsidR="0011340E"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0D4EA1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326568A"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0D2DD93" w14:textId="77777777" w:rsidR="00CE18BF" w:rsidRPr="00CE18BF"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00D90CA1"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CE18BF" w:rsidDel="00A5199D">
        <w:rPr>
          <w:rFonts w:ascii="GHEA Grapalat" w:hAnsi="GHEA Grapalat"/>
          <w:sz w:val="24"/>
          <w:szCs w:val="24"/>
        </w:rPr>
        <w:t xml:space="preserve"> </w:t>
      </w:r>
      <w:r w:rsidR="00D90CA1"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48B2A64"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9E61DF0"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C175155"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B93DA8">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5981F38"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7F26C34" w14:textId="77777777" w:rsidR="00D0526D" w:rsidRPr="00110330" w:rsidRDefault="008769B4" w:rsidP="00110330">
      <w:pPr>
        <w:widowControl w:val="0"/>
        <w:tabs>
          <w:tab w:val="left" w:pos="1276"/>
        </w:tabs>
        <w:jc w:val="both"/>
        <w:rPr>
          <w:rFonts w:ascii="GHEA Grapalat" w:hAnsi="GHEA Grapalat"/>
          <w:color w:val="000000" w:themeColor="text1"/>
        </w:rPr>
      </w:pPr>
      <w:r w:rsidRPr="00110330">
        <w:rPr>
          <w:rFonts w:ascii="GHEA Grapalat" w:hAnsi="GHEA Grapalat"/>
        </w:rPr>
        <w:t>8.</w:t>
      </w:r>
      <w:r w:rsidR="005B6DCF" w:rsidRPr="00110330">
        <w:rPr>
          <w:rFonts w:ascii="GHEA Grapalat" w:hAnsi="GHEA Grapalat"/>
          <w:lang w:val="hy-AM"/>
        </w:rPr>
        <w:t>14</w:t>
      </w:r>
      <w:r w:rsidR="00493CC7" w:rsidRPr="00110330">
        <w:rPr>
          <w:rFonts w:ascii="GHEA Grapalat" w:hAnsi="GHEA Grapalat"/>
        </w:rPr>
        <w:t>.</w:t>
      </w:r>
      <w:r w:rsidR="00D0526D" w:rsidRPr="00110330" w:rsidDel="00D0526D">
        <w:rPr>
          <w:rFonts w:ascii="GHEA Grapalat" w:hAnsi="GHEA Grapalat"/>
        </w:rPr>
        <w:t xml:space="preserve"> </w:t>
      </w:r>
      <w:r w:rsidR="00D0526D" w:rsidRPr="00110330">
        <w:rPr>
          <w:rFonts w:ascii="GHEA Grapalat" w:hAnsi="GHEA Grapalat"/>
        </w:rPr>
        <w:t xml:space="preserve">В случае выявления </w:t>
      </w:r>
      <w:r w:rsidR="00D0526D" w:rsidRPr="00110330">
        <w:rPr>
          <w:rFonts w:ascii="GHEA Grapalat" w:hAnsi="GHEA Grapalat"/>
          <w:color w:val="000000" w:themeColor="text1"/>
        </w:rPr>
        <w:t xml:space="preserve">оснований, предусмотренных пунктом 6 части 1 статьи 6 Закона, </w:t>
      </w:r>
      <w:r w:rsidR="00D0526D"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0526D" w:rsidRPr="00110330">
        <w:t xml:space="preserve"> </w:t>
      </w:r>
      <w:r w:rsidR="00D0526D" w:rsidRPr="00110330">
        <w:rPr>
          <w:rFonts w:ascii="GHEA Grapalat" w:hAnsi="GHEA Grapalat"/>
        </w:rPr>
        <w:t xml:space="preserve">При этом указанное в настоящем пункте решение руководитель заказчика выносит </w:t>
      </w:r>
      <w:r w:rsidR="00462C90" w:rsidRPr="00110330">
        <w:rPr>
          <w:rFonts w:ascii="GHEA Grapalat" w:hAnsi="GHEA Grapalat"/>
        </w:rPr>
        <w:t>на десятый день</w:t>
      </w:r>
      <w:r w:rsidR="00D0526D" w:rsidRPr="00110330">
        <w:rPr>
          <w:rFonts w:ascii="GHEA Grapalat" w:hAnsi="GHEA Grapalat"/>
        </w:rPr>
        <w:t>, следующих за днем объявления процедуры закупки несостоявшейся или опубликования объявления о заключенном договоре, или опубликования объявления</w:t>
      </w:r>
      <w:r w:rsidR="00A01C73" w:rsidRPr="00110330">
        <w:rPr>
          <w:rFonts w:ascii="GHEA Grapalat" w:hAnsi="GHEA Grapalat"/>
        </w:rPr>
        <w:t xml:space="preserve"> </w:t>
      </w:r>
      <w:r w:rsidR="00741A44" w:rsidRPr="00110330">
        <w:rPr>
          <w:rFonts w:ascii="GHEA Grapalat" w:hAnsi="GHEA Grapalat"/>
        </w:rPr>
        <w:t>((уведомления)</w:t>
      </w:r>
      <w:r w:rsidR="00D0526D" w:rsidRPr="00110330">
        <w:rPr>
          <w:rFonts w:ascii="GHEA Grapalat" w:hAnsi="GHEA Grapalat"/>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D0526D" w:rsidRPr="00110330">
        <w:t xml:space="preserve"> </w:t>
      </w:r>
      <w:r w:rsidR="00D0526D" w:rsidRPr="00110330">
        <w:rPr>
          <w:rFonts w:ascii="GHEA Grapalat" w:hAnsi="GHEA Grapalat"/>
        </w:rPr>
        <w:t>если по результатам судебного разбирательства возможность исполнения решения не исчезла.</w:t>
      </w:r>
      <w:r w:rsidR="00D0526D" w:rsidRPr="00110330">
        <w:rPr>
          <w:rFonts w:ascii="GHEA Grapalat" w:hAnsi="GHEA Grapalat"/>
          <w:color w:val="000000" w:themeColor="text1"/>
        </w:rPr>
        <w:t xml:space="preserve"> </w:t>
      </w:r>
    </w:p>
    <w:p w14:paraId="0A2DDDF6" w14:textId="77777777" w:rsidR="00BC15AF" w:rsidRPr="00110330" w:rsidRDefault="001126EC" w:rsidP="00BC15AF">
      <w:pPr>
        <w:widowControl w:val="0"/>
        <w:tabs>
          <w:tab w:val="left" w:pos="1276"/>
        </w:tabs>
        <w:rPr>
          <w:rFonts w:ascii="GHEA Grapalat" w:hAnsi="GHEA Grapalat"/>
        </w:rPr>
      </w:pPr>
      <w:r>
        <w:rPr>
          <w:rFonts w:ascii="GHEA Grapalat" w:hAnsi="GHEA Grapalat"/>
        </w:rPr>
        <w:t xml:space="preserve">     Е</w:t>
      </w:r>
      <w:r w:rsidR="00BC15AF" w:rsidRPr="00110330">
        <w:rPr>
          <w:rFonts w:ascii="GHEA Grapalat" w:hAnsi="GHEA Grapalat"/>
        </w:rPr>
        <w:t>сли:</w:t>
      </w:r>
    </w:p>
    <w:p w14:paraId="1CA8DC65" w14:textId="77777777" w:rsidR="00BC15AF" w:rsidRPr="00110330" w:rsidRDefault="00BC15AF" w:rsidP="000F34DB">
      <w:pPr>
        <w:pStyle w:val="aff3"/>
        <w:widowControl w:val="0"/>
        <w:numPr>
          <w:ilvl w:val="0"/>
          <w:numId w:val="7"/>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51BC0BF" w14:textId="77777777" w:rsidR="00BC15AF" w:rsidRDefault="00BC15AF" w:rsidP="000F34DB">
      <w:pPr>
        <w:pStyle w:val="aff3"/>
        <w:widowControl w:val="0"/>
        <w:numPr>
          <w:ilvl w:val="0"/>
          <w:numId w:val="7"/>
        </w:numPr>
        <w:ind w:left="0" w:firstLine="284"/>
        <w:contextualSpacing/>
        <w:jc w:val="both"/>
        <w:rPr>
          <w:rFonts w:ascii="GHEA Grapalat" w:hAnsi="GHEA Grapalat"/>
        </w:rPr>
      </w:pPr>
      <w:r w:rsidRPr="00110330">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4BE1FC0" w14:textId="77777777" w:rsidR="00271427" w:rsidRPr="00793DC2" w:rsidRDefault="00AD5625" w:rsidP="00AD5625">
      <w:pPr>
        <w:widowControl w:val="0"/>
        <w:tabs>
          <w:tab w:val="left" w:pos="1134"/>
        </w:tabs>
        <w:ind w:left="-360"/>
        <w:jc w:val="both"/>
        <w:rPr>
          <w:rFonts w:ascii="GHEA Grapalat" w:hAnsi="GHEA Grapalat"/>
        </w:rPr>
      </w:pPr>
      <w:r>
        <w:rPr>
          <w:rFonts w:ascii="GHEA Grapalat" w:hAnsi="GHEA Grapalat" w:cs="Sylfaen"/>
          <w:color w:val="FF0000"/>
        </w:rPr>
        <w:lastRenderedPageBreak/>
        <w:t xml:space="preserve">          </w:t>
      </w:r>
      <w:r w:rsidR="00271427" w:rsidRPr="00793DC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Pr="00793DC2">
        <w:rPr>
          <w:rFonts w:ascii="GHEA Grapalat" w:hAnsi="GHEA Grapalat" w:cs="Sylfaen"/>
        </w:rPr>
        <w:t>"</w:t>
      </w:r>
      <w:r w:rsidR="00271427" w:rsidRPr="00793DC2">
        <w:rPr>
          <w:rFonts w:ascii="GHEA Grapalat" w:hAnsi="GHEA Grapalat" w:cs="Sylfaen"/>
        </w:rPr>
        <w:t>,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CD4E3B6" w14:textId="77777777" w:rsidR="00271427" w:rsidRPr="00793DC2" w:rsidRDefault="00271427" w:rsidP="00AD5625">
      <w:pPr>
        <w:widowControl w:val="0"/>
        <w:ind w:left="284"/>
        <w:contextualSpacing/>
        <w:jc w:val="both"/>
        <w:rPr>
          <w:rFonts w:ascii="GHEA Grapalat" w:hAnsi="GHEA Grapalat"/>
        </w:rPr>
      </w:pPr>
    </w:p>
    <w:p w14:paraId="3E30AA9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C0D24DD"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w:t>
      </w:r>
      <w:r w:rsidR="00551891" w:rsidRPr="00A74478">
        <w:rPr>
          <w:rFonts w:ascii="GHEA Grapalat" w:hAnsi="GHEA Grapalat"/>
          <w:sz w:val="24"/>
          <w:szCs w:val="24"/>
        </w:rPr>
        <w:t>пункт</w:t>
      </w:r>
      <w:r w:rsidR="00551891">
        <w:rPr>
          <w:rFonts w:ascii="GHEA Grapalat" w:hAnsi="GHEA Grapalat"/>
          <w:sz w:val="24"/>
          <w:szCs w:val="24"/>
        </w:rPr>
        <w:t>е</w:t>
      </w:r>
      <w:r w:rsidR="00551891" w:rsidRPr="00A74478">
        <w:rPr>
          <w:rFonts w:ascii="GHEA Grapalat" w:hAnsi="GHEA Grapalat"/>
          <w:sz w:val="24"/>
          <w:szCs w:val="24"/>
        </w:rPr>
        <w:t xml:space="preserve"> </w:t>
      </w:r>
      <w:r w:rsidR="00A74478" w:rsidRPr="00A74478">
        <w:rPr>
          <w:rFonts w:ascii="GHEA Grapalat" w:hAnsi="GHEA Grapalat"/>
          <w:sz w:val="24"/>
          <w:szCs w:val="24"/>
        </w:rPr>
        <w:t xml:space="preserve">8.9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proofErr w:type="gramStart"/>
      <w:r w:rsidR="00A74478">
        <w:rPr>
          <w:rFonts w:ascii="GHEA Grapalat" w:hAnsi="GHEA Grapalat"/>
          <w:sz w:val="24"/>
          <w:szCs w:val="24"/>
        </w:rPr>
        <w:t xml:space="preserve">. </w:t>
      </w:r>
      <w:r w:rsidR="00A23E7B">
        <w:rPr>
          <w:rFonts w:ascii="GHEA Grapalat" w:hAnsi="GHEA Grapalat"/>
          <w:sz w:val="24"/>
          <w:szCs w:val="24"/>
        </w:rPr>
        <w:t>.</w:t>
      </w:r>
      <w:proofErr w:type="gramEnd"/>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F4C3376"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95F1567" w14:textId="77777777"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0FC4DA9A" w14:textId="77777777"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0E02F2AE" w14:textId="77777777" w:rsidR="00096865" w:rsidRPr="00D3436F" w:rsidRDefault="00E02F60"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2224C18C" w14:textId="77777777" w:rsidR="008A3C60" w:rsidRPr="008A3C60" w:rsidRDefault="008A3C60" w:rsidP="00B46D58">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lastRenderedPageBreak/>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14:paraId="7721E482"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93610F">
        <w:rPr>
          <w:rStyle w:val="af6"/>
          <w:rFonts w:ascii="GHEA Grapalat" w:hAnsi="GHEA Grapalat"/>
          <w:sz w:val="24"/>
          <w:szCs w:val="24"/>
        </w:rPr>
        <w:footnoteReference w:customMarkFollows="1" w:id="7"/>
        <w:t>12</w:t>
      </w:r>
      <w:r w:rsidRPr="009044F1">
        <w:rPr>
          <w:rFonts w:ascii="GHEA Grapalat" w:hAnsi="GHEA Grapalat"/>
          <w:sz w:val="24"/>
          <w:szCs w:val="24"/>
        </w:rPr>
        <w:t xml:space="preserve">. </w:t>
      </w:r>
    </w:p>
    <w:p w14:paraId="6A484875"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 xml:space="preserve">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7210ACCF"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C26828"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12269D3"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0428C56" w14:textId="77777777"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640E7A0F"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1A6D81D8"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761B00A0"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4F3ED12"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proofErr w:type="gramStart"/>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w:t>
      </w:r>
      <w:proofErr w:type="gramEnd"/>
      <w:r w:rsidRPr="009044F1">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DA713B" w14:textId="77777777" w:rsidR="00500780" w:rsidRDefault="00583092" w:rsidP="00A835E3">
      <w:pPr>
        <w:pStyle w:val="23"/>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004473D9" w:rsidRPr="004473D9">
        <w:rPr>
          <w:rFonts w:ascii="GHEA Grapalat" w:hAnsi="GHEA Grapalat"/>
          <w:sz w:val="24"/>
          <w:szCs w:val="24"/>
        </w:rPr>
        <w:t>10</w:t>
      </w:r>
      <w:r w:rsidRPr="009044F1">
        <w:rPr>
          <w:rFonts w:ascii="GHEA Grapalat" w:hAnsi="GHEA Grapalat"/>
          <w:sz w:val="24"/>
          <w:szCs w:val="24"/>
        </w:rPr>
        <w:t>" календарных дней. Период ожидания</w:t>
      </w:r>
      <w:r w:rsidR="00A835E3">
        <w:rPr>
          <w:rFonts w:ascii="GHEA Grapalat" w:hAnsi="GHEA Grapalat"/>
          <w:sz w:val="24"/>
          <w:szCs w:val="24"/>
        </w:rPr>
        <w:t>:</w:t>
      </w:r>
      <w:r w:rsidRPr="009044F1">
        <w:rPr>
          <w:rFonts w:ascii="GHEA Grapalat" w:hAnsi="GHEA Grapalat"/>
          <w:sz w:val="24"/>
          <w:szCs w:val="24"/>
        </w:rPr>
        <w:t xml:space="preserve"> </w:t>
      </w:r>
    </w:p>
    <w:p w14:paraId="0336A5ED" w14:textId="77777777" w:rsidR="00500780" w:rsidRPr="00A835E3"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62881F21" w14:textId="77777777" w:rsidR="006D684E"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B1F3160" w14:textId="77777777" w:rsidR="00500780" w:rsidRPr="00A835E3" w:rsidRDefault="006D684E" w:rsidP="00500780">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00500780"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6B5E813" w14:textId="77777777" w:rsidR="00B73109" w:rsidRDefault="00B73109" w:rsidP="00B46D58">
      <w:pPr>
        <w:widowControl w:val="0"/>
        <w:spacing w:after="160"/>
        <w:jc w:val="center"/>
        <w:rPr>
          <w:rFonts w:ascii="GHEA Grapalat" w:hAnsi="GHEA Grapalat"/>
          <w:b/>
        </w:rPr>
      </w:pPr>
    </w:p>
    <w:p w14:paraId="5B94DD38" w14:textId="77777777" w:rsidR="00B73109" w:rsidRDefault="00B73109" w:rsidP="00B46D58">
      <w:pPr>
        <w:widowControl w:val="0"/>
        <w:spacing w:after="160"/>
        <w:jc w:val="center"/>
        <w:rPr>
          <w:rFonts w:ascii="GHEA Grapalat" w:hAnsi="GHEA Grapalat"/>
          <w:b/>
        </w:rPr>
      </w:pPr>
    </w:p>
    <w:p w14:paraId="78F78FA6" w14:textId="77777777" w:rsidR="000313A6" w:rsidRDefault="00AA0AD8" w:rsidP="00B46D58">
      <w:pPr>
        <w:widowControl w:val="0"/>
        <w:spacing w:after="160"/>
        <w:jc w:val="center"/>
        <w:rPr>
          <w:rFonts w:ascii="GHEA Grapalat" w:hAnsi="GHEA Grapalat"/>
          <w:b/>
        </w:rPr>
      </w:pPr>
      <w:r w:rsidRPr="009044F1">
        <w:rPr>
          <w:rFonts w:ascii="GHEA Grapalat" w:hAnsi="GHEA Grapalat"/>
          <w:b/>
        </w:rPr>
        <w:t xml:space="preserve">9. ЗАКЛЮЧЕНИЕ ДОГОВОРА </w:t>
      </w:r>
    </w:p>
    <w:p w14:paraId="4C4EB922" w14:textId="77777777" w:rsidR="00B73109" w:rsidRPr="009044F1" w:rsidRDefault="00B73109" w:rsidP="00B46D58">
      <w:pPr>
        <w:widowControl w:val="0"/>
        <w:spacing w:after="160"/>
        <w:jc w:val="center"/>
        <w:rPr>
          <w:rFonts w:ascii="GHEA Grapalat" w:hAnsi="GHEA Grapalat" w:cs="Arial"/>
          <w:b/>
          <w:iCs/>
        </w:rPr>
      </w:pPr>
    </w:p>
    <w:p w14:paraId="03212180"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0EDE4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BC654F">
        <w:rPr>
          <w:rFonts w:ascii="GHEA Grapalat" w:hAnsi="GHEA Grapalat"/>
        </w:rPr>
        <w:t>На четвертый рабочий день</w:t>
      </w:r>
      <w:r w:rsidRPr="009044F1">
        <w:rPr>
          <w:rFonts w:ascii="GHEA Grapalat" w:hAnsi="GHEA Grapalat"/>
        </w:rPr>
        <w:t xml:space="preserve">, </w:t>
      </w:r>
      <w:r w:rsidR="00BC654F" w:rsidRPr="009044F1">
        <w:rPr>
          <w:rFonts w:ascii="GHEA Grapalat" w:hAnsi="GHEA Grapalat"/>
        </w:rPr>
        <w:t>следующи</w:t>
      </w:r>
      <w:r w:rsidR="00BC654F">
        <w:rPr>
          <w:rFonts w:ascii="GHEA Grapalat" w:hAnsi="GHEA Grapalat"/>
        </w:rPr>
        <w:t>й</w:t>
      </w:r>
      <w:ins w:id="5" w:author="Inesa Kocharyan" w:date="2022-05-27T11:14:00Z">
        <w:r w:rsidR="00BC654F" w:rsidRPr="009044F1">
          <w:rPr>
            <w:rFonts w:ascii="GHEA Grapalat" w:hAnsi="GHEA Grapalat"/>
          </w:rPr>
          <w:t xml:space="preserve"> </w:t>
        </w:r>
      </w:ins>
      <w:r w:rsidRPr="009044F1">
        <w:rPr>
          <w:rFonts w:ascii="GHEA Grapalat" w:hAnsi="GHEA Grapalat"/>
        </w:rPr>
        <w:t>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BC654F">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A730FA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6B2C8F26" w14:textId="77777777"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277C8CF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00DF2686" w:rsidRPr="00681C1F">
        <w:rPr>
          <w:rFonts w:ascii="GHEA Grapalat" w:hAnsi="GHEA Grapalat"/>
          <w:color w:val="000000" w:themeColor="text1"/>
        </w:rPr>
        <w:t xml:space="preserve">Если отобранный участник </w:t>
      </w:r>
      <w:r w:rsidR="00DF2686">
        <w:rPr>
          <w:rFonts w:ascii="GHEA Grapalat" w:hAnsi="GHEA Grapalat"/>
          <w:color w:val="000000" w:themeColor="text1"/>
        </w:rPr>
        <w:t xml:space="preserve"> после </w:t>
      </w:r>
      <w:r w:rsidR="00DF2686" w:rsidRPr="00681C1F">
        <w:rPr>
          <w:rFonts w:ascii="GHEA Grapalat" w:hAnsi="GHEA Grapalat"/>
          <w:color w:val="000000" w:themeColor="text1"/>
        </w:rPr>
        <w:t xml:space="preserve">получения уведомления о заключении договора и проекта договора </w:t>
      </w:r>
      <w:r w:rsidR="00DF2686" w:rsidRPr="00996C18">
        <w:rPr>
          <w:rFonts w:ascii="GHEA Grapalat" w:hAnsi="GHEA Grapalat"/>
        </w:rPr>
        <w:t xml:space="preserve">в </w:t>
      </w:r>
      <w:r w:rsidR="00DF2686" w:rsidRPr="00C61190">
        <w:rPr>
          <w:rFonts w:ascii="GHEA Grapalat" w:hAnsi="GHEA Grapalat"/>
        </w:rPr>
        <w:t xml:space="preserve">срок, </w:t>
      </w:r>
      <w:r w:rsidR="00DF2686" w:rsidRPr="00C61190">
        <w:rPr>
          <w:rFonts w:ascii="GHEA Grapalat" w:hAnsi="GHEA Grapalat"/>
        </w:rPr>
        <w:lastRenderedPageBreak/>
        <w:t>предусмотренный пунктом 10.1 настоящего приглашения</w:t>
      </w:r>
      <w:r w:rsidR="00DF2686">
        <w:rPr>
          <w:rFonts w:ascii="GHEA Grapalat" w:hAnsi="GHEA Grapalat"/>
        </w:rPr>
        <w:t>,</w:t>
      </w:r>
      <w:r w:rsidR="00DF2686" w:rsidRPr="00996C18">
        <w:rPr>
          <w:rFonts w:ascii="GHEA Grapalat" w:hAnsi="GHEA Grapalat"/>
        </w:rPr>
        <w:t xml:space="preserve"> </w:t>
      </w:r>
      <w:r w:rsidR="00DF2686" w:rsidRPr="00C61190">
        <w:rPr>
          <w:rFonts w:ascii="GHEA Grapalat" w:hAnsi="GHEA Grapalat"/>
        </w:rPr>
        <w:t>а в случае, если по заключаемому договору предусмотрен</w:t>
      </w:r>
      <w:r w:rsidR="00DF2686">
        <w:rPr>
          <w:rFonts w:ascii="GHEA Grapalat" w:hAnsi="GHEA Grapalat"/>
        </w:rPr>
        <w:t>а</w:t>
      </w:r>
      <w:r w:rsidR="00DF2686" w:rsidRPr="00C61190">
        <w:rPr>
          <w:rFonts w:ascii="GHEA Grapalat" w:hAnsi="GHEA Grapalat"/>
        </w:rPr>
        <w:t xml:space="preserve"> предоплата</w:t>
      </w:r>
      <w:r w:rsidR="00DF2686">
        <w:rPr>
          <w:rFonts w:ascii="GHEA Grapalat" w:hAnsi="GHEA Grapalat"/>
        </w:rPr>
        <w:t xml:space="preserve"> - </w:t>
      </w:r>
      <w:r w:rsidR="00DF2686" w:rsidRPr="00DF59E9">
        <w:rPr>
          <w:rFonts w:ascii="GHEA Grapalat" w:hAnsi="GHEA Grapalat"/>
        </w:rPr>
        <w:t>в течение 10 рабочих</w:t>
      </w:r>
      <w:r w:rsidR="00DF2686">
        <w:rPr>
          <w:rFonts w:ascii="GHEA Grapalat" w:hAnsi="GHEA Grapalat"/>
        </w:rPr>
        <w:t xml:space="preserve"> </w:t>
      </w:r>
      <w:r w:rsidR="00DF2686" w:rsidRPr="00DF59E9">
        <w:rPr>
          <w:rFonts w:ascii="GHEA Grapalat" w:hAnsi="GHEA Grapalat"/>
        </w:rPr>
        <w:t>дней</w:t>
      </w:r>
      <w:r w:rsidR="00DF2686" w:rsidRPr="00C61190">
        <w:rPr>
          <w:rFonts w:ascii="GHEA Grapalat" w:hAnsi="GHEA Grapalat"/>
        </w:rPr>
        <w:t xml:space="preserve">, </w:t>
      </w:r>
      <w:r w:rsidR="00DF2686" w:rsidRPr="00DF59E9">
        <w:rPr>
          <w:rFonts w:ascii="GHEA Grapalat" w:hAnsi="GHEA Grapalat"/>
        </w:rPr>
        <w:t xml:space="preserve">не подписывает договор и </w:t>
      </w:r>
      <w:r w:rsidR="00DF2686">
        <w:rPr>
          <w:rFonts w:ascii="GHEA Grapalat" w:hAnsi="GHEA Grapalat"/>
        </w:rPr>
        <w:t xml:space="preserve"> не </w:t>
      </w:r>
      <w:r w:rsidR="00DF2686" w:rsidRPr="00DF59E9">
        <w:rPr>
          <w:rFonts w:ascii="GHEA Grapalat" w:hAnsi="GHEA Grapalat"/>
        </w:rPr>
        <w:t>пред</w:t>
      </w:r>
      <w:r w:rsidR="00DF2686">
        <w:rPr>
          <w:rFonts w:ascii="GHEA Grapalat" w:hAnsi="GHEA Grapalat"/>
        </w:rPr>
        <w:t>о</w:t>
      </w:r>
      <w:r w:rsidR="00DF2686" w:rsidRPr="00DF59E9">
        <w:rPr>
          <w:rFonts w:ascii="GHEA Grapalat" w:hAnsi="GHEA Grapalat"/>
        </w:rPr>
        <w:t>ставляет заказчику обеспечени</w:t>
      </w:r>
      <w:r w:rsidR="00DF2686">
        <w:rPr>
          <w:rFonts w:ascii="GHEA Grapalat" w:hAnsi="GHEA Grapalat"/>
        </w:rPr>
        <w:t xml:space="preserve">я </w:t>
      </w:r>
      <w:r w:rsidR="00DF2686" w:rsidRPr="00DF59E9">
        <w:rPr>
          <w:rFonts w:ascii="GHEA Grapalat" w:hAnsi="GHEA Grapalat"/>
        </w:rPr>
        <w:t>квалификации и договора</w:t>
      </w:r>
      <w:r w:rsidR="00DF2686">
        <w:rPr>
          <w:rFonts w:ascii="GHEA Grapalat" w:hAnsi="GHEA Grapalat"/>
        </w:rPr>
        <w:t>,</w:t>
      </w:r>
      <w:r w:rsidR="00DF2686" w:rsidRPr="00C61190">
        <w:rPr>
          <w:rFonts w:ascii="GHEA Grapalat" w:hAnsi="GHEA Grapalat"/>
        </w:rPr>
        <w:t xml:space="preserve"> </w:t>
      </w:r>
      <w:r w:rsidR="00DF2686" w:rsidRPr="00106011">
        <w:rPr>
          <w:rFonts w:ascii="GHEA Grapalat" w:hAnsi="GHEA Grapalat"/>
        </w:rPr>
        <w:t>а в случае, если проектом заключаемого договора предусмотрена предоплата и</w:t>
      </w:r>
      <w:r w:rsidR="00DF2686">
        <w:rPr>
          <w:rFonts w:ascii="GHEA Grapalat" w:hAnsi="GHEA Grapalat"/>
        </w:rPr>
        <w:t xml:space="preserve"> при принятии </w:t>
      </w:r>
      <w:r w:rsidR="00DF2686" w:rsidRPr="00106011">
        <w:rPr>
          <w:rFonts w:ascii="GHEA Grapalat" w:hAnsi="GHEA Grapalat"/>
        </w:rPr>
        <w:t>это</w:t>
      </w:r>
      <w:r w:rsidR="00DF2686">
        <w:rPr>
          <w:rFonts w:ascii="GHEA Grapalat" w:hAnsi="GHEA Grapalat"/>
        </w:rPr>
        <w:t>го</w:t>
      </w:r>
      <w:r w:rsidR="00DF2686" w:rsidRPr="00106011">
        <w:rPr>
          <w:rFonts w:ascii="GHEA Grapalat" w:hAnsi="GHEA Grapalat"/>
        </w:rPr>
        <w:t xml:space="preserve"> услови</w:t>
      </w:r>
      <w:r w:rsidR="00DF2686">
        <w:rPr>
          <w:rFonts w:ascii="GHEA Grapalat" w:hAnsi="GHEA Grapalat"/>
        </w:rPr>
        <w:t>я</w:t>
      </w:r>
      <w:r w:rsidR="00DF2686" w:rsidRPr="00106011">
        <w:rPr>
          <w:rFonts w:ascii="GHEA Grapalat" w:hAnsi="GHEA Grapalat"/>
        </w:rPr>
        <w:t xml:space="preserve"> </w:t>
      </w:r>
      <w:r w:rsidR="00DF2686">
        <w:rPr>
          <w:rFonts w:ascii="GHEA Grapalat" w:hAnsi="GHEA Grapalat"/>
        </w:rPr>
        <w:t>ото</w:t>
      </w:r>
      <w:r w:rsidR="00DF2686" w:rsidRPr="00106011">
        <w:rPr>
          <w:rFonts w:ascii="GHEA Grapalat" w:hAnsi="GHEA Grapalat"/>
        </w:rPr>
        <w:t>бранным участником</w:t>
      </w:r>
      <w:r w:rsidR="00DF2686">
        <w:rPr>
          <w:rFonts w:ascii="GHEA Grapalat" w:hAnsi="GHEA Grapalat"/>
        </w:rPr>
        <w:t xml:space="preserve"> не представляется также обеспечение предоплаты</w:t>
      </w:r>
      <w:r w:rsidR="00D02623">
        <w:rPr>
          <w:rFonts w:ascii="GHEA Grapalat" w:hAnsi="GHEA Grapalat"/>
        </w:rPr>
        <w:t>,</w:t>
      </w:r>
      <w:r w:rsidR="00D02623" w:rsidRPr="00D02623">
        <w:rPr>
          <w:rFonts w:ascii="GHEA Grapalat" w:hAnsi="GHEA Grapalat"/>
          <w:color w:val="000000" w:themeColor="text1"/>
        </w:rPr>
        <w:t xml:space="preserve"> </w:t>
      </w:r>
      <w:r w:rsidR="00D02623" w:rsidRPr="00681C1F">
        <w:rPr>
          <w:rFonts w:ascii="GHEA Grapalat" w:hAnsi="GHEA Grapalat"/>
          <w:color w:val="000000" w:themeColor="text1"/>
        </w:rPr>
        <w:t xml:space="preserve">то он лишается права подписания договора. </w:t>
      </w:r>
      <w:r w:rsidR="00DF2686" w:rsidRPr="009044F1" w:rsidDel="00DF2686">
        <w:rPr>
          <w:rFonts w:ascii="GHEA Grapalat" w:hAnsi="GHEA Grapalat"/>
        </w:rPr>
        <w:t xml:space="preserve"> </w:t>
      </w:r>
    </w:p>
    <w:p w14:paraId="7038590F" w14:textId="77777777" w:rsidR="00E01485" w:rsidRDefault="000313A6" w:rsidP="00B46D58">
      <w:pPr>
        <w:widowControl w:val="0"/>
        <w:spacing w:after="160"/>
        <w:ind w:firstLine="567"/>
        <w:jc w:val="both"/>
        <w:rPr>
          <w:ins w:id="6" w:author="Inesa Kocharyan" w:date="2021-04-09T12:48:00Z"/>
          <w:rFonts w:ascii="GHEA Grapalat" w:hAnsi="GHEA Grapalat"/>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CBD8E48" w14:textId="77777777"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4F08477B"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7B057C">
        <w:rPr>
          <w:rFonts w:ascii="GHEA Grapalat" w:hAnsi="GHEA Grapalat"/>
          <w:i w:val="0"/>
          <w:sz w:val="24"/>
          <w:szCs w:val="24"/>
        </w:rPr>
        <w:t xml:space="preserve">размера предоплаты или </w:t>
      </w:r>
      <w:r w:rsidR="009F26C1" w:rsidRPr="009044F1">
        <w:rPr>
          <w:rFonts w:ascii="GHEA Grapalat" w:hAnsi="GHEA Grapalat"/>
          <w:i w:val="0"/>
          <w:sz w:val="24"/>
          <w:szCs w:val="24"/>
        </w:rPr>
        <w:t>увеличени</w:t>
      </w:r>
      <w:r w:rsidR="009F26C1">
        <w:rPr>
          <w:rFonts w:ascii="GHEA Grapalat" w:hAnsi="GHEA Grapalat"/>
          <w:i w:val="0"/>
          <w:sz w:val="24"/>
          <w:szCs w:val="24"/>
        </w:rPr>
        <w:t>ю</w:t>
      </w:r>
      <w:r w:rsidR="009F26C1"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BAB2609" w14:textId="77777777" w:rsidR="00F23A51"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3FDECD69" w14:textId="77777777" w:rsidR="00B73109" w:rsidRDefault="00B73109" w:rsidP="00B46D58">
      <w:pPr>
        <w:widowControl w:val="0"/>
        <w:spacing w:after="160"/>
        <w:jc w:val="center"/>
        <w:rPr>
          <w:rFonts w:ascii="GHEA Grapalat" w:hAnsi="GHEA Grapalat"/>
          <w:b/>
        </w:rPr>
      </w:pPr>
    </w:p>
    <w:p w14:paraId="617AFA14" w14:textId="77777777" w:rsidR="00B73109" w:rsidRDefault="00B73109" w:rsidP="00B46D58">
      <w:pPr>
        <w:widowControl w:val="0"/>
        <w:spacing w:after="160"/>
        <w:jc w:val="center"/>
        <w:rPr>
          <w:rFonts w:ascii="GHEA Grapalat" w:hAnsi="GHEA Grapalat"/>
          <w:b/>
        </w:rPr>
      </w:pPr>
    </w:p>
    <w:p w14:paraId="45D8AF4D" w14:textId="77777777" w:rsidR="00546AA0" w:rsidRDefault="00030D40" w:rsidP="00B46D58">
      <w:pPr>
        <w:widowControl w:val="0"/>
        <w:spacing w:after="160"/>
        <w:jc w:val="cente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ДОГОВОРА</w:t>
      </w:r>
    </w:p>
    <w:p w14:paraId="24C9F53D" w14:textId="77777777" w:rsidR="00B73109" w:rsidRDefault="00B73109" w:rsidP="00B46D58">
      <w:pPr>
        <w:widowControl w:val="0"/>
        <w:spacing w:after="160"/>
        <w:jc w:val="center"/>
        <w:rPr>
          <w:rFonts w:ascii="GHEA Grapalat" w:hAnsi="GHEA Grapalat"/>
          <w:b/>
        </w:rPr>
      </w:pPr>
    </w:p>
    <w:p w14:paraId="72D1FDF3" w14:textId="77777777" w:rsidR="00B73109" w:rsidRPr="00572A57" w:rsidRDefault="00B73109" w:rsidP="00B46D58">
      <w:pPr>
        <w:widowControl w:val="0"/>
        <w:spacing w:after="160"/>
        <w:jc w:val="center"/>
        <w:rPr>
          <w:rFonts w:ascii="GHEA Grapalat" w:hAnsi="GHEA Grapalat"/>
          <w:b/>
        </w:rPr>
      </w:pPr>
    </w:p>
    <w:p w14:paraId="7D08367B" w14:textId="77777777" w:rsidR="00096865" w:rsidRDefault="00030D40" w:rsidP="007966BA">
      <w:pPr>
        <w:widowControl w:val="0"/>
        <w:tabs>
          <w:tab w:val="left" w:pos="1276"/>
        </w:tabs>
        <w:spacing w:after="160"/>
        <w:ind w:firstLine="142"/>
        <w:jc w:val="both"/>
        <w:rPr>
          <w:rFonts w:ascii="GHEA Grapalat" w:hAnsi="GHEA Grapalat"/>
        </w:rPr>
      </w:pPr>
      <w:r w:rsidRPr="009044F1">
        <w:rPr>
          <w:rFonts w:ascii="GHEA Grapalat" w:hAnsi="GHEA Grapalat"/>
        </w:rPr>
        <w:t>10.1</w:t>
      </w:r>
      <w:r w:rsidR="00DC30CC" w:rsidRPr="00DC30CC">
        <w:rPr>
          <w:rFonts w:ascii="GHEA Grapalat" w:hAnsi="GHEA Grapalat"/>
        </w:rPr>
        <w:t>.</w:t>
      </w:r>
      <w:r w:rsidR="007966BA" w:rsidRPr="005114D0" w:rsidDel="007966BA">
        <w:rPr>
          <w:rFonts w:ascii="GHEA Grapalat" w:hAnsi="GHEA Grapalat"/>
        </w:rPr>
        <w:t xml:space="preserve"> </w:t>
      </w:r>
      <w:r w:rsidR="007966BA" w:rsidRPr="00681C1F">
        <w:rPr>
          <w:rFonts w:ascii="GHEA Grapalat" w:hAnsi="GHEA Grapalat"/>
          <w:color w:val="000000" w:themeColor="text1"/>
        </w:rPr>
        <w:t>На основании требования о предоставлении обеспечений</w:t>
      </w:r>
      <w:r w:rsidR="007966BA">
        <w:rPr>
          <w:rFonts w:ascii="GHEA Grapalat" w:hAnsi="GHEA Grapalat"/>
          <w:color w:val="000000" w:themeColor="text1"/>
        </w:rPr>
        <w:t xml:space="preserve"> </w:t>
      </w:r>
      <w:r w:rsidR="007966BA" w:rsidRPr="00681C1F">
        <w:rPr>
          <w:rFonts w:ascii="GHEA Grapalat" w:hAnsi="GHEA Grapalat"/>
          <w:color w:val="000000" w:themeColor="text1"/>
        </w:rPr>
        <w:t xml:space="preserve">квалификации и договора отобранный участник в течение </w:t>
      </w:r>
      <w:r w:rsidR="007966BA">
        <w:rPr>
          <w:rFonts w:ascii="GHEA Grapalat" w:hAnsi="GHEA Grapalat"/>
          <w:color w:val="000000" w:themeColor="text1"/>
        </w:rPr>
        <w:t>5</w:t>
      </w:r>
      <w:r w:rsidR="007966BA" w:rsidRPr="00681C1F">
        <w:rPr>
          <w:rFonts w:ascii="GHEA Grapalat" w:hAnsi="GHEA Grapalat"/>
          <w:color w:val="000000" w:themeColor="text1"/>
        </w:rPr>
        <w:t xml:space="preserve">-и, рабочих дней </w:t>
      </w:r>
      <w:r w:rsidR="009D1704">
        <w:rPr>
          <w:rFonts w:ascii="GHEA Grapalat" w:hAnsi="GHEA Grapalat"/>
          <w:color w:val="000000" w:themeColor="text1"/>
        </w:rPr>
        <w:t>после</w:t>
      </w:r>
      <w:r w:rsidR="009D1704" w:rsidRPr="00681C1F">
        <w:rPr>
          <w:rFonts w:ascii="GHEA Grapalat" w:hAnsi="GHEA Grapalat"/>
          <w:color w:val="000000" w:themeColor="text1"/>
        </w:rPr>
        <w:t xml:space="preserve"> </w:t>
      </w:r>
      <w:r w:rsidR="007966BA" w:rsidRPr="00681C1F">
        <w:rPr>
          <w:rFonts w:ascii="GHEA Grapalat" w:hAnsi="GHEA Grapalat"/>
          <w:color w:val="000000" w:themeColor="text1"/>
        </w:rPr>
        <w:t>дня его получения, обязан представить обеспечения квалификации и договора.</w:t>
      </w:r>
      <w:r w:rsidR="007966BA" w:rsidRPr="00EA7411">
        <w:rPr>
          <w:rFonts w:ascii="GHEA Grapalat" w:hAnsi="GHEA Grapalat"/>
        </w:rPr>
        <w:t xml:space="preserve"> </w:t>
      </w:r>
      <w:r w:rsidR="007966BA"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7966BA" w:rsidRPr="00F818E0">
        <w:rPr>
          <w:rFonts w:ascii="GHEA Grapalat" w:hAnsi="GHEA Grapalat"/>
        </w:rPr>
        <w:t>дней</w:t>
      </w:r>
      <w:proofErr w:type="gramEnd"/>
      <w:r w:rsidR="007966BA"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966BA">
        <w:rPr>
          <w:rFonts w:ascii="GHEA Grapalat" w:hAnsi="GHEA Grapalat"/>
          <w:color w:val="000000" w:themeColor="text1"/>
        </w:rPr>
        <w:t xml:space="preserve"> </w:t>
      </w:r>
      <w:r w:rsidR="007966BA" w:rsidRPr="00681C1F">
        <w:rPr>
          <w:rFonts w:ascii="GHEA Grapalat" w:hAnsi="GHEA Grapalat"/>
          <w:color w:val="000000" w:themeColor="text1"/>
        </w:rPr>
        <w:t>и договора(</w:t>
      </w:r>
      <w:r w:rsidR="007966BA">
        <w:rPr>
          <w:rFonts w:ascii="GHEA Grapalat" w:hAnsi="GHEA Grapalat"/>
          <w:color w:val="000000" w:themeColor="text1"/>
        </w:rPr>
        <w:t>предоплаты</w:t>
      </w:r>
      <w:r w:rsidR="007966BA" w:rsidRPr="00681C1F">
        <w:rPr>
          <w:rFonts w:ascii="GHEA Grapalat" w:hAnsi="GHEA Grapalat"/>
          <w:color w:val="000000" w:themeColor="text1"/>
        </w:rPr>
        <w:t>)</w:t>
      </w:r>
      <w:r w:rsidR="007966BA">
        <w:rPr>
          <w:rFonts w:ascii="GHEA Grapalat" w:hAnsi="GHEA Grapalat"/>
          <w:color w:val="000000" w:themeColor="text1"/>
        </w:rPr>
        <w:t xml:space="preserve">. </w:t>
      </w:r>
      <w:r w:rsidR="007966BA" w:rsidRPr="007B057C">
        <w:rPr>
          <w:rFonts w:ascii="GHEA Grapalat" w:hAnsi="GHEA Grapalat"/>
          <w:color w:val="000000" w:themeColor="text1"/>
          <w:vertAlign w:val="superscript"/>
        </w:rPr>
        <w:t>12.1</w:t>
      </w:r>
    </w:p>
    <w:p w14:paraId="3F1EF968" w14:textId="77777777" w:rsidR="003F24FF" w:rsidRPr="00572A57" w:rsidRDefault="00A6609C" w:rsidP="005B796C">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797722">
        <w:rPr>
          <w:rFonts w:ascii="GHEA Grapalat" w:hAnsi="GHEA Grapalat"/>
        </w:rPr>
        <w:t xml:space="preserve">15 процентам </w:t>
      </w:r>
      <w:r w:rsidR="00123A23">
        <w:rPr>
          <w:rFonts w:ascii="GHEA Grapalat" w:hAnsi="GHEA Grapalat"/>
        </w:rPr>
        <w:t xml:space="preserve">от </w:t>
      </w:r>
      <w:r w:rsidR="00123A23" w:rsidRPr="00123A23">
        <w:rPr>
          <w:rFonts w:ascii="GHEA Grapalat" w:hAnsi="GHEA Grapalat"/>
        </w:rPr>
        <w:t>цен</w:t>
      </w:r>
      <w:r w:rsidR="00123A23">
        <w:rPr>
          <w:rFonts w:ascii="GHEA Grapalat" w:hAnsi="GHEA Grapalat"/>
        </w:rPr>
        <w:t>ы</w:t>
      </w:r>
      <w:r w:rsidR="00123A23" w:rsidRPr="00123A23">
        <w:rPr>
          <w:rFonts w:ascii="GHEA Grapalat" w:hAnsi="GHEA Grapalat"/>
        </w:rPr>
        <w:t xml:space="preserve"> закупки </w:t>
      </w:r>
      <w:proofErr w:type="gramStart"/>
      <w:r w:rsidR="00123A23" w:rsidRPr="00123A23">
        <w:rPr>
          <w:rFonts w:ascii="GHEA Grapalat" w:hAnsi="GHEA Grapalat"/>
        </w:rPr>
        <w:t>работ</w:t>
      </w:r>
      <w:proofErr w:type="gramEnd"/>
      <w:r w:rsidR="00123A23" w:rsidRPr="00123A23">
        <w:rPr>
          <w:rFonts w:ascii="GHEA Grapalat" w:hAnsi="GHEA Grapalat"/>
        </w:rPr>
        <w:t xml:space="preserve"> закуп</w:t>
      </w:r>
      <w:r w:rsidR="00123A23">
        <w:rPr>
          <w:rFonts w:ascii="GHEA Grapalat" w:hAnsi="GHEA Grapalat"/>
        </w:rPr>
        <w:t>аемых</w:t>
      </w:r>
      <w:r w:rsidR="00123A23" w:rsidRPr="00123A23">
        <w:rPr>
          <w:rFonts w:ascii="GHEA Grapalat" w:hAnsi="GHEA Grapalat"/>
        </w:rPr>
        <w:t xml:space="preserve"> в рамках данной процедуры</w:t>
      </w:r>
      <w:r w:rsidR="008C5F2A">
        <w:rPr>
          <w:rFonts w:ascii="GHEA Grapalat" w:hAnsi="GHEA Grapalat"/>
        </w:rPr>
        <w:t>.</w:t>
      </w:r>
      <w:r w:rsidR="000820B2">
        <w:rPr>
          <w:rFonts w:ascii="GHEA Grapalat" w:hAnsi="GHEA Grapalat"/>
        </w:rPr>
        <w:t xml:space="preserve"> </w:t>
      </w:r>
      <w:r w:rsidR="00140841" w:rsidRPr="002C42AD">
        <w:rPr>
          <w:rFonts w:ascii="GHEA Grapalat" w:hAnsi="GHEA Grapalat"/>
        </w:rPr>
        <w:lastRenderedPageBreak/>
        <w:t xml:space="preserve">Если цена закупки работ, меньше цены заключаемого договора, то размер обеспечения </w:t>
      </w:r>
      <w:r w:rsidR="00140841">
        <w:rPr>
          <w:rFonts w:ascii="GHEA Grapalat" w:hAnsi="GHEA Grapalat"/>
        </w:rPr>
        <w:t>квалификации</w:t>
      </w:r>
      <w:r w:rsidR="00140841" w:rsidRPr="002C42AD">
        <w:rPr>
          <w:rFonts w:ascii="GHEA Grapalat" w:hAnsi="GHEA Grapalat"/>
        </w:rPr>
        <w:t xml:space="preserve"> исчисляется в отношении цены договора</w:t>
      </w:r>
      <w:r w:rsidR="002438EB">
        <w:rPr>
          <w:rFonts w:ascii="GHEA Grapalat" w:hAnsi="GHEA Grapalat"/>
          <w:lang w:val="hy-AM"/>
        </w:rPr>
        <w:t>.</w:t>
      </w:r>
      <w:r w:rsidR="00140841">
        <w:rPr>
          <w:rFonts w:ascii="GHEA Grapalat" w:hAnsi="GHEA Grapalat"/>
        </w:rPr>
        <w:t xml:space="preserve"> </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4B10C8">
        <w:rPr>
          <w:rFonts w:ascii="GHEA Grapalat" w:hAnsi="GHEA Grapalat"/>
        </w:rPr>
        <w:t>соглашения о неустойке</w:t>
      </w:r>
      <w:r w:rsidR="004B10C8" w:rsidRPr="00174059">
        <w:rPr>
          <w:rFonts w:ascii="GHEA Grapalat" w:hAnsi="GHEA Grapalat"/>
        </w:rPr>
        <w:t xml:space="preserve"> (приложение 4. 2) или наличных денег, или гарантий, предоставленных банками</w:t>
      </w:r>
      <w:r w:rsidR="00AA489F" w:rsidRPr="00535F96">
        <w:rPr>
          <w:rFonts w:ascii="GHEA Grapalat" w:hAnsi="GHEA Grapalat"/>
        </w:rPr>
        <w:t>.</w:t>
      </w:r>
      <w:r w:rsidR="000820B2">
        <w:rPr>
          <w:rFonts w:ascii="GHEA Grapalat" w:hAnsi="GHEA Grapalat"/>
        </w:rPr>
        <w:t xml:space="preserve"> </w:t>
      </w:r>
      <w:r w:rsidR="00AA489F">
        <w:rPr>
          <w:rFonts w:ascii="GHEA Grapalat" w:hAnsi="GHEA Grapalat"/>
        </w:rPr>
        <w:t>Причем обеспечение</w:t>
      </w:r>
      <w:r w:rsidR="001647D2" w:rsidRPr="001647D2">
        <w:rPr>
          <w:rFonts w:ascii="GHEA Grapalat" w:hAnsi="GHEA Grapalat"/>
        </w:rPr>
        <w:t xml:space="preserve"> должно быть действительным </w:t>
      </w:r>
      <w:proofErr w:type="gramStart"/>
      <w:r w:rsidR="001647D2" w:rsidRPr="001647D2">
        <w:rPr>
          <w:rFonts w:ascii="GHEA Grapalat" w:hAnsi="GHEA Grapalat"/>
        </w:rPr>
        <w:t xml:space="preserve">как </w:t>
      </w:r>
      <w:r w:rsidR="00B67256">
        <w:rPr>
          <w:rFonts w:ascii="GHEA Grapalat" w:hAnsi="GHEA Grapalat"/>
        </w:rPr>
        <w:t xml:space="preserve"> </w:t>
      </w:r>
      <w:r w:rsidR="001647D2" w:rsidRPr="003946D2">
        <w:rPr>
          <w:rFonts w:ascii="GHEA Grapalat" w:hAnsi="GHEA Grapalat"/>
        </w:rPr>
        <w:t>минимум</w:t>
      </w:r>
      <w:proofErr w:type="gramEnd"/>
      <w:r w:rsidR="001647D2" w:rsidRPr="003946D2">
        <w:rPr>
          <w:rFonts w:ascii="GHEA Grapalat" w:hAnsi="GHEA Grapalat"/>
        </w:rPr>
        <w:t xml:space="preserve">  включительно до </w:t>
      </w:r>
      <w:r w:rsidR="00731129">
        <w:rPr>
          <w:rFonts w:ascii="GHEA Grapalat" w:hAnsi="GHEA Grapalat"/>
        </w:rPr>
        <w:t>20</w:t>
      </w:r>
      <w:r w:rsidR="001647D2" w:rsidRPr="003946D2">
        <w:rPr>
          <w:rFonts w:ascii="GHEA Grapalat" w:hAnsi="GHEA Grapalat"/>
        </w:rPr>
        <w:t>-го рабочего дня</w:t>
      </w:r>
      <w:r w:rsidR="001647D2" w:rsidRPr="001647D2">
        <w:rPr>
          <w:rFonts w:ascii="GHEA Grapalat" w:hAnsi="GHEA Grapalat"/>
        </w:rPr>
        <w:t xml:space="preserve">, следующего за днем полного принятия заказчиком результата выполнения </w:t>
      </w:r>
      <w:r w:rsidR="001647D2" w:rsidRPr="0027573B">
        <w:rPr>
          <w:rFonts w:ascii="GHEA Grapalat" w:hAnsi="GHEA Grapalat"/>
        </w:rPr>
        <w:t>контракта</w:t>
      </w:r>
      <w:r w:rsidR="005B796C" w:rsidRPr="005B796C">
        <w:rPr>
          <w:rFonts w:ascii="GHEA Grapalat" w:hAnsi="GHEA Grapalat"/>
        </w:rPr>
        <w:t>.</w:t>
      </w:r>
      <w:r w:rsidR="006C330D" w:rsidRPr="006C330D">
        <w:rPr>
          <w:rFonts w:ascii="GHEA Grapalat" w:hAnsi="GHEA Grapalat"/>
        </w:rPr>
        <w:t xml:space="preserve"> </w:t>
      </w:r>
      <w:r w:rsidR="00731129" w:rsidRPr="00780D00">
        <w:rPr>
          <w:rFonts w:ascii="GHEA Grapalat" w:hAnsi="GHEA Grapalat"/>
          <w:b/>
          <w:vertAlign w:val="superscript"/>
        </w:rPr>
        <w:t>12.</w:t>
      </w:r>
      <w:r w:rsidR="000820B2">
        <w:rPr>
          <w:rFonts w:ascii="GHEA Grapalat" w:hAnsi="GHEA Grapalat"/>
          <w:b/>
          <w:vertAlign w:val="superscript"/>
        </w:rPr>
        <w:t>2</w:t>
      </w:r>
    </w:p>
    <w:p w14:paraId="2252D3D7" w14:textId="77777777" w:rsidR="004153E3" w:rsidRPr="005242F9" w:rsidRDefault="004153E3" w:rsidP="004153E3">
      <w:pPr>
        <w:widowControl w:val="0"/>
        <w:tabs>
          <w:tab w:val="left" w:pos="1276"/>
        </w:tabs>
        <w:spacing w:after="160"/>
        <w:ind w:firstLine="567"/>
        <w:jc w:val="both"/>
        <w:rPr>
          <w:rFonts w:ascii="GHEA Grapalat" w:hAnsi="GHEA Grapalat" w:cs="Sylfaen"/>
        </w:rPr>
      </w:pPr>
      <w:r w:rsidRPr="005242F9">
        <w:rPr>
          <w:rFonts w:ascii="GHEA Grapalat" w:hAnsi="GHEA Grapalat" w:cs="Sylfaen"/>
        </w:rPr>
        <w:t xml:space="preserve">Если процедура закупки организована </w:t>
      </w:r>
      <w:r w:rsidR="002C4120">
        <w:rPr>
          <w:rFonts w:ascii="GHEA Grapalat" w:hAnsi="GHEA Grapalat" w:cs="Sylfaen"/>
        </w:rPr>
        <w:t>по</w:t>
      </w:r>
      <w:r w:rsidR="002C4120" w:rsidRPr="005242F9">
        <w:rPr>
          <w:rFonts w:ascii="GHEA Grapalat" w:hAnsi="GHEA Grapalat" w:cs="Sylfaen"/>
        </w:rPr>
        <w:t xml:space="preserve"> лота</w:t>
      </w:r>
      <w:r w:rsidR="002C4120">
        <w:rPr>
          <w:rFonts w:ascii="GHEA Grapalat" w:hAnsi="GHEA Grapalat" w:cs="Sylfaen"/>
        </w:rPr>
        <w:t>м</w:t>
      </w:r>
      <w:r w:rsidR="002C4120" w:rsidRPr="005242F9">
        <w:rPr>
          <w:rFonts w:ascii="GHEA Grapalat" w:hAnsi="GHEA Grapalat" w:cs="Sylfaen"/>
        </w:rPr>
        <w:t xml:space="preserve"> </w:t>
      </w:r>
      <w:r w:rsidRPr="005242F9">
        <w:rPr>
          <w:rFonts w:ascii="GHEA Grapalat" w:hAnsi="GHEA Grapalat" w:cs="Sylfaen"/>
        </w:rPr>
        <w:t>и участник признается отобранным участником по более чем одному лоту</w:t>
      </w:r>
      <w:r w:rsidR="00FF5CA9">
        <w:rPr>
          <w:rFonts w:ascii="GHEA Grapalat" w:hAnsi="GHEA Grapalat" w:cs="Sylfaen"/>
        </w:rPr>
        <w:t>,</w:t>
      </w:r>
      <w:r w:rsidR="00FF5CA9" w:rsidRPr="00FF5CA9">
        <w:rPr>
          <w:rFonts w:ascii="GHEA Grapalat" w:hAnsi="GHEA Grapalat" w:cs="Sylfaen"/>
        </w:rPr>
        <w:t xml:space="preserve"> </w:t>
      </w:r>
      <w:r w:rsidR="00FF5CA9">
        <w:rPr>
          <w:rFonts w:ascii="GHEA Grapalat" w:hAnsi="GHEA Grapalat" w:cs="Sylfaen"/>
        </w:rPr>
        <w:t xml:space="preserve">то </w:t>
      </w:r>
      <w:r w:rsidR="00FF5CA9" w:rsidRPr="00D91525">
        <w:rPr>
          <w:rFonts w:ascii="GHEA Grapalat" w:hAnsi="GHEA Grapalat" w:cs="Sylfaen"/>
        </w:rPr>
        <w:t>он может предоставить</w:t>
      </w:r>
      <w:r w:rsidR="00FF5CA9">
        <w:rPr>
          <w:rFonts w:ascii="GHEA Grapalat" w:hAnsi="GHEA Grapalat" w:cs="Sylfaen"/>
        </w:rPr>
        <w:t xml:space="preserve"> обеспечение квалификации как </w:t>
      </w:r>
      <w:r w:rsidR="00FF5CA9" w:rsidRPr="009044F1">
        <w:rPr>
          <w:rFonts w:ascii="GHEA Grapalat" w:hAnsi="GHEA Grapalat"/>
        </w:rPr>
        <w:t xml:space="preserve">для каждого лота в отдельности, так и </w:t>
      </w:r>
      <w:r w:rsidR="00FF5CA9">
        <w:rPr>
          <w:rFonts w:ascii="GHEA Grapalat" w:hAnsi="GHEA Grapalat"/>
        </w:rPr>
        <w:t xml:space="preserve">одно обеспечение - </w:t>
      </w:r>
      <w:r w:rsidR="00FF5CA9" w:rsidRPr="009044F1">
        <w:rPr>
          <w:rFonts w:ascii="GHEA Grapalat" w:hAnsi="GHEA Grapalat"/>
        </w:rPr>
        <w:t>для всех лотов</w:t>
      </w:r>
      <w:r w:rsidR="00FF5CA9">
        <w:rPr>
          <w:rFonts w:ascii="GHEA Grapalat" w:hAnsi="GHEA Grapalat"/>
        </w:rPr>
        <w:t xml:space="preserve">. </w:t>
      </w:r>
      <w:r w:rsidR="00BD06B1" w:rsidRPr="00BF3E44">
        <w:rPr>
          <w:rFonts w:ascii="GHEA Grapalat" w:hAnsi="GHEA Grapalat"/>
        </w:rPr>
        <w:t xml:space="preserve">При представлении одного обеспечения квалификации его сумма исчисляется по отношению к </w:t>
      </w:r>
      <w:r w:rsidR="00BD06B1">
        <w:rPr>
          <w:rFonts w:ascii="GHEA Grapalat" w:hAnsi="GHEA Grapalat"/>
        </w:rPr>
        <w:t xml:space="preserve">сумме цен закупок представленных лотов, </w:t>
      </w:r>
      <w:r w:rsidR="00BD06B1">
        <w:rPr>
          <w:rFonts w:ascii="GHEA Grapalat" w:hAnsi="GHEA Grapalat" w:cs="Sylfaen"/>
        </w:rPr>
        <w:t>с учетом требований абзаца «в» подпункта 1 пункта 32 Порядка.</w:t>
      </w:r>
      <w:r w:rsidR="00BD06B1" w:rsidRPr="00E62C19">
        <w:rPr>
          <w:rFonts w:ascii="GHEA Grapalat" w:hAnsi="GHEA Grapalat" w:cs="Sylfaen"/>
        </w:rPr>
        <w:t xml:space="preserve"> </w:t>
      </w:r>
      <w:r w:rsidRPr="005242F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E959667" w14:textId="77777777" w:rsidR="005B796C" w:rsidRDefault="00B73109" w:rsidP="00B73109">
      <w:pPr>
        <w:rPr>
          <w:rFonts w:ascii="GHEA Grapalat" w:hAnsi="GHEA Grapalat"/>
        </w:rPr>
      </w:pPr>
      <w:r>
        <w:rPr>
          <w:rFonts w:ascii="GHEA Grapalat" w:hAnsi="GHEA Grapalat"/>
        </w:rPr>
        <w:br w:type="page"/>
      </w:r>
      <w:r w:rsidR="005B796C" w:rsidRPr="005242F9">
        <w:rPr>
          <w:rFonts w:ascii="GHEA Grapalat" w:hAnsi="GHEA Grapalat"/>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BB7C935" w14:textId="77777777" w:rsidR="00B73109" w:rsidRDefault="00B73109" w:rsidP="00B73109">
      <w:pPr>
        <w:rPr>
          <w:rFonts w:ascii="GHEA Grapalat" w:hAnsi="GHEA Grapalat"/>
        </w:rPr>
      </w:pPr>
    </w:p>
    <w:p w14:paraId="44AEBD49" w14:textId="77777777" w:rsidR="00B73109" w:rsidRDefault="00B73109" w:rsidP="00B73109">
      <w:pPr>
        <w:rPr>
          <w:rFonts w:ascii="GHEA Grapalat" w:hAnsi="GHEA Grapalat"/>
        </w:rPr>
      </w:pPr>
    </w:p>
    <w:p w14:paraId="7EA07AD9" w14:textId="77777777" w:rsidR="00B73109" w:rsidRDefault="00B73109" w:rsidP="00B73109">
      <w:pPr>
        <w:widowControl w:val="0"/>
        <w:tabs>
          <w:tab w:val="left" w:pos="1276"/>
        </w:tabs>
        <w:spacing w:after="160"/>
        <w:ind w:firstLine="567"/>
        <w:jc w:val="both"/>
        <w:rPr>
          <w:ins w:id="7" w:author="Inesa Kocharyan" w:date="2022-05-27T11:35:00Z"/>
          <w:rFonts w:ascii="GHEA Grapalat" w:hAnsi="GHEA Grapalat"/>
        </w:rPr>
      </w:pPr>
      <w:r w:rsidRPr="005242F9">
        <w:rPr>
          <w:rFonts w:ascii="GHEA Grapalat" w:hAnsi="GHEA Grapalat"/>
        </w:rPr>
        <w:t xml:space="preserve">Если выполнение договора поэтапное и выполнение каждого этапа непосредственно не взаимосвязано </w:t>
      </w:r>
      <w:proofErr w:type="gramStart"/>
      <w:r w:rsidRPr="005242F9">
        <w:rPr>
          <w:rFonts w:ascii="GHEA Grapalat" w:hAnsi="GHEA Grapalat"/>
        </w:rPr>
        <w:t>с окончательным результатом</w:t>
      </w:r>
      <w:proofErr w:type="gramEnd"/>
      <w:r w:rsidRPr="005242F9">
        <w:rPr>
          <w:rFonts w:ascii="GHEA Grapalat" w:hAnsi="GHEA Grapalat"/>
        </w:rPr>
        <w:t xml:space="preserve">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p>
    <w:p w14:paraId="6D95D529" w14:textId="77777777" w:rsidR="00B73109" w:rsidRPr="005242F9" w:rsidRDefault="00B73109" w:rsidP="00B73109">
      <w:pPr>
        <w:rPr>
          <w:rFonts w:ascii="GHEA Grapalat" w:hAnsi="GHEA Grapalat"/>
        </w:rPr>
      </w:pPr>
    </w:p>
    <w:p w14:paraId="281F6953" w14:textId="77777777" w:rsidR="00CE75A2" w:rsidRDefault="00CE75A2" w:rsidP="00143E9D">
      <w:pPr>
        <w:widowControl w:val="0"/>
        <w:tabs>
          <w:tab w:val="left" w:pos="1276"/>
        </w:tabs>
        <w:spacing w:after="160"/>
        <w:ind w:firstLine="567"/>
        <w:jc w:val="both"/>
        <w:rPr>
          <w:rFonts w:ascii="GHEA Grapalat" w:hAnsi="GHEA Grapalat"/>
        </w:rPr>
      </w:pPr>
      <w:r>
        <w:rPr>
          <w:rFonts w:ascii="GHEA Grapalat" w:hAnsi="GHEA Grapalat"/>
        </w:rPr>
        <w:t>-------------------</w:t>
      </w:r>
    </w:p>
    <w:p w14:paraId="5818707D" w14:textId="77777777" w:rsidR="00F7682C" w:rsidRPr="00F41D1E" w:rsidRDefault="00F7682C" w:rsidP="00F41D1E">
      <w:pPr>
        <w:pStyle w:val="af2"/>
        <w:jc w:val="both"/>
        <w:rPr>
          <w:rFonts w:ascii="GHEA Grapalat" w:hAnsi="GHEA Grapalat"/>
          <w:i/>
          <w:sz w:val="18"/>
          <w:szCs w:val="18"/>
        </w:rPr>
      </w:pPr>
      <w:r w:rsidRPr="00F41D1E">
        <w:rPr>
          <w:rFonts w:ascii="GHEA Grapalat" w:hAnsi="GHEA Grapalat"/>
          <w:i/>
          <w:sz w:val="18"/>
          <w:szCs w:val="18"/>
          <w:vertAlign w:val="superscript"/>
        </w:rPr>
        <w:t>12.1</w:t>
      </w:r>
      <w:r w:rsidRPr="00F41D1E">
        <w:rPr>
          <w:rFonts w:ascii="GHEA Grapalat" w:hAnsi="GHEA Grapalat"/>
          <w:i/>
          <w:sz w:val="18"/>
          <w:szCs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CA0555C" w14:textId="77777777" w:rsidR="00F7682C" w:rsidRPr="00F41D1E" w:rsidRDefault="00F7682C" w:rsidP="00F41D1E">
      <w:pPr>
        <w:pStyle w:val="af2"/>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DF77E1D" w14:textId="77777777" w:rsidR="00F7682C" w:rsidRPr="00F41D1E" w:rsidRDefault="00F7682C" w:rsidP="00F41D1E">
      <w:pPr>
        <w:pStyle w:val="af2"/>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AAE1A9E" w14:textId="77777777" w:rsidR="00F7682C" w:rsidRDefault="00F7682C" w:rsidP="00CE75A2">
      <w:pPr>
        <w:pStyle w:val="af2"/>
        <w:jc w:val="both"/>
        <w:rPr>
          <w:ins w:id="8" w:author="Inesa Kocharyan" w:date="2022-05-27T11:21:00Z"/>
          <w:rFonts w:asciiTheme="minorHAnsi" w:hAnsiTheme="minorHAnsi"/>
          <w:i/>
        </w:rPr>
      </w:pPr>
    </w:p>
    <w:p w14:paraId="143FF173" w14:textId="77777777" w:rsidR="00CE75A2" w:rsidRPr="00CE75A2" w:rsidRDefault="00CE75A2" w:rsidP="00CE75A2">
      <w:pPr>
        <w:pStyle w:val="af2"/>
        <w:jc w:val="both"/>
        <w:rPr>
          <w:rFonts w:asciiTheme="minorHAnsi" w:hAnsiTheme="minorHAnsi"/>
          <w:i/>
        </w:rPr>
      </w:pPr>
      <w:r w:rsidRPr="00B305F9">
        <w:rPr>
          <w:rFonts w:asciiTheme="minorHAnsi" w:hAnsiTheme="minorHAnsi"/>
          <w:i/>
          <w:sz w:val="16"/>
          <w:szCs w:val="16"/>
        </w:rPr>
        <w:t>12.</w:t>
      </w:r>
      <w:r w:rsidR="00EF6CF5" w:rsidRPr="00B305F9">
        <w:rPr>
          <w:rFonts w:asciiTheme="minorHAnsi" w:hAnsiTheme="minorHAnsi"/>
          <w:i/>
          <w:sz w:val="16"/>
          <w:szCs w:val="16"/>
        </w:rPr>
        <w:t>2</w:t>
      </w:r>
      <w:r w:rsidR="00EF6CF5" w:rsidRPr="00CE75A2">
        <w:rPr>
          <w:rFonts w:asciiTheme="minorHAnsi" w:hAnsiTheme="minorHAnsi"/>
          <w:i/>
        </w:rPr>
        <w:t xml:space="preserve"> </w:t>
      </w:r>
      <w:r w:rsidRPr="00CE75A2">
        <w:rPr>
          <w:rFonts w:asciiTheme="minorHAnsi" w:hAnsiTheme="minorHAnsi"/>
          <w:i/>
        </w:rPr>
        <w:t xml:space="preserve">Если цена </w:t>
      </w:r>
      <w:r w:rsidR="00A71EFF">
        <w:rPr>
          <w:rFonts w:asciiTheme="minorHAnsi" w:hAnsiTheme="minorHAnsi"/>
          <w:i/>
        </w:rPr>
        <w:t xml:space="preserve">закупки </w:t>
      </w:r>
      <w:r w:rsidRPr="00CE75A2">
        <w:rPr>
          <w:rFonts w:asciiTheme="minorHAnsi" w:hAnsiTheme="minorHAnsi"/>
          <w:i/>
        </w:rPr>
        <w:t>данного лота по заявке на закупку․</w:t>
      </w:r>
    </w:p>
    <w:p w14:paraId="741E7847" w14:textId="77777777" w:rsidR="00CE75A2" w:rsidRPr="00CE75A2" w:rsidRDefault="00CE75A2" w:rsidP="00CE75A2">
      <w:pPr>
        <w:pStyle w:val="af2"/>
        <w:jc w:val="both"/>
        <w:rPr>
          <w:rFonts w:asciiTheme="minorHAnsi" w:hAnsiTheme="minorHAnsi"/>
          <w:i/>
        </w:rPr>
      </w:pPr>
      <w:r w:rsidRPr="00CE75A2">
        <w:rPr>
          <w:rFonts w:asciiTheme="minorHAnsi" w:hAnsiTheme="minorHAnsi"/>
          <w:i/>
        </w:rPr>
        <w:t xml:space="preserve">- не превышает двадцатипятикратный размер базовой единицы закупок, то из настоящего абзаца </w:t>
      </w:r>
      <w:r w:rsidRPr="00346A23">
        <w:rPr>
          <w:rFonts w:asciiTheme="minorHAnsi" w:hAnsiTheme="minorHAnsi"/>
          <w:i/>
        </w:rPr>
        <w:t>исключаются</w:t>
      </w:r>
      <w:r w:rsidRPr="00CE75A2">
        <w:rPr>
          <w:rFonts w:asciiTheme="minorHAnsi" w:hAnsiTheme="minorHAnsi"/>
          <w:i/>
        </w:rPr>
        <w:t xml:space="preserve"> слова "или гарантий, предоставленных банками "․</w:t>
      </w:r>
    </w:p>
    <w:p w14:paraId="4FF94224" w14:textId="77777777" w:rsidR="00CE75A2" w:rsidRPr="00CE75A2" w:rsidRDefault="00CE75A2" w:rsidP="00CE75A2">
      <w:pPr>
        <w:pStyle w:val="af2"/>
        <w:jc w:val="both"/>
        <w:rPr>
          <w:rFonts w:asciiTheme="minorHAnsi" w:hAnsiTheme="minorHAnsi"/>
          <w:i/>
        </w:rPr>
      </w:pPr>
      <w:r w:rsidRPr="00CE75A2">
        <w:rPr>
          <w:rFonts w:asciiTheme="minorHAnsi" w:hAnsiTheme="minorHAnsi"/>
          <w:i/>
        </w:rPr>
        <w:t xml:space="preserve">- не превышает </w:t>
      </w:r>
      <w:r w:rsidR="009D0DB0" w:rsidRPr="000B15AE">
        <w:rPr>
          <w:rFonts w:ascii="GHEA Grapalat" w:hAnsi="GHEA Grapalat"/>
          <w:i/>
          <w:sz w:val="16"/>
          <w:szCs w:val="16"/>
        </w:rPr>
        <w:t>восьмидесятикратный</w:t>
      </w:r>
      <w:r w:rsidRPr="00CE75A2">
        <w:rPr>
          <w:rFonts w:asciiTheme="minorHAnsi" w:hAnsiTheme="minorHAnsi"/>
          <w:i/>
        </w:rPr>
        <w:t xml:space="preserve"> размер базовой единицы закупок, но более двадцатипятикратного размера, то из настоящего абзаца </w:t>
      </w:r>
      <w:r w:rsidRPr="00346A23">
        <w:rPr>
          <w:rFonts w:asciiTheme="minorHAnsi" w:hAnsiTheme="minorHAnsi"/>
          <w:i/>
        </w:rPr>
        <w:t>исключаются</w:t>
      </w:r>
      <w:r w:rsidRPr="00CE75A2">
        <w:rPr>
          <w:rFonts w:asciiTheme="minorHAnsi" w:hAnsiTheme="minorHAnsi"/>
          <w:i/>
        </w:rPr>
        <w:t xml:space="preserve"> слова "</w:t>
      </w:r>
      <w:r w:rsidRPr="00346A23">
        <w:rPr>
          <w:rFonts w:asciiTheme="minorHAnsi" w:hAnsiTheme="minorHAnsi"/>
          <w:i/>
        </w:rPr>
        <w:t xml:space="preserve"> соглашения о неустойке</w:t>
      </w:r>
      <w:r w:rsidRPr="00CE75A2">
        <w:rPr>
          <w:rFonts w:asciiTheme="minorHAnsi" w:hAnsiTheme="minorHAnsi"/>
          <w:i/>
        </w:rPr>
        <w:t xml:space="preserve"> (приложение 4,2) или", а число " 20 " </w:t>
      </w:r>
      <w:proofErr w:type="gramStart"/>
      <w:r w:rsidRPr="00CE75A2">
        <w:rPr>
          <w:rFonts w:asciiTheme="minorHAnsi" w:hAnsiTheme="minorHAnsi"/>
          <w:i/>
        </w:rPr>
        <w:t>заменяется  числом</w:t>
      </w:r>
      <w:proofErr w:type="gramEnd"/>
      <w:r w:rsidRPr="00CE75A2">
        <w:rPr>
          <w:rFonts w:asciiTheme="minorHAnsi" w:hAnsiTheme="minorHAnsi"/>
          <w:i/>
        </w:rPr>
        <w:t xml:space="preserve"> " 90",</w:t>
      </w:r>
    </w:p>
    <w:p w14:paraId="286B2CC8" w14:textId="77777777" w:rsidR="00CE75A2" w:rsidRPr="00CE75A2" w:rsidRDefault="00CE75A2" w:rsidP="00CE75A2">
      <w:pPr>
        <w:pStyle w:val="af2"/>
        <w:jc w:val="both"/>
        <w:rPr>
          <w:rFonts w:asciiTheme="minorHAnsi" w:hAnsiTheme="minorHAnsi"/>
          <w:i/>
        </w:rPr>
      </w:pPr>
      <w:r w:rsidRPr="00CE75A2">
        <w:rPr>
          <w:rFonts w:asciiTheme="minorHAnsi" w:hAnsiTheme="minorHAnsi"/>
          <w:i/>
        </w:rPr>
        <w:t xml:space="preserve">- превышает </w:t>
      </w:r>
      <w:r w:rsidR="009D0DB0" w:rsidRPr="000B15AE">
        <w:rPr>
          <w:rFonts w:ascii="GHEA Grapalat" w:hAnsi="GHEA Grapalat"/>
          <w:i/>
          <w:sz w:val="16"/>
          <w:szCs w:val="16"/>
        </w:rPr>
        <w:t>восьмидесятикратный</w:t>
      </w:r>
      <w:r w:rsidRPr="00CE75A2">
        <w:rPr>
          <w:rFonts w:asciiTheme="minorHAnsi" w:hAnsiTheme="minorHAnsi"/>
          <w:i/>
        </w:rPr>
        <w:t xml:space="preserve"> размер базовой единицы закупок, то из настоящего абзаца </w:t>
      </w:r>
      <w:r w:rsidRPr="00346A23">
        <w:rPr>
          <w:rFonts w:asciiTheme="minorHAnsi" w:hAnsiTheme="minorHAnsi"/>
          <w:i/>
        </w:rPr>
        <w:t>исключаются</w:t>
      </w:r>
      <w:r w:rsidRPr="00CE75A2">
        <w:rPr>
          <w:rFonts w:asciiTheme="minorHAnsi" w:hAnsiTheme="minorHAnsi"/>
          <w:i/>
        </w:rPr>
        <w:t xml:space="preserve"> слова "</w:t>
      </w:r>
      <w:r w:rsidRPr="00346A23">
        <w:rPr>
          <w:rFonts w:asciiTheme="minorHAnsi" w:hAnsiTheme="minorHAnsi"/>
          <w:i/>
        </w:rPr>
        <w:t>соглашения о неустойке</w:t>
      </w:r>
      <w:r w:rsidRPr="00CE75A2">
        <w:rPr>
          <w:rFonts w:asciiTheme="minorHAnsi" w:hAnsiTheme="minorHAnsi"/>
          <w:i/>
        </w:rPr>
        <w:t xml:space="preserve"> (приложение 4. 2) или", число " 15 "заменяется числом "30", а число " 20 "- числом "90",</w:t>
      </w:r>
    </w:p>
    <w:p w14:paraId="32A1B5FF" w14:textId="77777777" w:rsidR="00CE75A2" w:rsidRDefault="00CE75A2" w:rsidP="00143E9D">
      <w:pPr>
        <w:widowControl w:val="0"/>
        <w:tabs>
          <w:tab w:val="left" w:pos="1276"/>
        </w:tabs>
        <w:spacing w:after="160"/>
        <w:ind w:firstLine="567"/>
        <w:jc w:val="both"/>
        <w:rPr>
          <w:rFonts w:ascii="GHEA Grapalat" w:hAnsi="GHEA Grapalat"/>
        </w:rPr>
      </w:pPr>
    </w:p>
    <w:p w14:paraId="00CFBA1A" w14:textId="77777777" w:rsidR="00B73109" w:rsidRDefault="00B73109" w:rsidP="00143E9D">
      <w:pPr>
        <w:widowControl w:val="0"/>
        <w:tabs>
          <w:tab w:val="left" w:pos="1276"/>
        </w:tabs>
        <w:spacing w:after="160"/>
        <w:ind w:firstLine="567"/>
        <w:jc w:val="both"/>
        <w:rPr>
          <w:rFonts w:ascii="GHEA Grapalat" w:hAnsi="GHEA Grapalat"/>
        </w:rPr>
      </w:pPr>
    </w:p>
    <w:p w14:paraId="3C232F58" w14:textId="77777777" w:rsidR="00B73109" w:rsidRDefault="00B73109">
      <w:pPr>
        <w:rPr>
          <w:rFonts w:ascii="GHEA Grapalat" w:hAnsi="GHEA Grapalat"/>
        </w:rPr>
      </w:pPr>
      <w:r>
        <w:rPr>
          <w:rFonts w:ascii="GHEA Grapalat" w:hAnsi="GHEA Grapalat"/>
        </w:rPr>
        <w:br w:type="page"/>
      </w:r>
    </w:p>
    <w:p w14:paraId="2CDC09C7" w14:textId="77777777" w:rsidR="0035631F" w:rsidRDefault="005B796C" w:rsidP="005B796C">
      <w:pPr>
        <w:widowControl w:val="0"/>
        <w:tabs>
          <w:tab w:val="left" w:pos="1276"/>
        </w:tabs>
        <w:spacing w:after="160"/>
        <w:ind w:firstLine="567"/>
        <w:jc w:val="both"/>
        <w:rPr>
          <w:ins w:id="9" w:author="Vardan" w:date="2022-10-29T19:51:00Z"/>
          <w:rFonts w:ascii="GHEA Grapalat" w:hAnsi="GHEA Grapalat"/>
        </w:rPr>
      </w:pPr>
      <w:r w:rsidRPr="0054287C">
        <w:rPr>
          <w:rFonts w:ascii="GHEA Grapalat" w:hAnsi="GHEA Grapalat" w:cs="Sylfaen"/>
        </w:rPr>
        <w:lastRenderedPageBreak/>
        <w:t xml:space="preserve">Обеспечение квалификации в виде </w:t>
      </w:r>
      <w:r w:rsidR="004004BE">
        <w:rPr>
          <w:rFonts w:ascii="GHEA Grapalat" w:hAnsi="GHEA Grapalat" w:cs="Sylfaen"/>
        </w:rPr>
        <w:t xml:space="preserve">банковской </w:t>
      </w:r>
      <w:r w:rsidRPr="0054287C">
        <w:rPr>
          <w:rFonts w:ascii="GHEA Grapalat" w:hAnsi="GHEA Grapalat" w:cs="Sylfaen"/>
        </w:rPr>
        <w:t>гарантии отобранный участник представляет согласно приложению 4 или приложению 4.1</w:t>
      </w:r>
      <w:r w:rsidR="00DC375D" w:rsidRPr="0054287C">
        <w:rPr>
          <w:rStyle w:val="af6"/>
          <w:rFonts w:ascii="GHEA Grapalat" w:hAnsi="GHEA Grapalat"/>
        </w:rPr>
        <w:footnoteReference w:customMarkFollows="1" w:id="8"/>
        <w:t>13</w:t>
      </w:r>
      <w:r w:rsidR="00A6609C" w:rsidRPr="0054287C">
        <w:rPr>
          <w:rFonts w:ascii="GHEA Grapalat" w:hAnsi="GHEA Grapalat"/>
        </w:rPr>
        <w:t xml:space="preserve"> </w:t>
      </w:r>
    </w:p>
    <w:p w14:paraId="106FEF30" w14:textId="77777777" w:rsidR="00816B3C" w:rsidRPr="0001217D" w:rsidRDefault="00816B3C" w:rsidP="00816B3C">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3137BA63" w14:textId="77777777" w:rsidR="002406D8" w:rsidRPr="001775FE" w:rsidRDefault="002406D8" w:rsidP="00B46D58">
      <w:pPr>
        <w:widowControl w:val="0"/>
        <w:tabs>
          <w:tab w:val="left" w:pos="1276"/>
        </w:tabs>
        <w:spacing w:after="160"/>
        <w:ind w:firstLine="567"/>
        <w:jc w:val="both"/>
        <w:rPr>
          <w:rFonts w:ascii="GHEA Grapalat" w:hAnsi="GHEA Grapalat" w:cs="Sylfaen"/>
        </w:rPr>
      </w:pPr>
      <w:r w:rsidRPr="001775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1F63969" w14:textId="77777777" w:rsidR="00366C4E" w:rsidRPr="001775FE"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10.</w:t>
      </w:r>
      <w:r w:rsidR="001723D6" w:rsidRPr="001775FE">
        <w:rPr>
          <w:rFonts w:ascii="GHEA Grapalat" w:hAnsi="GHEA Grapalat"/>
        </w:rPr>
        <w:t>3</w:t>
      </w:r>
      <w:r w:rsidR="00DC30CC" w:rsidRPr="001775FE">
        <w:rPr>
          <w:rFonts w:ascii="GHEA Grapalat" w:hAnsi="GHEA Grapalat"/>
        </w:rPr>
        <w:t>.</w:t>
      </w:r>
      <w:r w:rsidR="00DC30CC" w:rsidRPr="001775FE">
        <w:rPr>
          <w:rFonts w:ascii="GHEA Grapalat" w:hAnsi="GHEA Grapalat"/>
        </w:rPr>
        <w:tab/>
      </w:r>
      <w:r w:rsidRPr="001775FE">
        <w:rPr>
          <w:rFonts w:ascii="GHEA Grapalat" w:hAnsi="GHEA Grapalat"/>
        </w:rPr>
        <w:t xml:space="preserve">Размер обеспечения договора составляет 10 процентов от цены </w:t>
      </w:r>
      <w:r w:rsidR="009C5CF1">
        <w:rPr>
          <w:rFonts w:ascii="GHEA Grapalat" w:hAnsi="GHEA Grapalat"/>
        </w:rPr>
        <w:t>закупки</w:t>
      </w:r>
      <w:r w:rsidRPr="001775FE">
        <w:rPr>
          <w:rFonts w:ascii="GHEA Grapalat" w:hAnsi="GHEA Grapalat"/>
        </w:rPr>
        <w:t xml:space="preserve">. </w:t>
      </w:r>
      <w:r w:rsidR="002C42AD" w:rsidRPr="002C42AD">
        <w:rPr>
          <w:rFonts w:ascii="GHEA Grapalat" w:hAnsi="GHEA Grapalat"/>
        </w:rPr>
        <w:t xml:space="preserve">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w:t>
      </w:r>
      <w:proofErr w:type="gramStart"/>
      <w:r w:rsidR="002C42AD" w:rsidRPr="002C42AD">
        <w:rPr>
          <w:rFonts w:ascii="GHEA Grapalat" w:hAnsi="GHEA Grapalat"/>
        </w:rPr>
        <w:t>договора</w:t>
      </w:r>
      <w:r w:rsidR="0076724B">
        <w:rPr>
          <w:rFonts w:ascii="GHEA Grapalat" w:hAnsi="GHEA Grapalat"/>
        </w:rPr>
        <w:t>.</w:t>
      </w:r>
      <w:r w:rsidR="001723D6" w:rsidRPr="001775FE">
        <w:rPr>
          <w:rFonts w:ascii="GHEA Grapalat" w:hAnsi="GHEA Grapalat"/>
        </w:rPr>
        <w:t>Обеспечение</w:t>
      </w:r>
      <w:proofErr w:type="gramEnd"/>
      <w:r w:rsidR="001723D6" w:rsidRPr="001775FE">
        <w:rPr>
          <w:rFonts w:ascii="GHEA Grapalat" w:hAnsi="GHEA Grapalat"/>
        </w:rPr>
        <w:t xml:space="preserve"> </w:t>
      </w:r>
      <w:r w:rsidR="00896AAF" w:rsidRPr="001775FE">
        <w:rPr>
          <w:rFonts w:ascii="GHEA Grapalat" w:hAnsi="GHEA Grapalat"/>
        </w:rPr>
        <w:t>договора</w:t>
      </w:r>
      <w:r w:rsidR="001723D6" w:rsidRPr="001775FE">
        <w:rPr>
          <w:rFonts w:ascii="GHEA Grapalat" w:hAnsi="GHEA Grapalat"/>
        </w:rPr>
        <w:t xml:space="preserve"> представляется в </w:t>
      </w:r>
      <w:r w:rsidR="005876A3" w:rsidRPr="001775FE">
        <w:rPr>
          <w:rFonts w:ascii="GHEA Grapalat" w:hAnsi="GHEA Grapalat"/>
        </w:rPr>
        <w:t>виде</w:t>
      </w:r>
      <w:r w:rsidR="001723D6" w:rsidRPr="001775FE">
        <w:rPr>
          <w:rFonts w:ascii="GHEA Grapalat" w:hAnsi="GHEA Grapalat"/>
        </w:rPr>
        <w:t xml:space="preserve"> банковской гарантии (Приложение 5)</w:t>
      </w:r>
      <w:r w:rsidR="00375E5E" w:rsidRPr="001775FE">
        <w:rPr>
          <w:rFonts w:ascii="GHEA Grapalat" w:hAnsi="GHEA Grapalat"/>
        </w:rPr>
        <w:t xml:space="preserve"> или наличных денег</w:t>
      </w:r>
      <w:r w:rsidR="00F570C2" w:rsidRPr="001775FE">
        <w:rPr>
          <w:rStyle w:val="af6"/>
          <w:rFonts w:ascii="GHEA Grapalat" w:hAnsi="GHEA Grapalat"/>
        </w:rPr>
        <w:footnoteReference w:customMarkFollows="1" w:id="9"/>
        <w:t>14</w:t>
      </w:r>
      <w:r w:rsidR="00375E5E" w:rsidRPr="001775FE">
        <w:rPr>
          <w:rFonts w:ascii="GHEA Grapalat" w:hAnsi="GHEA Grapalat"/>
        </w:rPr>
        <w:t>.</w:t>
      </w:r>
    </w:p>
    <w:p w14:paraId="1E055BFF" w14:textId="77777777" w:rsidR="00275C43" w:rsidRDefault="0058395E"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Если процедура закупки организована </w:t>
      </w:r>
      <w:r w:rsidR="00C430F4" w:rsidRPr="001775FE">
        <w:rPr>
          <w:rFonts w:ascii="GHEA Grapalat" w:hAnsi="GHEA Grapalat"/>
        </w:rPr>
        <w:t xml:space="preserve">по лотам </w:t>
      </w:r>
      <w:r w:rsidRPr="001775FE">
        <w:rPr>
          <w:rFonts w:ascii="GHEA Grapalat" w:hAnsi="GHEA Grapalat"/>
        </w:rPr>
        <w:t xml:space="preserve">и участник признается </w:t>
      </w:r>
      <w:r w:rsidR="00740EF5" w:rsidRPr="001775FE">
        <w:rPr>
          <w:rFonts w:ascii="GHEA Grapalat" w:hAnsi="GHEA Grapalat"/>
        </w:rPr>
        <w:t>ото</w:t>
      </w:r>
      <w:r w:rsidRPr="001775FE">
        <w:rPr>
          <w:rFonts w:ascii="GHEA Grapalat" w:hAnsi="GHEA Grapalat"/>
        </w:rPr>
        <w:t xml:space="preserve">бранным участником </w:t>
      </w:r>
      <w:r w:rsidR="00740EF5" w:rsidRPr="001775FE">
        <w:rPr>
          <w:rFonts w:ascii="GHEA Grapalat" w:hAnsi="GHEA Grapalat"/>
        </w:rPr>
        <w:t>по</w:t>
      </w:r>
      <w:r w:rsidRPr="001775FE">
        <w:rPr>
          <w:rFonts w:ascii="GHEA Grapalat" w:hAnsi="GHEA Grapalat"/>
        </w:rPr>
        <w:t xml:space="preserve"> более чем одно</w:t>
      </w:r>
      <w:r w:rsidR="00740EF5" w:rsidRPr="001775FE">
        <w:rPr>
          <w:rFonts w:ascii="GHEA Grapalat" w:hAnsi="GHEA Grapalat"/>
        </w:rPr>
        <w:t>му лоту</w:t>
      </w:r>
      <w:r w:rsidR="00835B80" w:rsidRPr="001775FE">
        <w:rPr>
          <w:rFonts w:ascii="GHEA Grapalat" w:hAnsi="GHEA Grapalat"/>
        </w:rPr>
        <w:t>,</w:t>
      </w:r>
      <w:r w:rsidR="00835B80" w:rsidRPr="001775FE">
        <w:rPr>
          <w:rFonts w:ascii="GHEA Grapalat" w:hAnsi="GHEA Grapalat" w:cs="Sylfaen"/>
        </w:rPr>
        <w:t xml:space="preserve"> то он может предоставить обеспечение договора как </w:t>
      </w:r>
      <w:r w:rsidR="00835B80" w:rsidRPr="001775FE">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E43BF3">
        <w:rPr>
          <w:rFonts w:ascii="GHEA Grapalat" w:hAnsi="GHEA Grapalat" w:cs="Sylfaen"/>
        </w:rPr>
        <w:t>к сумме цен закупо</w:t>
      </w:r>
      <w:r w:rsidR="009475F4" w:rsidRPr="001A1040">
        <w:rPr>
          <w:rFonts w:ascii="GHEA Grapalat" w:hAnsi="GHEA Grapalat" w:cs="Sylfaen"/>
        </w:rPr>
        <w:t>к</w:t>
      </w:r>
      <w:r w:rsidR="009475F4" w:rsidRPr="0032634E">
        <w:rPr>
          <w:rFonts w:ascii="GHEA Grapalat" w:hAnsi="GHEA Grapalat" w:cs="Sylfaen"/>
        </w:rPr>
        <w:t xml:space="preserve"> представленных лотов</w:t>
      </w:r>
      <w:r w:rsidR="009475F4" w:rsidRPr="0099715E">
        <w:rPr>
          <w:rFonts w:ascii="GHEA Grapalat" w:hAnsi="GHEA Grapalat"/>
          <w:color w:val="FF0000"/>
        </w:rPr>
        <w:t xml:space="preserve"> </w:t>
      </w:r>
      <w:r w:rsidR="009475F4" w:rsidRPr="000B15AE">
        <w:rPr>
          <w:rFonts w:ascii="GHEA Grapalat" w:hAnsi="GHEA Grapalat"/>
          <w:color w:val="000000" w:themeColor="text1"/>
        </w:rPr>
        <w:t>с учетом требований 9-ого подпункта 32-ого пункта Порядка</w:t>
      </w:r>
      <w:r w:rsidR="009475F4">
        <w:rPr>
          <w:rFonts w:ascii="GHEA Grapalat" w:hAnsi="GHEA Grapalat"/>
          <w:color w:val="000000" w:themeColor="text1"/>
        </w:rPr>
        <w:t>.</w:t>
      </w:r>
      <w:r w:rsidR="00740EF5" w:rsidRPr="001775FE">
        <w:rPr>
          <w:rFonts w:ascii="GHEA Grapalat" w:hAnsi="GHEA Grapalat"/>
        </w:rPr>
        <w:t xml:space="preserve"> </w:t>
      </w:r>
    </w:p>
    <w:p w14:paraId="4EA6F9DC" w14:textId="77777777" w:rsidR="00E969ED" w:rsidRPr="00DC30CC"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Обеспечение договора должно быть действительно как минимум включительно до </w:t>
      </w:r>
      <w:r w:rsidR="007B29F6" w:rsidRPr="001775FE">
        <w:rPr>
          <w:rFonts w:ascii="GHEA Grapalat" w:hAnsi="GHEA Grapalat"/>
        </w:rPr>
        <w:t>9</w:t>
      </w:r>
      <w:r w:rsidR="00456B02" w:rsidRPr="001775FE">
        <w:rPr>
          <w:rFonts w:ascii="GHEA Grapalat" w:hAnsi="GHEA Grapalat"/>
        </w:rPr>
        <w:t>0</w:t>
      </w:r>
      <w:r w:rsidRPr="001775FE">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w:t>
      </w:r>
      <w:r w:rsidRPr="001775FE">
        <w:rPr>
          <w:rFonts w:ascii="GHEA Grapalat" w:hAnsi="GHEA Grapalat"/>
        </w:rPr>
        <w:lastRenderedPageBreak/>
        <w:t>подлежит возврату представившему</w:t>
      </w:r>
      <w:r w:rsidRPr="009044F1">
        <w:rPr>
          <w:rFonts w:ascii="GHEA Grapalat" w:hAnsi="GHEA Grapalat"/>
        </w:rPr>
        <w:t xml:space="preserve">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CC5DE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93BB08D" w14:textId="77777777" w:rsidR="004A0321" w:rsidRPr="00F71183" w:rsidRDefault="004A0321" w:rsidP="00B46D58">
      <w:pPr>
        <w:widowControl w:val="0"/>
        <w:tabs>
          <w:tab w:val="left" w:pos="1276"/>
        </w:tabs>
        <w:spacing w:after="160"/>
        <w:ind w:firstLine="567"/>
        <w:jc w:val="both"/>
        <w:rPr>
          <w:rFonts w:ascii="GHEA Grapalat" w:hAnsi="GHEA Grapalat"/>
          <w:lang w:val="hy-AM"/>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21F0E345" w14:textId="77777777" w:rsidR="00D32092" w:rsidRPr="00B31DFD" w:rsidRDefault="00D32092" w:rsidP="00B46D58">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w:t>
      </w:r>
      <w:r w:rsidRPr="000811C1">
        <w:rPr>
          <w:rFonts w:ascii="GHEA Grapalat" w:hAnsi="GHEA Grapalat" w:cs="Sylfaen"/>
        </w:rPr>
        <w:t xml:space="preserve"> финансовые средства превышают </w:t>
      </w:r>
      <w:r w:rsidR="00591EB1" w:rsidRPr="00D871FE">
        <w:rPr>
          <w:rFonts w:ascii="GHEA Grapalat" w:hAnsi="GHEA Grapalat" w:cs="Sylfaen"/>
        </w:rPr>
        <w:t>25</w:t>
      </w:r>
      <w:r w:rsidR="00591EB1" w:rsidRPr="000811C1">
        <w:rPr>
          <w:rFonts w:ascii="GHEA Grapalat" w:hAnsi="GHEA Grapalat" w:cs="Sylfaen"/>
        </w:rPr>
        <w:t xml:space="preserve"> </w:t>
      </w:r>
      <w:r w:rsidRPr="000811C1">
        <w:rPr>
          <w:rFonts w:ascii="GHEA Grapalat" w:hAnsi="GHEA Grapalat" w:cs="Sylfaen"/>
        </w:rPr>
        <w:t xml:space="preserve">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w:t>
      </w:r>
      <w:r w:rsidR="0034683C" w:rsidRPr="000811C1">
        <w:rPr>
          <w:rFonts w:ascii="GHEA Grapalat" w:hAnsi="GHEA Grapalat" w:cs="Sylfaen"/>
        </w:rPr>
        <w:t>обеспечени</w:t>
      </w:r>
      <w:r w:rsidR="0034683C">
        <w:rPr>
          <w:rFonts w:ascii="GHEA Grapalat" w:hAnsi="GHEA Grapalat" w:cs="Sylfaen"/>
        </w:rPr>
        <w:t>я</w:t>
      </w:r>
      <w:r w:rsidR="0034683C" w:rsidRPr="000811C1">
        <w:rPr>
          <w:rFonts w:ascii="GHEA Grapalat" w:hAnsi="GHEA Grapalat" w:cs="Sylfaen"/>
        </w:rPr>
        <w:t xml:space="preserve"> </w:t>
      </w:r>
      <w:r w:rsidRPr="000811C1">
        <w:rPr>
          <w:rFonts w:ascii="GHEA Grapalat" w:hAnsi="GHEA Grapalat" w:cs="Sylfaen"/>
        </w:rPr>
        <w:t>договора</w:t>
      </w:r>
      <w:r w:rsidR="008B332C">
        <w:rPr>
          <w:rFonts w:ascii="GHEA Grapalat" w:hAnsi="GHEA Grapalat" w:cs="Sylfaen"/>
        </w:rPr>
        <w:t xml:space="preserve"> и квалификации</w:t>
      </w:r>
      <w:r w:rsidRPr="000811C1">
        <w:rPr>
          <w:rFonts w:ascii="GHEA Grapalat" w:hAnsi="GHEA Grapalat" w:cs="Sylfaen"/>
        </w:rPr>
        <w:t xml:space="preserve">, по части выделенных финансовых средств, представляется в виде </w:t>
      </w:r>
      <w:r w:rsidR="00375A71">
        <w:rPr>
          <w:rFonts w:ascii="GHEA Grapalat" w:hAnsi="GHEA Grapalat" w:cs="Sylfaen"/>
        </w:rPr>
        <w:t xml:space="preserve">банковской </w:t>
      </w:r>
      <w:r w:rsidRPr="000811C1">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31DFD" w:rsidRPr="00B31DFD">
        <w:rPr>
          <w:rFonts w:ascii="GHEA Grapalat" w:hAnsi="GHEA Grapalat" w:cs="Sylfaen"/>
        </w:rPr>
        <w:t>.</w:t>
      </w:r>
    </w:p>
    <w:p w14:paraId="314BA3E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987504">
        <w:rPr>
          <w:rFonts w:ascii="GHEA Grapalat" w:hAnsi="GHEA Grapalat"/>
        </w:rPr>
        <w:t xml:space="preserve"> </w:t>
      </w:r>
      <w:r w:rsidR="00987504" w:rsidRPr="00CB4F11">
        <w:rPr>
          <w:rFonts w:ascii="GHEA Grapalat" w:hAnsi="GHEA Grapalat"/>
        </w:rPr>
        <w:t>(Приложение 5.2)</w:t>
      </w:r>
      <w:r w:rsidRPr="00CB4F11">
        <w:rPr>
          <w:rFonts w:ascii="GHEA Grapalat" w:hAnsi="GHEA Grapalat"/>
        </w:rPr>
        <w:t>.</w:t>
      </w:r>
      <w:r w:rsidRPr="00CB4F11">
        <w:rPr>
          <w:rFonts w:ascii="GHEA Grapalat" w:hAnsi="GHEA Grapalat"/>
          <w:i/>
        </w:rPr>
        <w:t xml:space="preserve"> </w:t>
      </w:r>
    </w:p>
    <w:p w14:paraId="3DDCE7CF"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EB5BDD3" w14:textId="77777777" w:rsidR="00C40C1E" w:rsidRDefault="00C40C1E" w:rsidP="00277791">
      <w:pPr>
        <w:widowControl w:val="0"/>
        <w:tabs>
          <w:tab w:val="left" w:pos="1134"/>
        </w:tabs>
        <w:spacing w:after="160"/>
        <w:ind w:firstLine="567"/>
        <w:jc w:val="both"/>
        <w:rPr>
          <w:rFonts w:ascii="GHEA Grapalat" w:hAnsi="GHEA Grapalat"/>
        </w:rPr>
      </w:pPr>
      <w:r>
        <w:rPr>
          <w:rFonts w:ascii="GHEA Grapalat" w:hAnsi="GHEA Grapalat"/>
        </w:rPr>
        <w:t xml:space="preserve">10.7 Руководитель заказчика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D402862" w14:textId="77777777" w:rsidR="003E194D" w:rsidRPr="00A9038F" w:rsidRDefault="003E194D" w:rsidP="00FA06DB">
      <w:pPr>
        <w:widowControl w:val="0"/>
        <w:tabs>
          <w:tab w:val="left" w:pos="1134"/>
        </w:tabs>
        <w:spacing w:after="160"/>
        <w:ind w:firstLine="567"/>
        <w:jc w:val="both"/>
        <w:rPr>
          <w:rFonts w:ascii="GHEA Grapalat" w:hAnsi="GHEA Grapalat"/>
        </w:rPr>
      </w:pPr>
      <w:r w:rsidRPr="005114D0">
        <w:rPr>
          <w:rFonts w:ascii="GHEA Grapalat" w:hAnsi="GHEA Grapalat"/>
        </w:rPr>
        <w:tab/>
      </w:r>
    </w:p>
    <w:p w14:paraId="215A248D" w14:textId="77777777" w:rsidR="008C28C9" w:rsidRDefault="008C28C9" w:rsidP="008C28C9">
      <w:pPr>
        <w:widowControl w:val="0"/>
        <w:tabs>
          <w:tab w:val="left" w:pos="1134"/>
        </w:tabs>
        <w:spacing w:after="160"/>
        <w:ind w:firstLine="567"/>
        <w:jc w:val="center"/>
        <w:rPr>
          <w:rFonts w:ascii="GHEA Grapalat" w:hAnsi="GHEA Grapalat"/>
          <w:b/>
          <w:lang w:val="hy-AM"/>
        </w:rPr>
      </w:pPr>
    </w:p>
    <w:p w14:paraId="1A38ECE6"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14E4E57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C43924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7502A74" w14:textId="0646E69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64C63">
        <w:rPr>
          <w:rStyle w:val="af6"/>
          <w:rFonts w:ascii="GHEA Grapalat" w:hAnsi="GHEA Grapalat"/>
        </w:rPr>
        <w:footnoteReference w:customMarkFollows="1" w:id="10"/>
        <w:t>15</w:t>
      </w:r>
      <w:r w:rsidRPr="009044F1">
        <w:rPr>
          <w:rFonts w:ascii="GHEA Grapalat" w:hAnsi="GHEA Grapalat"/>
        </w:rPr>
        <w:t>.</w:t>
      </w:r>
    </w:p>
    <w:p w14:paraId="19796A8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1F7797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DFC3A60" w14:textId="77777777"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8C5A17">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005854C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7B969AD" w14:textId="77777777" w:rsidR="001F6A95" w:rsidRDefault="001F6A95" w:rsidP="00B46D58">
      <w:pPr>
        <w:widowControl w:val="0"/>
        <w:spacing w:after="160"/>
        <w:ind w:left="567" w:right="565"/>
        <w:jc w:val="center"/>
        <w:rPr>
          <w:rFonts w:ascii="GHEA Grapalat" w:hAnsi="GHEA Grapalat"/>
          <w:b/>
        </w:rPr>
      </w:pPr>
    </w:p>
    <w:p w14:paraId="7F17F6B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5602BFC" w14:textId="77777777" w:rsidR="00AE679C" w:rsidRDefault="00AE679C" w:rsidP="00B46D58">
      <w:pPr>
        <w:widowControl w:val="0"/>
        <w:spacing w:after="160"/>
        <w:ind w:firstLine="567"/>
        <w:jc w:val="both"/>
        <w:rPr>
          <w:rFonts w:ascii="GHEA Grapalat" w:hAnsi="GHEA Grapalat"/>
        </w:rPr>
      </w:pPr>
    </w:p>
    <w:p w14:paraId="65843F3B" w14:textId="77777777" w:rsidR="00023AFA" w:rsidRPr="00216702" w:rsidRDefault="00023AFA" w:rsidP="007B3A2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1D7AAEBA" w14:textId="77777777" w:rsidR="00023AFA" w:rsidRDefault="00023AFA" w:rsidP="007B3A2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68DC574" w14:textId="77777777" w:rsidR="00023AFA" w:rsidRDefault="00023AFA" w:rsidP="007B3A2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7DCA93E" w14:textId="77777777" w:rsidR="00023AFA" w:rsidRDefault="00023AFA" w:rsidP="007B3A2A">
      <w:pPr>
        <w:widowControl w:val="0"/>
        <w:tabs>
          <w:tab w:val="left" w:pos="1276"/>
        </w:tabs>
        <w:ind w:firstLine="567"/>
        <w:jc w:val="both"/>
        <w:rPr>
          <w:rFonts w:ascii="GHEA Grapalat" w:hAnsi="GHEA Grapalat"/>
        </w:rPr>
      </w:pPr>
      <w:r w:rsidRPr="00420747">
        <w:rPr>
          <w:rFonts w:ascii="GHEA Grapalat" w:hAnsi="GHEA Grapalat"/>
        </w:rPr>
        <w:lastRenderedPageBreak/>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55688B" w14:textId="77777777" w:rsidR="00023AFA" w:rsidRPr="00996C18" w:rsidRDefault="00023AFA" w:rsidP="007B3A2A">
      <w:pPr>
        <w:widowControl w:val="0"/>
        <w:ind w:firstLine="567"/>
        <w:jc w:val="both"/>
        <w:rPr>
          <w:rFonts w:ascii="GHEA Grapalat" w:hAnsi="GHEA Grapalat"/>
        </w:rPr>
      </w:pPr>
      <w:r w:rsidRPr="000B56C9">
        <w:rPr>
          <w:rFonts w:ascii="GHEA Grapalat" w:hAnsi="GHEA Grapalat"/>
        </w:rPr>
        <w:t xml:space="preserve">12.4. </w:t>
      </w:r>
      <w:r w:rsidRPr="00C967F5">
        <w:rPr>
          <w:rFonts w:ascii="GHEA Grapalat" w:hAnsi="GHEA Grapalat"/>
        </w:rPr>
        <w:t xml:space="preserve">Срок ожидания, установленный настоящим приглашением, является сроком исковой давности для </w:t>
      </w:r>
      <w:r w:rsidRPr="000B56C9">
        <w:rPr>
          <w:rFonts w:ascii="GHEA Grapalat" w:hAnsi="GHEA Grapalat"/>
        </w:rPr>
        <w:t>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2987F1A"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F50E3C9"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D3F599B"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25D6300" w14:textId="77777777" w:rsidR="00023AFA" w:rsidRPr="00570BBD" w:rsidRDefault="00023AFA" w:rsidP="007B3A2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3ABF316" w14:textId="77777777" w:rsidR="00023AFA" w:rsidRPr="00570BBD" w:rsidRDefault="00023AFA" w:rsidP="007B3A2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6993EAC" w14:textId="77777777" w:rsidR="00023AFA" w:rsidRDefault="00023AFA" w:rsidP="007B3A2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00648B6" w14:textId="77777777" w:rsidR="00023AFA" w:rsidRPr="00570BBD" w:rsidRDefault="00023AFA" w:rsidP="007B3A2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C20749D" w14:textId="77777777" w:rsidR="00023AFA" w:rsidRPr="00570BBD" w:rsidRDefault="00023AFA" w:rsidP="007B3A2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42686AC" w14:textId="77777777" w:rsidR="00023AFA" w:rsidRPr="00570BBD" w:rsidRDefault="00023AFA" w:rsidP="007B3A2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50953F2" w14:textId="77777777" w:rsidR="00023AFA" w:rsidRDefault="00023AFA" w:rsidP="007B3A2A">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CE4E4D">
        <w:rPr>
          <w:rFonts w:ascii="GHEA Grapalat" w:hAnsi="GHEA Grapalat"/>
        </w:rPr>
        <w:t xml:space="preserve">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1E62E20" w14:textId="77777777" w:rsidR="00023AFA" w:rsidRPr="00570BBD" w:rsidRDefault="00023AFA" w:rsidP="007B3A2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68458D8" w14:textId="77777777" w:rsidR="00023AFA" w:rsidRPr="00570BBD" w:rsidRDefault="00023AFA" w:rsidP="007B3A2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E511A6D" w14:textId="77777777" w:rsidR="00023AFA" w:rsidRPr="00570BBD" w:rsidRDefault="00023AFA" w:rsidP="007B3A2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86FBE23" w14:textId="77777777" w:rsidR="00023AFA" w:rsidRPr="00570BBD" w:rsidRDefault="00023AFA" w:rsidP="007B3A2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1DE05FB" w14:textId="77777777" w:rsidR="00023AFA" w:rsidRPr="00570BBD" w:rsidRDefault="00023AFA" w:rsidP="007B3A2A">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D9829AE" w14:textId="77777777" w:rsidR="00023AFA" w:rsidRPr="00570BBD" w:rsidRDefault="00023AFA" w:rsidP="007B3A2A">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183B43B"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70BBD">
        <w:rPr>
          <w:rFonts w:ascii="GHEA Grapalat" w:hAnsi="GHEA Grapalat"/>
        </w:rPr>
        <w:t>органа.Уполномоченный</w:t>
      </w:r>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4A601DD"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FA27199"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5ECCD3B" w14:textId="77777777" w:rsidR="00023AFA" w:rsidRPr="00570BBD" w:rsidRDefault="00023AFA" w:rsidP="007B3A2A">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88A1152" w14:textId="77777777" w:rsidR="00023AFA" w:rsidRPr="009044F1" w:rsidRDefault="00023AFA" w:rsidP="00E12F7E">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3C75C2B" w14:textId="2E8347F9" w:rsidR="00096865" w:rsidRPr="00374F4A" w:rsidRDefault="00096865" w:rsidP="006B4EA8">
      <w:pPr>
        <w:jc w:val="center"/>
        <w:rPr>
          <w:rFonts w:ascii="GHEA Grapalat" w:hAnsi="GHEA Grapalat"/>
          <w:b/>
        </w:rPr>
      </w:pPr>
      <w:r w:rsidRPr="009044F1">
        <w:rPr>
          <w:rFonts w:ascii="GHEA Grapalat" w:hAnsi="GHEA Grapalat"/>
          <w:b/>
        </w:rPr>
        <w:t>ЧАСТЬ II</w:t>
      </w:r>
    </w:p>
    <w:p w14:paraId="5227AE3E" w14:textId="77777777" w:rsidR="008842CE" w:rsidRPr="00374F4A" w:rsidRDefault="008842CE" w:rsidP="00B46D58">
      <w:pPr>
        <w:widowControl w:val="0"/>
        <w:spacing w:after="160"/>
        <w:jc w:val="center"/>
        <w:rPr>
          <w:rFonts w:ascii="GHEA Grapalat" w:hAnsi="GHEA Grapalat"/>
          <w:b/>
        </w:rPr>
      </w:pPr>
    </w:p>
    <w:p w14:paraId="57546B72" w14:textId="0362B99F" w:rsidR="00096865" w:rsidRPr="004473D9"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700E9">
        <w:rPr>
          <w:rFonts w:ascii="GHEA Grapalat" w:hAnsi="GHEA Grapalat"/>
          <w:b/>
          <w:lang w:val="en-US"/>
        </w:rPr>
        <w:t>GH</w:t>
      </w:r>
    </w:p>
    <w:p w14:paraId="5CAAD5F8" w14:textId="77777777" w:rsidR="00096865" w:rsidRPr="009044F1" w:rsidRDefault="00096865" w:rsidP="00B46D58">
      <w:pPr>
        <w:widowControl w:val="0"/>
        <w:spacing w:after="160"/>
        <w:jc w:val="center"/>
        <w:rPr>
          <w:rFonts w:ascii="GHEA Grapalat" w:hAnsi="GHEA Grapalat"/>
        </w:rPr>
      </w:pPr>
    </w:p>
    <w:p w14:paraId="20DF77F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80A15A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5ED4FC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C197FC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9478EB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93A0C3E"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42F48E99"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387F4334" w14:textId="77777777" w:rsidR="005447A1" w:rsidRPr="005447A1" w:rsidRDefault="005447A1" w:rsidP="005447A1">
      <w:pPr>
        <w:widowControl w:val="0"/>
        <w:tabs>
          <w:tab w:val="left" w:pos="1134"/>
        </w:tabs>
        <w:spacing w:after="160"/>
        <w:ind w:firstLine="540"/>
        <w:jc w:val="both"/>
        <w:rPr>
          <w:rFonts w:ascii="GHEA Grapalat" w:hAnsi="GHEA Grapalat"/>
        </w:rPr>
      </w:pPr>
      <w:r w:rsidRPr="005447A1">
        <w:rPr>
          <w:rFonts w:ascii="GHEA Grapalat" w:hAnsi="GHEA Grapalat"/>
        </w:rPr>
        <w:t>1) «Критерии соответствия».</w:t>
      </w:r>
    </w:p>
    <w:p w14:paraId="0541F1B1" w14:textId="77777777" w:rsidR="005447A1" w:rsidRPr="005447A1" w:rsidRDefault="005447A1" w:rsidP="005447A1">
      <w:pPr>
        <w:widowControl w:val="0"/>
        <w:tabs>
          <w:tab w:val="left" w:pos="1134"/>
        </w:tabs>
        <w:spacing w:after="160"/>
        <w:ind w:firstLine="540"/>
        <w:jc w:val="both"/>
        <w:rPr>
          <w:rFonts w:ascii="GHEA Grapalat" w:hAnsi="GHEA Grapalat"/>
        </w:rPr>
      </w:pPr>
      <w:r w:rsidRPr="005447A1">
        <w:rPr>
          <w:rFonts w:ascii="GHEA Grapalat" w:hAnsi="GHEA Grapalat"/>
        </w:rPr>
        <w:t>2.1 Заявка на участие в процедуре закупки в соответствии с Приложением № 1.</w:t>
      </w:r>
    </w:p>
    <w:p w14:paraId="4DE1D7EF" w14:textId="77777777" w:rsidR="005447A1" w:rsidRPr="005447A1" w:rsidRDefault="005447A1" w:rsidP="005447A1">
      <w:pPr>
        <w:widowControl w:val="0"/>
        <w:tabs>
          <w:tab w:val="left" w:pos="1134"/>
        </w:tabs>
        <w:spacing w:after="160"/>
        <w:ind w:firstLine="540"/>
        <w:jc w:val="both"/>
        <w:rPr>
          <w:rFonts w:ascii="GHEA Grapalat" w:hAnsi="GHEA Grapalat"/>
        </w:rPr>
      </w:pPr>
      <w:r w:rsidRPr="005447A1">
        <w:rPr>
          <w:rFonts w:ascii="GHEA Grapalat" w:hAnsi="GHEA Grapalat"/>
        </w:rPr>
        <w:t>2.2 Копия агентского договора и данные лица, являющегося его стороной, в случае реализации договора через агентство.</w:t>
      </w:r>
    </w:p>
    <w:p w14:paraId="6C25D459" w14:textId="77777777" w:rsidR="005447A1" w:rsidRPr="005447A1" w:rsidRDefault="005447A1" w:rsidP="005447A1">
      <w:pPr>
        <w:widowControl w:val="0"/>
        <w:tabs>
          <w:tab w:val="left" w:pos="1134"/>
        </w:tabs>
        <w:spacing w:after="160"/>
        <w:ind w:firstLine="540"/>
        <w:jc w:val="both"/>
        <w:rPr>
          <w:rFonts w:ascii="GHEA Grapalat" w:hAnsi="GHEA Grapalat"/>
        </w:rPr>
      </w:pPr>
      <w:r w:rsidRPr="005447A1">
        <w:rPr>
          <w:rFonts w:ascii="GHEA Grapalat" w:hAnsi="GHEA Grapalat"/>
        </w:rPr>
        <w:t>2.3 Договор о совместной деятельности, в случае участия участников в процедуре закупки в форме совместной деятельности (консорциума).</w:t>
      </w:r>
    </w:p>
    <w:p w14:paraId="02504316" w14:textId="77777777" w:rsidR="005447A1" w:rsidRPr="005447A1" w:rsidRDefault="005447A1" w:rsidP="005447A1">
      <w:pPr>
        <w:widowControl w:val="0"/>
        <w:tabs>
          <w:tab w:val="left" w:pos="1134"/>
        </w:tabs>
        <w:spacing w:after="160"/>
        <w:ind w:firstLine="540"/>
        <w:jc w:val="both"/>
        <w:rPr>
          <w:rFonts w:ascii="GHEA Grapalat" w:hAnsi="GHEA Grapalat"/>
        </w:rPr>
      </w:pPr>
      <w:r w:rsidRPr="005447A1">
        <w:rPr>
          <w:rFonts w:ascii="GHEA Grapalat" w:hAnsi="GHEA Grapalat"/>
        </w:rPr>
        <w:lastRenderedPageBreak/>
        <w:t>2.4 Ранее заключенные аналогичные договоры /пункт 2.4 настоящего приглашения/</w:t>
      </w:r>
    </w:p>
    <w:p w14:paraId="5C2A5412" w14:textId="77777777" w:rsidR="005447A1" w:rsidRPr="005447A1" w:rsidRDefault="005447A1" w:rsidP="005447A1">
      <w:pPr>
        <w:widowControl w:val="0"/>
        <w:tabs>
          <w:tab w:val="left" w:pos="1134"/>
        </w:tabs>
        <w:spacing w:after="160"/>
        <w:ind w:firstLine="540"/>
        <w:jc w:val="both"/>
        <w:rPr>
          <w:rFonts w:ascii="GHEA Grapalat" w:hAnsi="GHEA Grapalat"/>
        </w:rPr>
      </w:pPr>
      <w:r w:rsidRPr="005447A1">
        <w:rPr>
          <w:rFonts w:ascii="GHEA Grapalat" w:hAnsi="GHEA Grapalat"/>
        </w:rPr>
        <w:t>2.5 Трудовые ресурсы: Приложение 3</w:t>
      </w:r>
    </w:p>
    <w:p w14:paraId="16E63276" w14:textId="77777777" w:rsidR="005447A1" w:rsidRDefault="005447A1" w:rsidP="005447A1">
      <w:pPr>
        <w:widowControl w:val="0"/>
        <w:tabs>
          <w:tab w:val="left" w:pos="1134"/>
        </w:tabs>
        <w:spacing w:after="160"/>
        <w:ind w:firstLine="540"/>
        <w:jc w:val="both"/>
        <w:rPr>
          <w:rFonts w:ascii="GHEA Grapalat" w:hAnsi="GHEA Grapalat"/>
          <w:lang w:val="hy-AM"/>
        </w:rPr>
      </w:pPr>
      <w:r w:rsidRPr="005447A1">
        <w:rPr>
          <w:rFonts w:ascii="GHEA Grapalat" w:hAnsi="GHEA Grapalat"/>
        </w:rPr>
        <w:t>2.6 Копии лицензий и приложений, предусмотренных настоящим приглашением: Приложение 3/1.</w:t>
      </w:r>
    </w:p>
    <w:p w14:paraId="0A62ADF0" w14:textId="6987B98C" w:rsidR="002C4DBF" w:rsidRPr="009044F1" w:rsidRDefault="002C4DBF" w:rsidP="005447A1">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06B796B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D62A25" w:rsidRPr="00D62A25">
        <w:rPr>
          <w:rFonts w:ascii="GHEA Grapalat" w:hAnsi="GHEA Grapalat"/>
        </w:rPr>
        <w:t xml:space="preserve"> </w:t>
      </w:r>
      <w:r w:rsidR="008E6273">
        <w:rPr>
          <w:rFonts w:ascii="GHEA Grapalat" w:hAnsi="GHEA Grapalat"/>
        </w:rPr>
        <w:t>(</w:t>
      </w:r>
      <w:r w:rsidR="008E6273" w:rsidRPr="00864470">
        <w:rPr>
          <w:rFonts w:ascii="GHEA Grapalat" w:hAnsi="GHEA Grapalat"/>
        </w:rPr>
        <w:t>совокупность себестоимости и прогнозируемой прибыли</w:t>
      </w:r>
      <w:r w:rsidR="008E6273">
        <w:rPr>
          <w:rFonts w:ascii="GHEA Grapalat" w:hAnsi="GHEA Grapalat"/>
        </w:rPr>
        <w:t>)</w:t>
      </w:r>
      <w:r w:rsidR="00D62A25" w:rsidRPr="00D62A25">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C1D0195" w14:textId="77777777" w:rsidR="00A67EAC" w:rsidRPr="00B64897" w:rsidRDefault="009F0AB3" w:rsidP="00F27A50">
      <w:pPr>
        <w:pStyle w:val="norm"/>
        <w:spacing w:line="240" w:lineRule="auto"/>
        <w:rPr>
          <w:rFonts w:ascii="GHEA Grapalat" w:hAnsi="GHEA Grapalat"/>
          <w:sz w:val="24"/>
          <w:szCs w:val="24"/>
        </w:rPr>
      </w:pPr>
      <w:r w:rsidRPr="003C664F">
        <w:rPr>
          <w:rFonts w:ascii="GHEA Grapalat" w:hAnsi="GHEA Grapalat"/>
          <w:sz w:val="24"/>
          <w:szCs w:val="24"/>
        </w:rPr>
        <w:t>2</w:t>
      </w:r>
      <w:r w:rsidR="00F460E3" w:rsidRPr="003C664F">
        <w:rPr>
          <w:rFonts w:ascii="GHEA Grapalat" w:hAnsi="GHEA Grapalat"/>
          <w:sz w:val="24"/>
          <w:szCs w:val="24"/>
        </w:rPr>
        <w:t>.</w:t>
      </w:r>
      <w:r w:rsidRPr="003C664F">
        <w:rPr>
          <w:rFonts w:ascii="GHEA Grapalat" w:hAnsi="GHEA Grapalat"/>
          <w:sz w:val="24"/>
          <w:szCs w:val="24"/>
        </w:rPr>
        <w:t>7</w:t>
      </w:r>
      <w:r w:rsidR="00E267E5" w:rsidRPr="003C664F">
        <w:rPr>
          <w:rFonts w:ascii="GHEA Grapalat" w:hAnsi="GHEA Grapalat"/>
          <w:sz w:val="24"/>
          <w:szCs w:val="24"/>
        </w:rPr>
        <w:tab/>
      </w:r>
      <w:r w:rsidR="008626E5" w:rsidRPr="003C664F">
        <w:rPr>
          <w:rFonts w:ascii="GHEA Grapalat" w:hAnsi="GHEA Grapalat"/>
          <w:sz w:val="24"/>
          <w:szCs w:val="24"/>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FD27F95" w14:textId="77777777" w:rsidR="00B90C52" w:rsidRPr="00B64897" w:rsidRDefault="00B90C52" w:rsidP="00F27A50">
      <w:pPr>
        <w:pStyle w:val="norm"/>
        <w:spacing w:line="240" w:lineRule="auto"/>
        <w:rPr>
          <w:rFonts w:ascii="GHEA Grapalat" w:hAnsi="GHEA Grapalat"/>
          <w:sz w:val="24"/>
          <w:szCs w:val="24"/>
        </w:rPr>
      </w:pPr>
    </w:p>
    <w:p w14:paraId="1975316D" w14:textId="77777777" w:rsidR="00B90C52" w:rsidRPr="003C4278"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3FF5E236"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56F4139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CA1AB14" w14:textId="616646F5"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EF7AC4" w:rsidRPr="00EF7AC4">
        <w:rPr>
          <w:rFonts w:ascii="GHEA Grapalat" w:hAnsi="GHEA Grapalat"/>
          <w:b/>
          <w:sz w:val="24"/>
          <w:szCs w:val="24"/>
        </w:rPr>
        <w:t>GH</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064764">
        <w:rPr>
          <w:rFonts w:ascii="GHEA Grapalat" w:hAnsi="GHEA Grapalat"/>
          <w:b/>
          <w:sz w:val="24"/>
          <w:szCs w:val="24"/>
          <w:lang w:val="hy-AM"/>
        </w:rPr>
        <w:t>LMAH-</w:t>
      </w:r>
      <w:r w:rsidR="004700E9">
        <w:rPr>
          <w:rFonts w:ascii="GHEA Grapalat" w:hAnsi="GHEA Grapalat"/>
          <w:b/>
          <w:sz w:val="24"/>
          <w:szCs w:val="24"/>
          <w:lang w:val="en-US"/>
        </w:rPr>
        <w:t>GH</w:t>
      </w:r>
      <w:r w:rsidR="003A5DA8">
        <w:rPr>
          <w:rFonts w:ascii="GHEA Grapalat" w:hAnsi="GHEA Grapalat"/>
          <w:b/>
          <w:sz w:val="24"/>
          <w:szCs w:val="24"/>
          <w:lang w:val="en-US"/>
        </w:rPr>
        <w:t>Ts</w:t>
      </w:r>
      <w:r w:rsidR="00561817">
        <w:rPr>
          <w:rFonts w:ascii="GHEA Grapalat" w:hAnsi="GHEA Grapalat"/>
          <w:b/>
          <w:sz w:val="24"/>
          <w:szCs w:val="24"/>
        </w:rPr>
        <w:t>DzB</w:t>
      </w:r>
      <w:r w:rsidR="00B666FB">
        <w:rPr>
          <w:rStyle w:val="af6"/>
          <w:rFonts w:ascii="GHEA Grapalat" w:hAnsi="GHEA Grapalat"/>
          <w:b/>
          <w:sz w:val="24"/>
          <w:szCs w:val="24"/>
        </w:rPr>
        <w:footnoteReference w:customMarkFollows="1" w:id="11"/>
        <w:t>*</w:t>
      </w:r>
      <w:r w:rsidRPr="00374F4A">
        <w:rPr>
          <w:rFonts w:ascii="GHEA Grapalat" w:hAnsi="GHEA Grapalat"/>
          <w:b/>
          <w:sz w:val="24"/>
          <w:szCs w:val="24"/>
        </w:rPr>
        <w:t>--</w:t>
      </w:r>
      <w:r w:rsidR="003A5DA8">
        <w:rPr>
          <w:rFonts w:ascii="GHEA Grapalat" w:hAnsi="GHEA Grapalat"/>
          <w:b/>
          <w:sz w:val="24"/>
          <w:szCs w:val="24"/>
          <w:lang w:val="hy-AM"/>
        </w:rPr>
        <w:t>2</w:t>
      </w:r>
      <w:r w:rsidR="004700E9">
        <w:rPr>
          <w:rFonts w:ascii="GHEA Grapalat" w:hAnsi="GHEA Grapalat"/>
          <w:b/>
          <w:sz w:val="24"/>
          <w:szCs w:val="24"/>
          <w:lang w:val="hy-AM"/>
        </w:rPr>
        <w:t>5</w:t>
      </w:r>
      <w:r w:rsidRPr="00374F4A">
        <w:rPr>
          <w:rFonts w:ascii="GHEA Grapalat" w:hAnsi="GHEA Grapalat"/>
          <w:b/>
          <w:sz w:val="24"/>
          <w:szCs w:val="24"/>
        </w:rPr>
        <w:t>-/-</w:t>
      </w:r>
      <w:r w:rsidR="00FC1993" w:rsidRPr="00FC1993">
        <w:rPr>
          <w:rFonts w:ascii="GHEA Grapalat" w:hAnsi="GHEA Grapalat"/>
          <w:b/>
          <w:sz w:val="24"/>
          <w:szCs w:val="24"/>
        </w:rPr>
        <w:t>8</w:t>
      </w:r>
      <w:r w:rsidR="00226AE4">
        <w:rPr>
          <w:rFonts w:ascii="GHEA Grapalat" w:hAnsi="GHEA Grapalat"/>
          <w:b/>
          <w:sz w:val="24"/>
          <w:szCs w:val="24"/>
          <w:lang w:val="hy-AM"/>
        </w:rPr>
        <w:t>5</w:t>
      </w:r>
      <w:r w:rsidR="006132ED">
        <w:rPr>
          <w:rFonts w:ascii="GHEA Grapalat" w:hAnsi="GHEA Grapalat"/>
          <w:sz w:val="24"/>
          <w:szCs w:val="24"/>
        </w:rPr>
        <w:t>"</w:t>
      </w:r>
    </w:p>
    <w:p w14:paraId="112D02D3" w14:textId="77777777" w:rsidR="00B2572B" w:rsidRPr="00374F4A" w:rsidRDefault="00B2572B" w:rsidP="00B46D58">
      <w:pPr>
        <w:widowControl w:val="0"/>
        <w:spacing w:after="120"/>
        <w:jc w:val="center"/>
        <w:rPr>
          <w:rFonts w:ascii="GHEA Grapalat" w:hAnsi="GHEA Grapalat" w:cs="Sylfaen"/>
          <w:b/>
        </w:rPr>
      </w:pPr>
    </w:p>
    <w:p w14:paraId="06D2032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41CF2F2E" w14:textId="4E20C0AF"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700E9">
        <w:rPr>
          <w:rFonts w:ascii="GHEA Grapalat" w:hAnsi="GHEA Grapalat"/>
          <w:color w:val="auto"/>
          <w:sz w:val="24"/>
          <w:szCs w:val="24"/>
          <w:lang w:val="en-US"/>
        </w:rPr>
        <w:t>GH</w:t>
      </w:r>
      <w:r w:rsidR="00AA7117" w:rsidRPr="00374F4A">
        <w:rPr>
          <w:rFonts w:ascii="GHEA Grapalat" w:hAnsi="GHEA Grapalat"/>
          <w:color w:val="auto"/>
          <w:sz w:val="24"/>
          <w:szCs w:val="24"/>
        </w:rPr>
        <w:t xml:space="preserve"> </w:t>
      </w:r>
    </w:p>
    <w:p w14:paraId="4451CCE8" w14:textId="77777777" w:rsidR="00B2572B" w:rsidRPr="00374F4A" w:rsidRDefault="00B2572B" w:rsidP="00B46D58">
      <w:pPr>
        <w:widowControl w:val="0"/>
        <w:spacing w:after="120"/>
        <w:jc w:val="center"/>
        <w:rPr>
          <w:rFonts w:ascii="GHEA Grapalat" w:hAnsi="GHEA Grapalat"/>
        </w:rPr>
      </w:pPr>
    </w:p>
    <w:p w14:paraId="112EA7E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5EC885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E380EC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79BF4EE"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65104C57" w14:textId="0EB43D2F" w:rsidR="00374F4A" w:rsidRPr="00C4157A" w:rsidRDefault="00374F4A" w:rsidP="004473D9">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64764">
        <w:rPr>
          <w:rFonts w:ascii="GHEA Grapalat" w:hAnsi="GHEA Grapalat"/>
        </w:rPr>
        <w:t>"</w:t>
      </w:r>
      <w:r w:rsidR="00064764" w:rsidRPr="00374F4A">
        <w:rPr>
          <w:rFonts w:ascii="GHEA Grapalat" w:hAnsi="GHEA Grapalat"/>
          <w:b/>
        </w:rPr>
        <w:t>-</w:t>
      </w:r>
      <w:r w:rsidR="003A5DA8">
        <w:rPr>
          <w:rFonts w:ascii="GHEA Grapalat" w:hAnsi="GHEA Grapalat"/>
        </w:rPr>
        <w:t>"</w:t>
      </w:r>
      <w:r w:rsidR="003A5DA8" w:rsidRPr="00374F4A">
        <w:rPr>
          <w:rFonts w:ascii="GHEA Grapalat" w:hAnsi="GHEA Grapalat"/>
          <w:b/>
        </w:rPr>
        <w:t>-</w:t>
      </w:r>
      <w:r w:rsidR="004473D9" w:rsidRPr="004473D9">
        <w:rPr>
          <w:rFonts w:ascii="GHEA Grapalat" w:hAnsi="GHEA Grapalat"/>
          <w:b/>
          <w:lang w:val="hy-AM"/>
        </w:rPr>
        <w:t xml:space="preserve"> </w:t>
      </w:r>
      <w:r w:rsidR="004473D9">
        <w:rPr>
          <w:rFonts w:ascii="GHEA Grapalat" w:hAnsi="GHEA Grapalat"/>
          <w:b/>
          <w:lang w:val="hy-AM"/>
        </w:rPr>
        <w:t>LMAH-</w:t>
      </w:r>
      <w:r w:rsidR="004700E9">
        <w:rPr>
          <w:rFonts w:ascii="GHEA Grapalat" w:hAnsi="GHEA Grapalat"/>
          <w:b/>
          <w:lang w:val="en-US"/>
        </w:rPr>
        <w:t>GH</w:t>
      </w:r>
      <w:r w:rsidR="004473D9">
        <w:rPr>
          <w:rFonts w:ascii="GHEA Grapalat" w:hAnsi="GHEA Grapalat"/>
          <w:b/>
          <w:lang w:val="en-US"/>
        </w:rPr>
        <w:t>Ts</w:t>
      </w:r>
      <w:r w:rsidR="004473D9">
        <w:rPr>
          <w:rFonts w:ascii="GHEA Grapalat" w:hAnsi="GHEA Grapalat"/>
          <w:b/>
        </w:rPr>
        <w:t>DzB</w:t>
      </w:r>
      <w:r w:rsidR="004473D9">
        <w:rPr>
          <w:rStyle w:val="af6"/>
          <w:rFonts w:ascii="GHEA Grapalat" w:hAnsi="GHEA Grapalat"/>
          <w:b/>
        </w:rPr>
        <w:footnoteReference w:customMarkFollows="1" w:id="12"/>
        <w:t>*</w:t>
      </w:r>
      <w:r w:rsidR="004473D9" w:rsidRPr="00374F4A">
        <w:rPr>
          <w:rFonts w:ascii="GHEA Grapalat" w:hAnsi="GHEA Grapalat"/>
          <w:b/>
        </w:rPr>
        <w:t>--</w:t>
      </w:r>
      <w:r w:rsidR="004473D9">
        <w:rPr>
          <w:rFonts w:ascii="GHEA Grapalat" w:hAnsi="GHEA Grapalat"/>
          <w:b/>
          <w:lang w:val="hy-AM"/>
        </w:rPr>
        <w:t>2</w:t>
      </w:r>
      <w:r w:rsidR="004700E9">
        <w:rPr>
          <w:rFonts w:ascii="GHEA Grapalat" w:hAnsi="GHEA Grapalat"/>
          <w:b/>
          <w:lang w:val="hy-AM"/>
        </w:rPr>
        <w:t>5</w:t>
      </w:r>
      <w:r w:rsidR="004473D9" w:rsidRPr="00374F4A">
        <w:rPr>
          <w:rFonts w:ascii="GHEA Grapalat" w:hAnsi="GHEA Grapalat"/>
          <w:b/>
        </w:rPr>
        <w:t>-/-</w:t>
      </w:r>
      <w:r w:rsidR="00FC1993" w:rsidRPr="00FC1993">
        <w:rPr>
          <w:rFonts w:ascii="GHEA Grapalat" w:hAnsi="GHEA Grapalat"/>
          <w:b/>
        </w:rPr>
        <w:t>8</w:t>
      </w:r>
      <w:r w:rsidR="00226AE4">
        <w:rPr>
          <w:rFonts w:ascii="GHEA Grapalat" w:hAnsi="GHEA Grapalat"/>
          <w:b/>
          <w:lang w:val="hy-AM"/>
        </w:rPr>
        <w:t>5</w:t>
      </w:r>
      <w:r w:rsidR="004473D9" w:rsidRPr="00374F4A">
        <w:rPr>
          <w:rFonts w:ascii="GHEA Grapalat" w:hAnsi="GHEA Grapalat"/>
          <w:b/>
        </w:rPr>
        <w:t>-</w:t>
      </w:r>
      <w:r w:rsidR="004473D9">
        <w:rPr>
          <w:rFonts w:ascii="GHEA Grapalat" w:hAnsi="GHEA Grapalat"/>
        </w:rPr>
        <w:t>"</w:t>
      </w:r>
      <w:r w:rsidRPr="000C1746">
        <w:rPr>
          <w:rFonts w:ascii="GHEA Grapalat" w:hAnsi="GHEA Grapalat"/>
          <w:sz w:val="16"/>
        </w:rPr>
        <w:t>наименование заказчика</w:t>
      </w:r>
    </w:p>
    <w:p w14:paraId="3D4D8570" w14:textId="6AB92FE8" w:rsidR="00374F4A" w:rsidRPr="00DA5EA0" w:rsidRDefault="00EF7AC4" w:rsidP="00B46D58">
      <w:pPr>
        <w:spacing w:after="160"/>
        <w:jc w:val="both"/>
        <w:rPr>
          <w:rFonts w:ascii="GHEA Grapalat" w:hAnsi="GHEA Grapalat"/>
        </w:rPr>
      </w:pPr>
      <w:r w:rsidRPr="00EF7AC4">
        <w:rPr>
          <w:rFonts w:ascii="GHEA Grapalat" w:hAnsi="GHEA Grapalat"/>
        </w:rPr>
        <w:t>GH</w:t>
      </w:r>
      <w:r w:rsidR="00374F4A" w:rsidRPr="00DA5EA0">
        <w:rPr>
          <w:rFonts w:ascii="GHEA Grapalat" w:hAnsi="GHEA Grapalat"/>
        </w:rPr>
        <w:t>и в соответствии с требованиями приглашения подает заявку.</w:t>
      </w:r>
    </w:p>
    <w:p w14:paraId="6204FFB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4D3DEA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F10D90B"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46386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239222" w14:textId="77777777" w:rsidR="000612B9" w:rsidRDefault="000612B9" w:rsidP="00B46D58">
      <w:pPr>
        <w:jc w:val="both"/>
        <w:rPr>
          <w:rFonts w:ascii="GHEA Grapalat" w:hAnsi="GHEA Grapalat"/>
        </w:rPr>
      </w:pPr>
    </w:p>
    <w:p w14:paraId="24AA069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9CC437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C463B27" w14:textId="77777777" w:rsidR="000612B9" w:rsidRDefault="000612B9" w:rsidP="00B46D58">
      <w:pPr>
        <w:jc w:val="both"/>
        <w:rPr>
          <w:rFonts w:ascii="GHEA Grapalat" w:hAnsi="GHEA Grapalat"/>
        </w:rPr>
      </w:pPr>
    </w:p>
    <w:p w14:paraId="4D57FCB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387D9F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DC2BE5D" w14:textId="77777777" w:rsidR="00B138F3" w:rsidRDefault="00B138F3" w:rsidP="00B46D58">
      <w:pPr>
        <w:jc w:val="both"/>
        <w:rPr>
          <w:rFonts w:ascii="GHEA Grapalat" w:hAnsi="GHEA Grapalat"/>
        </w:rPr>
      </w:pPr>
    </w:p>
    <w:p w14:paraId="430DCE80"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B7E0B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0357D24" w14:textId="77777777" w:rsidR="00B138F3" w:rsidRDefault="00B138F3" w:rsidP="00F96993">
      <w:pPr>
        <w:jc w:val="both"/>
        <w:rPr>
          <w:rFonts w:ascii="GHEA Grapalat" w:hAnsi="GHEA Grapalat"/>
        </w:rPr>
      </w:pPr>
    </w:p>
    <w:p w14:paraId="5F0E96A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DB791C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660C089" w14:textId="77777777" w:rsidR="00B16483" w:rsidRDefault="00B16483" w:rsidP="00F96993">
      <w:pPr>
        <w:jc w:val="both"/>
        <w:rPr>
          <w:rFonts w:ascii="GHEA Grapalat" w:hAnsi="GHEA Grapalat"/>
          <w:sz w:val="18"/>
          <w:szCs w:val="18"/>
        </w:rPr>
      </w:pPr>
    </w:p>
    <w:p w14:paraId="18C70C8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73973B0"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217E115" w14:textId="77777777" w:rsidR="00B16483" w:rsidRPr="00D3436F" w:rsidRDefault="00B16483" w:rsidP="00B16483">
      <w:pPr>
        <w:tabs>
          <w:tab w:val="left" w:pos="7371"/>
        </w:tabs>
        <w:spacing w:after="160"/>
        <w:ind w:left="3544" w:firstLine="3"/>
        <w:jc w:val="both"/>
        <w:rPr>
          <w:rFonts w:ascii="GHEA Grapalat" w:hAnsi="GHEA Grapalat"/>
          <w:sz w:val="16"/>
        </w:rPr>
      </w:pPr>
    </w:p>
    <w:p w14:paraId="4922BAAB"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54601C5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62D31B8" w14:textId="77777777" w:rsidR="00C65D59" w:rsidRPr="001C57DE" w:rsidRDefault="00C65D59" w:rsidP="001C57DE">
      <w:pPr>
        <w:rPr>
          <w:rFonts w:ascii="GHEA Grapalat" w:hAnsi="GHEA Grapalat"/>
          <w:sz w:val="20"/>
          <w:lang w:val="es-ES"/>
        </w:rPr>
      </w:pPr>
      <w:r w:rsidRPr="001C57DE">
        <w:rPr>
          <w:rFonts w:ascii="GHEA Grapalat" w:hAnsi="GHEA Grapalat" w:cs="Arial"/>
          <w:sz w:val="20"/>
          <w:szCs w:val="20"/>
          <w:lang w:val="es-ES"/>
        </w:rPr>
        <w:t>1)</w:t>
      </w:r>
      <w:r w:rsidRPr="001C57DE">
        <w:rPr>
          <w:rFonts w:ascii="GHEA Grapalat" w:hAnsi="GHEA Grapalat"/>
          <w:sz w:val="20"/>
          <w:lang w:val="hy-AM"/>
        </w:rPr>
        <w:t xml:space="preserve">  </w:t>
      </w:r>
      <w:r w:rsidRPr="001C57DE">
        <w:rPr>
          <w:rFonts w:ascii="GHEA Grapalat" w:hAnsi="GHEA Grapalat"/>
          <w:sz w:val="20"/>
          <w:u w:val="single"/>
          <w:lang w:val="hy-AM"/>
        </w:rPr>
        <w:t xml:space="preserve">                                                </w:t>
      </w:r>
      <w:r w:rsidRPr="001C57DE">
        <w:rPr>
          <w:rFonts w:ascii="GHEA Grapalat" w:hAnsi="GHEA Grapalat"/>
          <w:sz w:val="20"/>
          <w:u w:val="single"/>
          <w:lang w:val="es-ES"/>
        </w:rPr>
        <w:t xml:space="preserve">                         </w:t>
      </w:r>
      <w:r w:rsidRPr="001C57DE">
        <w:rPr>
          <w:rFonts w:ascii="GHEA Grapalat" w:hAnsi="GHEA Grapalat"/>
          <w:sz w:val="20"/>
          <w:u w:val="single"/>
          <w:lang w:val="hy-AM"/>
        </w:rPr>
        <w:t xml:space="preserve">          </w:t>
      </w:r>
      <w:r w:rsidR="001C57DE">
        <w:rPr>
          <w:rFonts w:ascii="GHEA Grapalat" w:hAnsi="GHEA Grapalat"/>
          <w:sz w:val="20"/>
          <w:u w:val="single"/>
        </w:rPr>
        <w:t xml:space="preserve">     </w:t>
      </w:r>
      <w:r w:rsidRPr="001C57DE">
        <w:rPr>
          <w:rFonts w:ascii="GHEA Grapalat" w:hAnsi="GHEA Grapalat"/>
          <w:sz w:val="20"/>
          <w:u w:val="single"/>
        </w:rPr>
        <w:t xml:space="preserve">и </w:t>
      </w:r>
      <w:r w:rsidRPr="001C57DE">
        <w:rPr>
          <w:rFonts w:ascii="GHEA Grapalat" w:hAnsi="GHEA Grapalat"/>
          <w:lang w:val="hy-AM"/>
        </w:rPr>
        <w:t>аффилированные</w:t>
      </w:r>
      <w:r w:rsidRPr="001C57DE">
        <w:rPr>
          <w:rFonts w:ascii="GHEA Grapalat" w:hAnsi="GHEA Grapalat"/>
        </w:rPr>
        <w:t xml:space="preserve"> с ним</w:t>
      </w:r>
      <w:r w:rsidRPr="001C57DE">
        <w:rPr>
          <w:rFonts w:ascii="GHEA Grapalat" w:hAnsi="GHEA Grapalat"/>
          <w:lang w:val="hy-AM"/>
        </w:rPr>
        <w:t xml:space="preserve"> </w:t>
      </w:r>
    </w:p>
    <w:p w14:paraId="0ED92515" w14:textId="77777777" w:rsidR="00C65D59" w:rsidRPr="0001519E" w:rsidRDefault="00C65D59" w:rsidP="001C57DE">
      <w:pPr>
        <w:widowControl w:val="0"/>
        <w:spacing w:after="120"/>
        <w:ind w:left="2835"/>
        <w:rPr>
          <w:rFonts w:ascii="GHEA Grapalat" w:hAnsi="GHEA Grapalat"/>
          <w:sz w:val="16"/>
        </w:rPr>
      </w:pPr>
      <w:r w:rsidRPr="001C57DE">
        <w:rPr>
          <w:rFonts w:ascii="GHEA Grapalat" w:hAnsi="GHEA Grapalat"/>
          <w:sz w:val="16"/>
        </w:rPr>
        <w:t>наименование участника</w:t>
      </w:r>
    </w:p>
    <w:p w14:paraId="3B7043D0" w14:textId="77777777" w:rsidR="00C65D59" w:rsidRPr="00403A28" w:rsidRDefault="00C65D59" w:rsidP="00C65D59">
      <w:pPr>
        <w:rPr>
          <w:ins w:id="10" w:author="Vardan" w:date="2022-10-29T19:53:00Z"/>
          <w:rFonts w:ascii="GHEA Grapalat" w:hAnsi="GHEA Grapalat"/>
          <w:i/>
          <w:sz w:val="16"/>
          <w:highlight w:val="cyan"/>
          <w:vertAlign w:val="superscript"/>
          <w:lang w:val="es-ES"/>
        </w:rPr>
      </w:pPr>
    </w:p>
    <w:p w14:paraId="5CE64A58" w14:textId="00876CF5" w:rsidR="00C65D59" w:rsidRPr="00800B26" w:rsidRDefault="00C65D59" w:rsidP="00C65D59">
      <w:pPr>
        <w:rPr>
          <w:rFonts w:ascii="GHEA Grapalat" w:hAnsi="GHEA Grapalat" w:cs="Sylfaen"/>
          <w:sz w:val="20"/>
          <w:lang w:val="hy-AM"/>
        </w:rPr>
      </w:pPr>
      <w:r w:rsidRPr="00800B26">
        <w:rPr>
          <w:rFonts w:ascii="GHEA Grapalat" w:hAnsi="GHEA Grapalat"/>
          <w:lang w:val="hy-AM"/>
        </w:rPr>
        <w:t>лица</w:t>
      </w:r>
      <w:r w:rsidRPr="00800B26">
        <w:rPr>
          <w:rFonts w:ascii="GHEA Grapalat" w:hAnsi="GHEA Grapalat" w:cs="Arial"/>
          <w:sz w:val="20"/>
          <w:szCs w:val="20"/>
          <w:lang w:val="es-ES"/>
        </w:rPr>
        <w:t xml:space="preserve"> </w:t>
      </w:r>
      <w:r w:rsidRPr="00800B26">
        <w:rPr>
          <w:rFonts w:ascii="GHEA Grapalat" w:hAnsi="GHEA Grapalat" w:cs="Arial"/>
          <w:sz w:val="20"/>
          <w:szCs w:val="20"/>
          <w:lang w:val="hy-AM"/>
        </w:rPr>
        <w:t xml:space="preserve"> </w:t>
      </w:r>
      <w:r w:rsidRPr="00800B26">
        <w:rPr>
          <w:rFonts w:ascii="GHEA Grapalat" w:hAnsi="GHEA Grapalat"/>
          <w:lang w:val="hy-AM"/>
        </w:rPr>
        <w:t xml:space="preserve">удовлетворяют </w:t>
      </w:r>
      <w:r w:rsidRPr="00800B26">
        <w:rPr>
          <w:rFonts w:ascii="GHEA Grapalat" w:hAnsi="GHEA Grapalat"/>
          <w:color w:val="000000" w:themeColor="text1"/>
          <w:spacing w:val="-4"/>
        </w:rPr>
        <w:t>требованиям</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права</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участия</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установленны</w:t>
      </w:r>
      <w:r w:rsidR="00AC309E">
        <w:rPr>
          <w:rFonts w:ascii="GHEA Grapalat" w:hAnsi="GHEA Grapalat"/>
          <w:color w:val="000000" w:themeColor="text1"/>
          <w:spacing w:val="-4"/>
        </w:rPr>
        <w:t>е</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 xml:space="preserve">приглашением на </w:t>
      </w:r>
      <w:r w:rsidR="00EF7AC4" w:rsidRPr="00EF7AC4">
        <w:rPr>
          <w:rFonts w:ascii="GHEA Grapalat" w:hAnsi="GHEA Grapalat"/>
        </w:rPr>
        <w:t>GH</w:t>
      </w:r>
      <w:r w:rsidRPr="00800B26">
        <w:rPr>
          <w:rFonts w:ascii="GHEA Grapalat" w:hAnsi="GHEA Grapalat"/>
          <w:color w:val="000000" w:themeColor="text1"/>
        </w:rPr>
        <w:t>под</w:t>
      </w:r>
      <w:r w:rsidRPr="00800B26">
        <w:rPr>
          <w:rFonts w:ascii="GHEA Grapalat" w:hAnsi="GHEA Grapalat"/>
          <w:color w:val="000000" w:themeColor="text1"/>
          <w:lang w:val="es-ES"/>
        </w:rPr>
        <w:t xml:space="preserve"> </w:t>
      </w:r>
      <w:r w:rsidR="004473D9">
        <w:rPr>
          <w:rFonts w:ascii="GHEA Grapalat" w:hAnsi="GHEA Grapalat"/>
          <w:b/>
          <w:lang w:val="hy-AM"/>
        </w:rPr>
        <w:t>LMAH-</w:t>
      </w:r>
      <w:r w:rsidR="004700E9">
        <w:rPr>
          <w:rFonts w:ascii="GHEA Grapalat" w:hAnsi="GHEA Grapalat"/>
          <w:b/>
          <w:lang w:val="en-US"/>
        </w:rPr>
        <w:t>GH</w:t>
      </w:r>
      <w:r w:rsidR="004473D9">
        <w:rPr>
          <w:rFonts w:ascii="GHEA Grapalat" w:hAnsi="GHEA Grapalat"/>
          <w:b/>
          <w:lang w:val="en-US"/>
        </w:rPr>
        <w:t>Ts</w:t>
      </w:r>
      <w:r w:rsidR="004473D9">
        <w:rPr>
          <w:rFonts w:ascii="GHEA Grapalat" w:hAnsi="GHEA Grapalat"/>
          <w:b/>
        </w:rPr>
        <w:t>DzB</w:t>
      </w:r>
      <w:r w:rsidR="004473D9">
        <w:rPr>
          <w:rStyle w:val="af6"/>
          <w:rFonts w:ascii="GHEA Grapalat" w:hAnsi="GHEA Grapalat"/>
          <w:b/>
        </w:rPr>
        <w:footnoteReference w:customMarkFollows="1" w:id="13"/>
        <w:t>*</w:t>
      </w:r>
      <w:r w:rsidR="004473D9" w:rsidRPr="00374F4A">
        <w:rPr>
          <w:rFonts w:ascii="GHEA Grapalat" w:hAnsi="GHEA Grapalat"/>
          <w:b/>
        </w:rPr>
        <w:t>--</w:t>
      </w:r>
      <w:r w:rsidR="004473D9">
        <w:rPr>
          <w:rFonts w:ascii="GHEA Grapalat" w:hAnsi="GHEA Grapalat"/>
          <w:b/>
          <w:lang w:val="hy-AM"/>
        </w:rPr>
        <w:t>2</w:t>
      </w:r>
      <w:r w:rsidR="004700E9">
        <w:rPr>
          <w:rFonts w:ascii="GHEA Grapalat" w:hAnsi="GHEA Grapalat"/>
          <w:b/>
          <w:lang w:val="hy-AM"/>
        </w:rPr>
        <w:t>5</w:t>
      </w:r>
      <w:r w:rsidR="004473D9" w:rsidRPr="00374F4A">
        <w:rPr>
          <w:rFonts w:ascii="GHEA Grapalat" w:hAnsi="GHEA Grapalat"/>
          <w:b/>
        </w:rPr>
        <w:t>-/-</w:t>
      </w:r>
      <w:r w:rsidR="00FC1993" w:rsidRPr="00FC1993">
        <w:rPr>
          <w:rFonts w:ascii="GHEA Grapalat" w:hAnsi="GHEA Grapalat"/>
          <w:b/>
        </w:rPr>
        <w:t>8</w:t>
      </w:r>
      <w:r w:rsidR="00226AE4">
        <w:rPr>
          <w:rFonts w:ascii="GHEA Grapalat" w:hAnsi="GHEA Grapalat"/>
          <w:b/>
          <w:lang w:val="hy-AM"/>
        </w:rPr>
        <w:t>5</w:t>
      </w:r>
      <w:r w:rsidR="004473D9" w:rsidRPr="00374F4A">
        <w:rPr>
          <w:rFonts w:ascii="GHEA Grapalat" w:hAnsi="GHEA Grapalat"/>
          <w:b/>
        </w:rPr>
        <w:t>--</w:t>
      </w:r>
      <w:r w:rsidR="004473D9">
        <w:rPr>
          <w:rFonts w:ascii="GHEA Grapalat" w:hAnsi="GHEA Grapalat"/>
        </w:rPr>
        <w:t>"</w:t>
      </w:r>
      <w:r w:rsidRPr="00800B26">
        <w:rPr>
          <w:rFonts w:ascii="GHEA Grapalat" w:hAnsi="GHEA Grapalat"/>
          <w:color w:val="000000" w:themeColor="text1"/>
        </w:rPr>
        <w:t>и</w:t>
      </w:r>
      <w:r w:rsidR="00800B26">
        <w:rPr>
          <w:rFonts w:ascii="GHEA Grapalat" w:hAnsi="GHEA Grapalat"/>
          <w:color w:val="000000" w:themeColor="text1"/>
        </w:rPr>
        <w:t xml:space="preserve"> ----------------------------------------------------</w:t>
      </w:r>
    </w:p>
    <w:p w14:paraId="09BEEC43" w14:textId="77777777" w:rsidR="00C65D59" w:rsidRPr="00800B26" w:rsidRDefault="00C65D59" w:rsidP="00C65D59">
      <w:pPr>
        <w:tabs>
          <w:tab w:val="left" w:pos="6450"/>
        </w:tabs>
        <w:rPr>
          <w:rFonts w:ascii="GHEA Grapalat" w:hAnsi="GHEA Grapalat"/>
          <w:sz w:val="16"/>
        </w:rPr>
      </w:pPr>
      <w:r w:rsidRPr="00800B26">
        <w:rPr>
          <w:rFonts w:ascii="GHEA Grapalat" w:hAnsi="GHEA Grapalat" w:cs="Sylfaen"/>
          <w:sz w:val="20"/>
          <w:lang w:val="es-ES"/>
        </w:rPr>
        <w:t xml:space="preserve">                                                         </w:t>
      </w:r>
      <w:r w:rsidRPr="00800B26">
        <w:rPr>
          <w:rFonts w:ascii="GHEA Grapalat" w:hAnsi="GHEA Grapalat" w:cs="Sylfaen"/>
          <w:sz w:val="20"/>
        </w:rPr>
        <w:t xml:space="preserve">       </w:t>
      </w:r>
      <w:r w:rsidRPr="00800B26">
        <w:rPr>
          <w:rFonts w:ascii="GHEA Grapalat" w:hAnsi="GHEA Grapalat" w:cs="Sylfaen"/>
          <w:sz w:val="20"/>
          <w:lang w:val="es-ES"/>
        </w:rPr>
        <w:t xml:space="preserve"> </w:t>
      </w:r>
      <w:r w:rsidR="00800B26">
        <w:rPr>
          <w:rFonts w:ascii="GHEA Grapalat" w:hAnsi="GHEA Grapalat" w:cs="Sylfaen"/>
          <w:sz w:val="20"/>
        </w:rPr>
        <w:t xml:space="preserve">                                   </w:t>
      </w:r>
      <w:r w:rsidRPr="00800B26">
        <w:rPr>
          <w:rFonts w:ascii="GHEA Grapalat" w:hAnsi="GHEA Grapalat"/>
          <w:sz w:val="16"/>
        </w:rPr>
        <w:t>наименование участника</w:t>
      </w:r>
    </w:p>
    <w:p w14:paraId="7C7A7517" w14:textId="77777777" w:rsidR="006B3E56" w:rsidRPr="00AC309E" w:rsidRDefault="00C65D59" w:rsidP="00AC309E">
      <w:pPr>
        <w:widowControl w:val="0"/>
        <w:spacing w:after="160"/>
        <w:jc w:val="both"/>
        <w:rPr>
          <w:rFonts w:ascii="GHEA Grapalat" w:hAnsi="GHEA Grapalat" w:cs="Arial"/>
        </w:rPr>
      </w:pPr>
      <w:r w:rsidRPr="00AC309E">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C309E">
        <w:rPr>
          <w:rFonts w:ascii="GHEA Grapalat" w:hAnsi="GHEA Grapalat"/>
          <w:color w:val="000000" w:themeColor="text1"/>
        </w:rPr>
        <w:t>приглашением  представить</w:t>
      </w:r>
      <w:proofErr w:type="gramEnd"/>
      <w:r w:rsidRPr="00AC309E">
        <w:rPr>
          <w:rFonts w:ascii="GHEA Grapalat" w:hAnsi="GHEA Grapalat"/>
          <w:color w:val="000000" w:themeColor="text1"/>
        </w:rPr>
        <w:t xml:space="preserve"> обеспечение квалификации</w:t>
      </w:r>
      <w:r w:rsidR="00952531" w:rsidRPr="00AC309E">
        <w:rPr>
          <w:rFonts w:ascii="GHEA Grapalat" w:hAnsi="GHEA Grapalat"/>
        </w:rPr>
        <w:t>,</w:t>
      </w:r>
    </w:p>
    <w:p w14:paraId="00EB00C0" w14:textId="4A62F3EB" w:rsidR="006B3E56" w:rsidRPr="00AC309E" w:rsidRDefault="00AC309E" w:rsidP="004473D9">
      <w:pPr>
        <w:widowControl w:val="0"/>
        <w:tabs>
          <w:tab w:val="left" w:pos="567"/>
        </w:tabs>
        <w:spacing w:after="160"/>
        <w:ind w:left="360"/>
        <w:jc w:val="both"/>
        <w:rPr>
          <w:rFonts w:ascii="GHEA Grapalat" w:hAnsi="GHEA Grapalat"/>
        </w:rPr>
      </w:pPr>
      <w:r>
        <w:rPr>
          <w:rFonts w:ascii="GHEA Grapalat" w:hAnsi="GHEA Grapalat"/>
        </w:rPr>
        <w:t xml:space="preserve">2) </w:t>
      </w:r>
      <w:r w:rsidR="006B3E56" w:rsidRPr="00AC309E">
        <w:rPr>
          <w:rFonts w:ascii="GHEA Grapalat" w:hAnsi="GHEA Grapalat"/>
        </w:rPr>
        <w:t xml:space="preserve">в рамках участия в </w:t>
      </w:r>
      <w:r w:rsidR="00305944" w:rsidRPr="00AC309E">
        <w:rPr>
          <w:rFonts w:ascii="GHEA Grapalat" w:hAnsi="GHEA Grapalat"/>
        </w:rPr>
        <w:t xml:space="preserve">открытом конкурсе </w:t>
      </w:r>
      <w:r w:rsidR="006B3E56" w:rsidRPr="00AC309E">
        <w:rPr>
          <w:rFonts w:ascii="GHEA Grapalat" w:hAnsi="GHEA Grapalat"/>
        </w:rPr>
        <w:t xml:space="preserve">под кодом </w:t>
      </w:r>
      <w:r w:rsidR="00064764">
        <w:rPr>
          <w:rFonts w:ascii="GHEA Grapalat" w:hAnsi="GHEA Grapalat"/>
        </w:rPr>
        <w:t>"</w:t>
      </w:r>
      <w:r w:rsidR="00064764" w:rsidRPr="00374F4A">
        <w:rPr>
          <w:rFonts w:ascii="GHEA Grapalat" w:hAnsi="GHEA Grapalat"/>
          <w:b/>
        </w:rPr>
        <w:t>-</w:t>
      </w:r>
      <w:r w:rsidR="003A5DA8">
        <w:rPr>
          <w:rFonts w:ascii="GHEA Grapalat" w:hAnsi="GHEA Grapalat"/>
        </w:rPr>
        <w:t>"</w:t>
      </w:r>
      <w:r w:rsidR="003A5DA8" w:rsidRPr="00374F4A">
        <w:rPr>
          <w:rFonts w:ascii="GHEA Grapalat" w:hAnsi="GHEA Grapalat"/>
          <w:b/>
        </w:rPr>
        <w:t>-</w:t>
      </w:r>
      <w:r w:rsidR="004473D9" w:rsidRPr="004473D9">
        <w:rPr>
          <w:rFonts w:ascii="GHEA Grapalat" w:hAnsi="GHEA Grapalat"/>
          <w:b/>
          <w:lang w:val="hy-AM"/>
        </w:rPr>
        <w:t xml:space="preserve"> </w:t>
      </w:r>
      <w:r w:rsidR="004473D9">
        <w:rPr>
          <w:rFonts w:ascii="GHEA Grapalat" w:hAnsi="GHEA Grapalat"/>
          <w:b/>
          <w:lang w:val="hy-AM"/>
        </w:rPr>
        <w:t>LMAH-</w:t>
      </w:r>
      <w:r w:rsidR="004700E9">
        <w:rPr>
          <w:rFonts w:ascii="GHEA Grapalat" w:hAnsi="GHEA Grapalat"/>
          <w:b/>
          <w:lang w:val="en-US"/>
        </w:rPr>
        <w:t>GH</w:t>
      </w:r>
      <w:r w:rsidR="004473D9">
        <w:rPr>
          <w:rFonts w:ascii="GHEA Grapalat" w:hAnsi="GHEA Grapalat"/>
          <w:b/>
          <w:lang w:val="en-US"/>
        </w:rPr>
        <w:t>Ts</w:t>
      </w:r>
      <w:r w:rsidR="004473D9">
        <w:rPr>
          <w:rFonts w:ascii="GHEA Grapalat" w:hAnsi="GHEA Grapalat"/>
          <w:b/>
        </w:rPr>
        <w:t>DzB</w:t>
      </w:r>
      <w:r w:rsidR="004473D9">
        <w:rPr>
          <w:rStyle w:val="af6"/>
          <w:rFonts w:ascii="GHEA Grapalat" w:hAnsi="GHEA Grapalat"/>
          <w:b/>
        </w:rPr>
        <w:footnoteReference w:customMarkFollows="1" w:id="14"/>
        <w:t>*</w:t>
      </w:r>
      <w:r w:rsidR="004473D9" w:rsidRPr="00374F4A">
        <w:rPr>
          <w:rFonts w:ascii="GHEA Grapalat" w:hAnsi="GHEA Grapalat"/>
          <w:b/>
        </w:rPr>
        <w:t>--</w:t>
      </w:r>
      <w:r w:rsidR="004473D9">
        <w:rPr>
          <w:rFonts w:ascii="GHEA Grapalat" w:hAnsi="GHEA Grapalat"/>
          <w:b/>
          <w:lang w:val="hy-AM"/>
        </w:rPr>
        <w:t>2</w:t>
      </w:r>
      <w:r w:rsidR="004700E9">
        <w:rPr>
          <w:rFonts w:ascii="GHEA Grapalat" w:hAnsi="GHEA Grapalat"/>
          <w:b/>
          <w:lang w:val="hy-AM"/>
        </w:rPr>
        <w:t>5</w:t>
      </w:r>
      <w:r w:rsidR="004473D9" w:rsidRPr="00374F4A">
        <w:rPr>
          <w:rFonts w:ascii="GHEA Grapalat" w:hAnsi="GHEA Grapalat"/>
          <w:b/>
        </w:rPr>
        <w:t>-/-</w:t>
      </w:r>
      <w:r w:rsidR="00FC1993" w:rsidRPr="00FC1993">
        <w:rPr>
          <w:rFonts w:ascii="GHEA Grapalat" w:hAnsi="GHEA Grapalat"/>
          <w:b/>
        </w:rPr>
        <w:t>8</w:t>
      </w:r>
      <w:r w:rsidR="00226AE4">
        <w:rPr>
          <w:rFonts w:ascii="GHEA Grapalat" w:hAnsi="GHEA Grapalat"/>
          <w:b/>
          <w:lang w:val="hy-AM"/>
        </w:rPr>
        <w:t>5</w:t>
      </w:r>
      <w:r w:rsidR="004473D9" w:rsidRPr="00374F4A">
        <w:rPr>
          <w:rFonts w:ascii="GHEA Grapalat" w:hAnsi="GHEA Grapalat"/>
          <w:b/>
        </w:rPr>
        <w:t>-</w:t>
      </w:r>
      <w:r w:rsidR="004473D9">
        <w:rPr>
          <w:rFonts w:ascii="GHEA Grapalat" w:hAnsi="GHEA Grapalat"/>
        </w:rPr>
        <w:t>"</w:t>
      </w:r>
      <w:r w:rsidR="006B3E56" w:rsidRPr="00AC309E">
        <w:rPr>
          <w:rFonts w:ascii="GHEA Grapalat" w:hAnsi="GHEA Grapalat"/>
        </w:rPr>
        <w:t>не допускал и (или) не допустит</w:t>
      </w:r>
      <w:r w:rsidR="007D6F8E" w:rsidRPr="00AC309E">
        <w:rPr>
          <w:rFonts w:ascii="GHEA Grapalat" w:hAnsi="GHEA Grapalat"/>
        </w:rPr>
        <w:t xml:space="preserve"> </w:t>
      </w:r>
      <w:r w:rsidR="007D6F8E" w:rsidRPr="00AC309E">
        <w:rPr>
          <w:rFonts w:ascii="GHEA Grapalat" w:hAnsi="GHEA Grapalat"/>
          <w:lang w:val="hy-AM"/>
        </w:rPr>
        <w:t>недобросовестн</w:t>
      </w:r>
      <w:r w:rsidR="007D6F8E" w:rsidRPr="00AC309E">
        <w:rPr>
          <w:rFonts w:ascii="GHEA Grapalat" w:hAnsi="GHEA Grapalat"/>
        </w:rPr>
        <w:t>ой</w:t>
      </w:r>
      <w:r w:rsidR="007D6F8E" w:rsidRPr="00AC309E">
        <w:rPr>
          <w:rFonts w:ascii="GHEA Grapalat" w:hAnsi="GHEA Grapalat"/>
          <w:lang w:val="hy-AM"/>
        </w:rPr>
        <w:t xml:space="preserve"> </w:t>
      </w:r>
      <w:proofErr w:type="gramStart"/>
      <w:r w:rsidR="007D6F8E" w:rsidRPr="00AC309E">
        <w:rPr>
          <w:rFonts w:ascii="GHEA Grapalat" w:hAnsi="GHEA Grapalat"/>
          <w:lang w:val="hy-AM"/>
        </w:rPr>
        <w:t>конкуренци</w:t>
      </w:r>
      <w:r w:rsidR="007D6F8E" w:rsidRPr="00AC309E">
        <w:rPr>
          <w:rFonts w:ascii="GHEA Grapalat" w:hAnsi="GHEA Grapalat"/>
        </w:rPr>
        <w:t xml:space="preserve">и, </w:t>
      </w:r>
      <w:r w:rsidR="007D6F8E" w:rsidRPr="00AC309E">
        <w:rPr>
          <w:rFonts w:ascii="GHEA Grapalat" w:hAnsi="GHEA Grapalat"/>
          <w:color w:val="000000" w:themeColor="text1"/>
        </w:rPr>
        <w:t xml:space="preserve"> </w:t>
      </w:r>
      <w:r w:rsidR="006B3E56" w:rsidRPr="00AC309E">
        <w:rPr>
          <w:rFonts w:ascii="GHEA Grapalat" w:hAnsi="GHEA Grapalat"/>
        </w:rPr>
        <w:t xml:space="preserve"> </w:t>
      </w:r>
      <w:proofErr w:type="gramEnd"/>
      <w:r w:rsidR="006B3E56" w:rsidRPr="00AC309E">
        <w:rPr>
          <w:rFonts w:ascii="GHEA Grapalat" w:hAnsi="GHEA Grapalat"/>
        </w:rPr>
        <w:t>злоупотребления доминирующим положением и антиконкурентного соглашения,</w:t>
      </w:r>
    </w:p>
    <w:p w14:paraId="52886FEF" w14:textId="77777777" w:rsidR="006B3E56" w:rsidRPr="00AC309E" w:rsidRDefault="006B3E56" w:rsidP="000F34DB">
      <w:pPr>
        <w:pStyle w:val="aff3"/>
        <w:widowControl w:val="0"/>
        <w:numPr>
          <w:ilvl w:val="0"/>
          <w:numId w:val="8"/>
        </w:numPr>
        <w:tabs>
          <w:tab w:val="left" w:pos="567"/>
        </w:tabs>
        <w:spacing w:after="160"/>
        <w:jc w:val="both"/>
        <w:rPr>
          <w:rFonts w:ascii="GHEA Grapalat" w:hAnsi="GHEA Grapalat"/>
          <w:spacing w:val="-6"/>
        </w:rPr>
      </w:pPr>
      <w:r w:rsidRPr="00AC309E">
        <w:rPr>
          <w:rFonts w:ascii="GHEA Grapalat" w:hAnsi="GHEA Grapalat"/>
          <w:spacing w:val="-6"/>
        </w:rPr>
        <w:t>отсутствует установленн</w:t>
      </w:r>
      <w:r w:rsidR="006D22CA">
        <w:rPr>
          <w:rFonts w:ascii="GHEA Grapalat" w:hAnsi="GHEA Grapalat"/>
          <w:spacing w:val="-6"/>
        </w:rPr>
        <w:t>ый</w:t>
      </w:r>
      <w:r w:rsidRPr="00AC309E">
        <w:rPr>
          <w:rFonts w:ascii="GHEA Grapalat" w:hAnsi="GHEA Grapalat"/>
          <w:spacing w:val="-6"/>
        </w:rPr>
        <w:t xml:space="preserve"> приглашением на </w:t>
      </w:r>
      <w:r w:rsidR="00305944" w:rsidRPr="00AC309E">
        <w:rPr>
          <w:rFonts w:ascii="GHEA Grapalat" w:hAnsi="GHEA Grapalat"/>
        </w:rPr>
        <w:t>открытый конкурс</w:t>
      </w:r>
      <w:r w:rsidRPr="00AC309E">
        <w:rPr>
          <w:rFonts w:ascii="GHEA Grapalat" w:hAnsi="GHEA Grapalat"/>
        </w:rPr>
        <w:t xml:space="preserve"> </w:t>
      </w:r>
      <w:r w:rsidR="006D22CA" w:rsidRPr="00AC309E">
        <w:rPr>
          <w:rFonts w:ascii="GHEA Grapalat" w:hAnsi="GHEA Grapalat"/>
          <w:spacing w:val="-6"/>
        </w:rPr>
        <w:t>случай</w:t>
      </w:r>
      <w:r w:rsidR="006D22CA" w:rsidRPr="00AC309E">
        <w:rPr>
          <w:rFonts w:ascii="GHEA Grapalat" w:hAnsi="GHEA Grapalat"/>
        </w:rPr>
        <w:t xml:space="preserve"> </w:t>
      </w:r>
      <w:r w:rsidRPr="00AC309E">
        <w:rPr>
          <w:rFonts w:ascii="GHEA Grapalat" w:hAnsi="GHEA Grapalat"/>
        </w:rPr>
        <w:t xml:space="preserve">одновременного </w:t>
      </w:r>
    </w:p>
    <w:p w14:paraId="573B07C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A64E7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D1BDCC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0F2949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53A4E5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lastRenderedPageBreak/>
        <w:t>наименование участника</w:t>
      </w:r>
    </w:p>
    <w:p w14:paraId="28DBA337" w14:textId="77777777" w:rsidR="006B3E56" w:rsidRDefault="006B3E56" w:rsidP="00B46D58">
      <w:pPr>
        <w:widowControl w:val="0"/>
        <w:spacing w:after="160"/>
        <w:jc w:val="both"/>
        <w:rPr>
          <w:ins w:id="11" w:author="Inesa Kocharyan" w:date="2021-09-01T12:02:00Z"/>
          <w:rFonts w:ascii="GHEA Grapalat" w:hAnsi="GHEA Grapalat"/>
        </w:rPr>
      </w:pPr>
      <w:r>
        <w:rPr>
          <w:rFonts w:ascii="GHEA Grapalat" w:hAnsi="GHEA Grapalat"/>
        </w:rPr>
        <w:t>долю (пай) в размере более пятидесяти процентов</w:t>
      </w:r>
      <w:r w:rsidR="002E361E">
        <w:rPr>
          <w:rFonts w:ascii="GHEA Grapalat" w:hAnsi="GHEA Grapalat"/>
        </w:rPr>
        <w:t>.</w:t>
      </w:r>
    </w:p>
    <w:p w14:paraId="0D113F63" w14:textId="77777777" w:rsidR="002E361E" w:rsidRPr="00BD438D" w:rsidRDefault="002E361E" w:rsidP="002E361E">
      <w:pPr>
        <w:widowControl w:val="0"/>
        <w:spacing w:after="160"/>
        <w:jc w:val="both"/>
        <w:rPr>
          <w:rFonts w:ascii="GHEA Grapalat" w:hAnsi="GHEA Grapalat"/>
          <w:lang w:val="hy-AM"/>
        </w:rPr>
      </w:pPr>
      <w:r>
        <w:rPr>
          <w:rFonts w:ascii="GHEA Grapalat" w:hAnsi="GHEA Grapalat"/>
        </w:rPr>
        <w:t>Ниже    --------------------------------------------</w:t>
      </w:r>
      <w:r w:rsidR="00BD438D">
        <w:rPr>
          <w:rFonts w:ascii="GHEA Grapalat" w:hAnsi="GHEA Grapalat"/>
        </w:rPr>
        <w:t>---------------------</w:t>
      </w:r>
      <w:r w:rsidR="00BD438D">
        <w:rPr>
          <w:rFonts w:ascii="GHEA Grapalat" w:hAnsi="GHEA Grapalat"/>
          <w:lang w:val="hy-AM"/>
        </w:rPr>
        <w:t xml:space="preserve"> </w:t>
      </w:r>
      <w:proofErr w:type="gramStart"/>
      <w:r w:rsidR="00BD438D">
        <w:rPr>
          <w:rFonts w:ascii="GHEA Grapalat" w:hAnsi="GHEA Grapalat"/>
        </w:rPr>
        <w:t>представляет</w:t>
      </w:r>
      <w:r w:rsidR="00BD438D" w:rsidRPr="006B2B1A">
        <w:rPr>
          <w:rFonts w:ascii="GHEA Grapalat" w:hAnsi="GHEA Grapalat"/>
        </w:rPr>
        <w:t xml:space="preserve"> </w:t>
      </w:r>
      <w:r w:rsidR="00BD438D">
        <w:rPr>
          <w:rFonts w:ascii="GHEA Grapalat" w:hAnsi="GHEA Grapalat"/>
          <w:lang w:val="hy-AM"/>
        </w:rPr>
        <w:t xml:space="preserve"> </w:t>
      </w:r>
      <w:r w:rsidR="00BD438D" w:rsidRPr="006B2B1A">
        <w:rPr>
          <w:rFonts w:ascii="GHEA Grapalat" w:hAnsi="GHEA Grapalat"/>
        </w:rPr>
        <w:t>ссылк</w:t>
      </w:r>
      <w:r w:rsidR="00BD438D">
        <w:rPr>
          <w:rFonts w:ascii="GHEA Grapalat" w:hAnsi="GHEA Grapalat"/>
        </w:rPr>
        <w:t>у</w:t>
      </w:r>
      <w:proofErr w:type="gramEnd"/>
      <w:r w:rsidR="00BD438D" w:rsidRPr="006B2B1A">
        <w:rPr>
          <w:rFonts w:ascii="GHEA Grapalat" w:hAnsi="GHEA Grapalat"/>
        </w:rPr>
        <w:t xml:space="preserve"> на сайт,</w:t>
      </w:r>
    </w:p>
    <w:p w14:paraId="69B97A9A" w14:textId="77777777" w:rsidR="002E361E" w:rsidRDefault="00BD438D" w:rsidP="002E361E">
      <w:pPr>
        <w:widowControl w:val="0"/>
        <w:spacing w:after="160"/>
        <w:ind w:left="3686"/>
        <w:jc w:val="both"/>
        <w:rPr>
          <w:rFonts w:ascii="GHEA Grapalat" w:hAnsi="GHEA Grapalat"/>
        </w:rPr>
      </w:pPr>
      <w:r>
        <w:rPr>
          <w:rFonts w:ascii="GHEA Grapalat" w:hAnsi="GHEA Grapalat"/>
          <w:vertAlign w:val="superscript"/>
        </w:rPr>
        <w:t>наименование участника</w:t>
      </w:r>
      <w:r w:rsidR="002E361E">
        <w:rPr>
          <w:rFonts w:ascii="GHEA Grapalat" w:hAnsi="GHEA Grapalat"/>
        </w:rPr>
        <w:t xml:space="preserve">                                  </w:t>
      </w:r>
    </w:p>
    <w:p w14:paraId="0BA14449" w14:textId="77777777" w:rsidR="006B3E56" w:rsidRPr="00BD438D" w:rsidRDefault="00687D28" w:rsidP="00BD438D">
      <w:pPr>
        <w:widowControl w:val="0"/>
        <w:spacing w:after="160"/>
        <w:jc w:val="both"/>
        <w:rPr>
          <w:rFonts w:ascii="GHEA Grapalat" w:hAnsi="GHEA Grapalat" w:cs="Sylfaen"/>
          <w:lang w:val="hy-AM"/>
        </w:rPr>
      </w:pPr>
      <w:r w:rsidRPr="006B2B1A">
        <w:rPr>
          <w:rFonts w:ascii="GHEA Grapalat" w:hAnsi="GHEA Grapalat"/>
        </w:rPr>
        <w:t xml:space="preserve">содержащий информацию о реальных бенефициарах </w:t>
      </w:r>
      <w:r w:rsidR="002E361E" w:rsidRPr="006B2B1A">
        <w:rPr>
          <w:rFonts w:ascii="GHEA Grapalat" w:hAnsi="GHEA Grapalat"/>
        </w:rPr>
        <w:t>-------------</w:t>
      </w:r>
      <w:r w:rsidR="00BD438D">
        <w:rPr>
          <w:rFonts w:ascii="GHEA Grapalat" w:hAnsi="GHEA Grapalat"/>
        </w:rPr>
        <w:t>---------------------------</w:t>
      </w:r>
      <w:r w:rsidR="006B3E56" w:rsidRPr="00BD438D">
        <w:rPr>
          <w:rStyle w:val="af6"/>
          <w:rFonts w:ascii="GHEA Grapalat" w:hAnsi="GHEA Grapalat"/>
          <w:sz w:val="28"/>
          <w:szCs w:val="28"/>
        </w:rPr>
        <w:footnoteReference w:customMarkFollows="1" w:id="15"/>
        <w:t>**</w:t>
      </w:r>
      <w:r w:rsidR="006B3E56" w:rsidRPr="00BD438D">
        <w:rPr>
          <w:rFonts w:ascii="GHEA Grapalat" w:hAnsi="GHEA Grapalat"/>
        </w:rPr>
        <w:t xml:space="preserve"> </w:t>
      </w:r>
      <w:r w:rsidR="00BD438D">
        <w:rPr>
          <w:rFonts w:ascii="GHEA Grapalat" w:hAnsi="GHEA Grapalat"/>
          <w:lang w:val="hy-AM"/>
        </w:rPr>
        <w:t>.</w:t>
      </w:r>
    </w:p>
    <w:p w14:paraId="44C54BEF" w14:textId="77777777" w:rsidR="00110534" w:rsidRDefault="00110534" w:rsidP="00B46D58">
      <w:pPr>
        <w:jc w:val="both"/>
        <w:rPr>
          <w:rFonts w:ascii="GHEA Grapalat" w:hAnsi="GHEA Grapalat"/>
        </w:rPr>
      </w:pPr>
    </w:p>
    <w:p w14:paraId="5FFED821" w14:textId="77777777" w:rsidR="006B3E56" w:rsidRDefault="00990559" w:rsidP="002B05FA">
      <w:pPr>
        <w:ind w:firstLine="708"/>
        <w:jc w:val="both"/>
        <w:rPr>
          <w:rFonts w:ascii="GHEA Grapalat" w:hAnsi="GHEA Grapalat"/>
        </w:rPr>
      </w:pPr>
      <w:r w:rsidRPr="000858EB">
        <w:rPr>
          <w:rFonts w:ascii="GHEA Grapalat" w:hAnsi="GHEA Grapalat"/>
        </w:rPr>
        <w:t>Пр</w:t>
      </w:r>
      <w:r w:rsidR="00BD438D">
        <w:rPr>
          <w:rFonts w:ascii="GHEA Grapalat" w:hAnsi="GHEA Grapalat"/>
        </w:rPr>
        <w:t>илага</w:t>
      </w:r>
      <w:r w:rsidRPr="000858EB">
        <w:rPr>
          <w:rFonts w:ascii="GHEA Grapalat" w:hAnsi="GHEA Grapalat"/>
        </w:rPr>
        <w:t xml:space="preserve">ются </w:t>
      </w:r>
      <w:r w:rsidR="009230C2" w:rsidRPr="000858EB">
        <w:rPr>
          <w:rFonts w:ascii="GHEA Grapalat" w:hAnsi="GHEA Grapalat"/>
        </w:rPr>
        <w:t>технические характеристики, товарные знаки, фирменные наименования, марки, производител</w:t>
      </w:r>
      <w:r w:rsidR="006A6E86" w:rsidRPr="000858EB">
        <w:rPr>
          <w:rFonts w:ascii="GHEA Grapalat" w:hAnsi="GHEA Grapalat"/>
        </w:rPr>
        <w:t>и</w:t>
      </w:r>
      <w:r w:rsidR="009230C2" w:rsidRPr="000858EB">
        <w:rPr>
          <w:rFonts w:ascii="GHEA Grapalat" w:hAnsi="GHEA Grapalat"/>
        </w:rPr>
        <w:t xml:space="preserve"> и гарантийные сроки соответствующего приборов</w:t>
      </w:r>
      <w:r w:rsidR="000858EB">
        <w:rPr>
          <w:rFonts w:ascii="GHEA Grapalat" w:hAnsi="GHEA Grapalat"/>
        </w:rPr>
        <w:t xml:space="preserve"> и </w:t>
      </w:r>
      <w:r w:rsidR="000858EB" w:rsidRPr="000858EB">
        <w:rPr>
          <w:rFonts w:ascii="GHEA Grapalat" w:hAnsi="GHEA Grapalat"/>
        </w:rPr>
        <w:t>оборудования</w:t>
      </w:r>
      <w:r w:rsidR="009230C2" w:rsidRPr="000858EB">
        <w:rPr>
          <w:rFonts w:ascii="GHEA Grapalat" w:hAnsi="GHEA Grapalat"/>
        </w:rPr>
        <w:t xml:space="preserve">, определенных проектной документацией, приложенной к данному </w:t>
      </w:r>
      <w:proofErr w:type="gramStart"/>
      <w:r w:rsidR="009230C2" w:rsidRPr="000858EB">
        <w:rPr>
          <w:rFonts w:ascii="GHEA Grapalat" w:hAnsi="GHEA Grapalat"/>
        </w:rPr>
        <w:t>приглашению</w:t>
      </w:r>
      <w:r w:rsidR="002B05FA">
        <w:rPr>
          <w:rFonts w:ascii="GHEA Grapalat" w:hAnsi="GHEA Grapalat"/>
        </w:rPr>
        <w:t>.</w:t>
      </w:r>
      <w:r w:rsidR="002B05FA" w:rsidRPr="000858EB">
        <w:footnoteReference w:customMarkFollows="1" w:id="16"/>
        <w:t>*</w:t>
      </w:r>
      <w:proofErr w:type="gramEnd"/>
      <w:r w:rsidR="002B05FA" w:rsidRPr="000858EB">
        <w:t>**</w:t>
      </w:r>
      <w:r w:rsidR="00DA5D3D" w:rsidRPr="000858EB">
        <w:rPr>
          <w:rFonts w:ascii="GHEA Grapalat" w:hAnsi="GHEA Grapalat"/>
        </w:rPr>
        <w:t xml:space="preserve"> </w:t>
      </w:r>
    </w:p>
    <w:p w14:paraId="4EB64EB1" w14:textId="77777777" w:rsidR="00E333E5" w:rsidRPr="000858EB" w:rsidRDefault="00E333E5" w:rsidP="002B05FA">
      <w:pPr>
        <w:ind w:firstLine="708"/>
        <w:jc w:val="both"/>
        <w:rPr>
          <w:rFonts w:ascii="GHEA Grapalat" w:hAnsi="GHEA Grapalat"/>
        </w:rPr>
      </w:pPr>
    </w:p>
    <w:p w14:paraId="42F5BAEF" w14:textId="77777777" w:rsidR="00F855BB" w:rsidRDefault="00F855BB" w:rsidP="00B46D58">
      <w:pPr>
        <w:tabs>
          <w:tab w:val="left" w:pos="7371"/>
        </w:tabs>
        <w:spacing w:after="160"/>
        <w:ind w:left="3544" w:firstLine="3"/>
        <w:jc w:val="both"/>
        <w:rPr>
          <w:rFonts w:ascii="GHEA Grapalat" w:hAnsi="GHEA Grapalat"/>
          <w:sz w:val="16"/>
          <w:lang w:val="hy-AM"/>
        </w:rPr>
      </w:pPr>
    </w:p>
    <w:p w14:paraId="68114C7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AAF9C23" w14:textId="77777777" w:rsidR="006B3E56" w:rsidRPr="00D3436F" w:rsidRDefault="006B3E56" w:rsidP="00B46D58">
      <w:pPr>
        <w:tabs>
          <w:tab w:val="left" w:pos="7371"/>
        </w:tabs>
        <w:spacing w:after="160"/>
        <w:ind w:left="3544" w:firstLine="3"/>
        <w:jc w:val="both"/>
        <w:rPr>
          <w:rFonts w:ascii="GHEA Grapalat" w:hAnsi="GHEA Grapalat"/>
          <w:sz w:val="16"/>
        </w:rPr>
      </w:pPr>
    </w:p>
    <w:p w14:paraId="3E05F748" w14:textId="77777777" w:rsidR="006B3E56" w:rsidRPr="00770B03" w:rsidRDefault="006B3E56" w:rsidP="00B46D58">
      <w:pPr>
        <w:tabs>
          <w:tab w:val="left" w:pos="7371"/>
        </w:tabs>
        <w:spacing w:after="160"/>
        <w:ind w:left="3544" w:firstLine="3"/>
        <w:jc w:val="both"/>
        <w:rPr>
          <w:rFonts w:ascii="GHEA Grapalat" w:hAnsi="GHEA Grapalat"/>
          <w:sz w:val="16"/>
        </w:rPr>
      </w:pPr>
    </w:p>
    <w:p w14:paraId="05EC55B5"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6A0BE58"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FB31BA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38757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1FE2421" w14:textId="77777777" w:rsidR="00123294" w:rsidRDefault="00123294" w:rsidP="00B46D58">
      <w:pPr>
        <w:rPr>
          <w:rFonts w:ascii="GHEA Grapalat" w:hAnsi="GHEA Grapalat"/>
          <w:b/>
        </w:rPr>
      </w:pPr>
      <w:r>
        <w:rPr>
          <w:rFonts w:ascii="GHEA Grapalat" w:hAnsi="GHEA Grapalat"/>
          <w:b/>
        </w:rPr>
        <w:lastRenderedPageBreak/>
        <w:br w:type="page"/>
      </w:r>
    </w:p>
    <w:p w14:paraId="2DBCC2AF" w14:textId="77777777" w:rsidR="00F33976" w:rsidRDefault="00F33976" w:rsidP="00F33976">
      <w:pPr>
        <w:jc w:val="right"/>
        <w:rPr>
          <w:rFonts w:ascii="GHEA Grapalat" w:hAnsi="GHEA Grapalat"/>
          <w:b/>
        </w:rPr>
      </w:pPr>
      <w:r>
        <w:rPr>
          <w:rFonts w:ascii="GHEA Grapalat" w:hAnsi="GHEA Grapalat"/>
          <w:b/>
        </w:rPr>
        <w:lastRenderedPageBreak/>
        <w:t xml:space="preserve">Приложение 1.3** </w:t>
      </w:r>
    </w:p>
    <w:p w14:paraId="3D856BFF" w14:textId="618B9A17" w:rsidR="00F33976" w:rsidRPr="00FA6464" w:rsidRDefault="00F33976" w:rsidP="00F33976">
      <w:pPr>
        <w:jc w:val="right"/>
        <w:rPr>
          <w:rFonts w:ascii="GHEA Grapalat" w:hAnsi="GHEA Grapalat"/>
          <w:b/>
        </w:rPr>
      </w:pPr>
      <w:r w:rsidRPr="001439BD">
        <w:rPr>
          <w:rFonts w:ascii="GHEA Grapalat" w:hAnsi="GHEA Grapalat"/>
          <w:b/>
        </w:rPr>
        <w:t xml:space="preserve">к Приглашению на </w:t>
      </w:r>
      <w:r w:rsidR="00EF7AC4" w:rsidRPr="00EF7AC4">
        <w:rPr>
          <w:rFonts w:ascii="GHEA Grapalat" w:hAnsi="GHEA Grapalat"/>
          <w:b/>
        </w:rPr>
        <w:t>GH</w:t>
      </w:r>
    </w:p>
    <w:p w14:paraId="428CE6DC" w14:textId="5F9EE77F" w:rsidR="00F33976" w:rsidRPr="009044F1" w:rsidRDefault="00F33976" w:rsidP="00F33976">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A5DA8">
        <w:rPr>
          <w:rFonts w:ascii="GHEA Grapalat" w:hAnsi="GHEA Grapalat"/>
          <w:sz w:val="24"/>
          <w:szCs w:val="24"/>
        </w:rPr>
        <w:t>"</w:t>
      </w:r>
      <w:r w:rsidR="003A5DA8" w:rsidRPr="00374F4A">
        <w:rPr>
          <w:rFonts w:ascii="GHEA Grapalat" w:hAnsi="GHEA Grapalat"/>
          <w:b/>
          <w:sz w:val="24"/>
          <w:szCs w:val="24"/>
        </w:rPr>
        <w:t>-</w:t>
      </w:r>
      <w:r w:rsidR="004473D9" w:rsidRPr="004473D9">
        <w:rPr>
          <w:rFonts w:ascii="GHEA Grapalat" w:hAnsi="GHEA Grapalat"/>
          <w:b/>
          <w:sz w:val="24"/>
          <w:szCs w:val="24"/>
          <w:lang w:val="hy-AM"/>
        </w:rPr>
        <w:t xml:space="preserve"> </w:t>
      </w:r>
      <w:r w:rsidR="004473D9">
        <w:rPr>
          <w:rFonts w:ascii="GHEA Grapalat" w:hAnsi="GHEA Grapalat"/>
          <w:b/>
          <w:sz w:val="24"/>
          <w:szCs w:val="24"/>
          <w:lang w:val="hy-AM"/>
        </w:rPr>
        <w:t>LMAH-</w:t>
      </w:r>
      <w:r w:rsidR="004700E9">
        <w:rPr>
          <w:rFonts w:ascii="GHEA Grapalat" w:hAnsi="GHEA Grapalat"/>
          <w:b/>
          <w:sz w:val="24"/>
          <w:szCs w:val="24"/>
          <w:lang w:val="en-US"/>
        </w:rPr>
        <w:t>GH</w:t>
      </w:r>
      <w:r w:rsidR="004473D9">
        <w:rPr>
          <w:rFonts w:ascii="GHEA Grapalat" w:hAnsi="GHEA Grapalat"/>
          <w:b/>
          <w:sz w:val="24"/>
          <w:szCs w:val="24"/>
          <w:lang w:val="en-US"/>
        </w:rPr>
        <w:t>Ts</w:t>
      </w:r>
      <w:r w:rsidR="004473D9">
        <w:rPr>
          <w:rFonts w:ascii="GHEA Grapalat" w:hAnsi="GHEA Grapalat"/>
          <w:b/>
          <w:sz w:val="24"/>
          <w:szCs w:val="24"/>
        </w:rPr>
        <w:t>DzB</w:t>
      </w:r>
      <w:r w:rsidR="004473D9">
        <w:rPr>
          <w:rStyle w:val="af6"/>
          <w:rFonts w:ascii="GHEA Grapalat" w:hAnsi="GHEA Grapalat"/>
          <w:b/>
          <w:sz w:val="24"/>
          <w:szCs w:val="24"/>
        </w:rPr>
        <w:footnoteReference w:customMarkFollows="1" w:id="17"/>
        <w:t>*</w:t>
      </w:r>
      <w:r w:rsidR="004473D9" w:rsidRPr="00374F4A">
        <w:rPr>
          <w:rFonts w:ascii="GHEA Grapalat" w:hAnsi="GHEA Grapalat"/>
          <w:b/>
          <w:sz w:val="24"/>
          <w:szCs w:val="24"/>
        </w:rPr>
        <w:t>--</w:t>
      </w:r>
      <w:r w:rsidR="004473D9">
        <w:rPr>
          <w:rFonts w:ascii="GHEA Grapalat" w:hAnsi="GHEA Grapalat"/>
          <w:b/>
          <w:sz w:val="24"/>
          <w:szCs w:val="24"/>
          <w:lang w:val="hy-AM"/>
        </w:rPr>
        <w:t>2</w:t>
      </w:r>
      <w:r w:rsidR="004700E9">
        <w:rPr>
          <w:rFonts w:ascii="GHEA Grapalat" w:hAnsi="GHEA Grapalat"/>
          <w:b/>
          <w:sz w:val="24"/>
          <w:szCs w:val="24"/>
          <w:lang w:val="hy-AM"/>
        </w:rPr>
        <w:t>5</w:t>
      </w:r>
      <w:r w:rsidR="004473D9" w:rsidRPr="00374F4A">
        <w:rPr>
          <w:rFonts w:ascii="GHEA Grapalat" w:hAnsi="GHEA Grapalat"/>
          <w:b/>
          <w:sz w:val="24"/>
          <w:szCs w:val="24"/>
        </w:rPr>
        <w:t>-/-</w:t>
      </w:r>
      <w:r w:rsidR="00FC1993" w:rsidRPr="00226AE4">
        <w:rPr>
          <w:rFonts w:ascii="GHEA Grapalat" w:hAnsi="GHEA Grapalat"/>
          <w:b/>
          <w:sz w:val="24"/>
          <w:szCs w:val="24"/>
        </w:rPr>
        <w:t>8</w:t>
      </w:r>
      <w:r w:rsidR="00226AE4">
        <w:rPr>
          <w:rFonts w:ascii="GHEA Grapalat" w:hAnsi="GHEA Grapalat"/>
          <w:b/>
          <w:sz w:val="24"/>
          <w:szCs w:val="24"/>
          <w:lang w:val="hy-AM"/>
        </w:rPr>
        <w:t>5</w:t>
      </w:r>
      <w:r w:rsidR="004473D9" w:rsidRPr="00374F4A">
        <w:rPr>
          <w:rFonts w:ascii="GHEA Grapalat" w:hAnsi="GHEA Grapalat"/>
          <w:b/>
          <w:sz w:val="24"/>
          <w:szCs w:val="24"/>
        </w:rPr>
        <w:t>-</w:t>
      </w:r>
      <w:r w:rsidR="004473D9">
        <w:rPr>
          <w:rFonts w:ascii="GHEA Grapalat" w:hAnsi="GHEA Grapalat"/>
          <w:sz w:val="24"/>
          <w:szCs w:val="24"/>
        </w:rPr>
        <w:t>"</w:t>
      </w:r>
    </w:p>
    <w:p w14:paraId="32815BDE" w14:textId="77777777" w:rsidR="00092E73" w:rsidRDefault="00092E73" w:rsidP="00092E73">
      <w:pPr>
        <w:ind w:left="360" w:hanging="360"/>
        <w:jc w:val="center"/>
        <w:rPr>
          <w:rFonts w:ascii="GHEA Grapalat" w:hAnsi="GHEA Grapalat"/>
          <w:b/>
        </w:rPr>
      </w:pPr>
      <w:r>
        <w:rPr>
          <w:rFonts w:ascii="GHEA Grapalat" w:hAnsi="GHEA Grapalat"/>
          <w:b/>
        </w:rPr>
        <w:t>ФОРМА</w:t>
      </w:r>
    </w:p>
    <w:p w14:paraId="27AE143D" w14:textId="77777777" w:rsidR="00092E73" w:rsidRPr="00C76978" w:rsidRDefault="00092E73" w:rsidP="00092E7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C4B31AA" w14:textId="77777777" w:rsidR="00092E73" w:rsidRPr="00ED3A13" w:rsidRDefault="00092E73" w:rsidP="00092E73">
      <w:pPr>
        <w:ind w:left="360" w:hanging="360"/>
        <w:jc w:val="center"/>
        <w:rPr>
          <w:rFonts w:ascii="GHEA Grapalat" w:eastAsia="GHEA Grapalat" w:hAnsi="GHEA Grapalat" w:cs="GHEA Grapalat"/>
          <w:b/>
        </w:rPr>
      </w:pPr>
    </w:p>
    <w:p w14:paraId="4BBD27DD" w14:textId="77777777" w:rsidR="00092E73" w:rsidRPr="00FD1EE4" w:rsidRDefault="00092E73" w:rsidP="000F34DB">
      <w:pPr>
        <w:numPr>
          <w:ilvl w:val="0"/>
          <w:numId w:val="1"/>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2AF32B6" w14:textId="77777777"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FD1EE4" w14:paraId="486B1566" w14:textId="77777777" w:rsidTr="007D52DB">
        <w:tc>
          <w:tcPr>
            <w:tcW w:w="2836" w:type="dxa"/>
            <w:shd w:val="clear" w:color="auto" w:fill="D9E2F3"/>
            <w:vAlign w:val="center"/>
          </w:tcPr>
          <w:p w14:paraId="06393967"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5BCA4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BF39680" w14:textId="77777777" w:rsidTr="007D52DB">
        <w:tc>
          <w:tcPr>
            <w:tcW w:w="2836" w:type="dxa"/>
            <w:shd w:val="clear" w:color="auto" w:fill="D9E2F3"/>
            <w:vAlign w:val="center"/>
          </w:tcPr>
          <w:p w14:paraId="4F20D893"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A21562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7739E31" w14:textId="77777777" w:rsidTr="007D52DB">
        <w:tc>
          <w:tcPr>
            <w:tcW w:w="2836" w:type="dxa"/>
            <w:shd w:val="clear" w:color="auto" w:fill="D9E2F3"/>
            <w:vAlign w:val="center"/>
          </w:tcPr>
          <w:p w14:paraId="3AE16F09"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56D917F"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D40C393" w14:textId="77777777" w:rsidTr="007D52DB">
        <w:tc>
          <w:tcPr>
            <w:tcW w:w="2836" w:type="dxa"/>
            <w:shd w:val="clear" w:color="auto" w:fill="D9E2F3"/>
            <w:vAlign w:val="center"/>
          </w:tcPr>
          <w:p w14:paraId="79886463"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08018B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CBA7071" w14:textId="77777777" w:rsidTr="007D52DB">
        <w:tc>
          <w:tcPr>
            <w:tcW w:w="2836" w:type="dxa"/>
            <w:shd w:val="clear" w:color="auto" w:fill="D9E2F3"/>
            <w:vAlign w:val="center"/>
          </w:tcPr>
          <w:p w14:paraId="489BC6DA"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B28867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4FCBC9F" w14:textId="77777777" w:rsidTr="007D52DB">
        <w:tc>
          <w:tcPr>
            <w:tcW w:w="2836" w:type="dxa"/>
            <w:shd w:val="clear" w:color="auto" w:fill="D9E2F3"/>
            <w:vAlign w:val="center"/>
          </w:tcPr>
          <w:p w14:paraId="1778A5A0"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A76A74C" w14:textId="77777777" w:rsidR="00092E73" w:rsidRPr="00FD1EE4" w:rsidRDefault="00092E73" w:rsidP="007D52DB">
            <w:pPr>
              <w:spacing w:before="240" w:after="240"/>
              <w:ind w:left="993" w:hanging="851"/>
              <w:rPr>
                <w:rFonts w:ascii="GHEA Grapalat" w:eastAsia="GHEA Grapalat" w:hAnsi="GHEA Grapalat" w:cs="GHEA Grapalat"/>
              </w:rPr>
            </w:pPr>
          </w:p>
        </w:tc>
      </w:tr>
      <w:tr w:rsidR="00092E73" w:rsidRPr="00FD1EE4" w14:paraId="761D573A" w14:textId="77777777" w:rsidTr="007D52DB">
        <w:tc>
          <w:tcPr>
            <w:tcW w:w="2836" w:type="dxa"/>
            <w:shd w:val="clear" w:color="auto" w:fill="D9E2F3"/>
            <w:vAlign w:val="center"/>
          </w:tcPr>
          <w:p w14:paraId="6EDCC11A" w14:textId="77777777" w:rsidR="00092E73" w:rsidRPr="00FD1EE4" w:rsidRDefault="00092E73" w:rsidP="000F34DB">
            <w:pPr>
              <w:numPr>
                <w:ilvl w:val="2"/>
                <w:numId w:val="1"/>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25E8FC21" w14:textId="77777777" w:rsidR="00092E73" w:rsidRPr="00FD1EE4" w:rsidRDefault="00092E73" w:rsidP="007D52DB">
            <w:pPr>
              <w:spacing w:before="240" w:after="240"/>
              <w:ind w:left="993" w:hanging="851"/>
              <w:rPr>
                <w:rFonts w:ascii="GHEA Grapalat" w:eastAsia="GHEA Grapalat" w:hAnsi="GHEA Grapalat" w:cs="GHEA Grapalat"/>
              </w:rPr>
            </w:pPr>
          </w:p>
        </w:tc>
      </w:tr>
    </w:tbl>
    <w:p w14:paraId="5EA832B8" w14:textId="77777777"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48A567C1" w14:textId="77777777" w:rsidTr="007D52DB">
        <w:tc>
          <w:tcPr>
            <w:tcW w:w="2835" w:type="dxa"/>
            <w:shd w:val="clear" w:color="auto" w:fill="D9E2F3"/>
            <w:vAlign w:val="center"/>
          </w:tcPr>
          <w:p w14:paraId="75AEB759"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BCD0D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55A8CA2" w14:textId="77777777" w:rsidTr="007D52DB">
        <w:trPr>
          <w:trHeight w:val="1487"/>
        </w:trPr>
        <w:tc>
          <w:tcPr>
            <w:tcW w:w="2835" w:type="dxa"/>
            <w:shd w:val="clear" w:color="auto" w:fill="D9E2F3"/>
            <w:vAlign w:val="center"/>
          </w:tcPr>
          <w:p w14:paraId="0C8A3D2B"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E595D3C" w14:textId="77777777" w:rsidR="00092E73" w:rsidRPr="00FD1EE4" w:rsidRDefault="00092E73" w:rsidP="007D52DB">
            <w:pPr>
              <w:spacing w:before="240" w:after="240"/>
              <w:rPr>
                <w:rFonts w:ascii="GHEA Grapalat" w:eastAsia="GHEA Grapalat" w:hAnsi="GHEA Grapalat" w:cs="GHEA Grapalat"/>
              </w:rPr>
            </w:pPr>
          </w:p>
        </w:tc>
      </w:tr>
    </w:tbl>
    <w:p w14:paraId="6DD1E16A" w14:textId="77777777"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6A1828FD" w14:textId="77777777" w:rsidTr="007D52DB">
        <w:tc>
          <w:tcPr>
            <w:tcW w:w="2835" w:type="dxa"/>
            <w:shd w:val="clear" w:color="auto" w:fill="D9E2F3"/>
            <w:vAlign w:val="center"/>
          </w:tcPr>
          <w:p w14:paraId="27C1930D" w14:textId="77777777" w:rsidR="00092E73" w:rsidRPr="00FD1EE4" w:rsidRDefault="00092E73" w:rsidP="000F34DB">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83310C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259FC0B" w14:textId="77777777" w:rsidTr="007D52DB">
        <w:tc>
          <w:tcPr>
            <w:tcW w:w="2835" w:type="dxa"/>
            <w:shd w:val="clear" w:color="auto" w:fill="D9E2F3"/>
            <w:vAlign w:val="center"/>
          </w:tcPr>
          <w:p w14:paraId="3BE96BAB" w14:textId="77777777" w:rsidR="00092E73" w:rsidRPr="00FD1EE4" w:rsidRDefault="00092E73" w:rsidP="000F34DB">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4D45F5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EA36BE6" w14:textId="77777777" w:rsidTr="007D52DB">
        <w:tc>
          <w:tcPr>
            <w:tcW w:w="2835" w:type="dxa"/>
            <w:shd w:val="clear" w:color="auto" w:fill="D9E2F3"/>
            <w:vAlign w:val="center"/>
          </w:tcPr>
          <w:p w14:paraId="31272CBB" w14:textId="77777777" w:rsidR="00092E73" w:rsidRPr="00FD1EE4" w:rsidRDefault="00092E73" w:rsidP="000F34DB">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6EBC9A4" w14:textId="77777777" w:rsidR="00092E73" w:rsidRPr="00FD1EE4" w:rsidRDefault="00092E73" w:rsidP="007D52DB">
            <w:pPr>
              <w:spacing w:before="240" w:after="240"/>
              <w:rPr>
                <w:rFonts w:ascii="GHEA Grapalat" w:eastAsia="GHEA Grapalat" w:hAnsi="GHEA Grapalat" w:cs="GHEA Grapalat"/>
              </w:rPr>
            </w:pPr>
          </w:p>
        </w:tc>
      </w:tr>
    </w:tbl>
    <w:p w14:paraId="3E6F2FCB" w14:textId="77777777" w:rsidR="00092E73" w:rsidRPr="00FD1EE4" w:rsidRDefault="00092E73" w:rsidP="00092E73">
      <w:pPr>
        <w:rPr>
          <w:rFonts w:ascii="GHEA Grapalat" w:eastAsia="GHEA Grapalat" w:hAnsi="GHEA Grapalat" w:cs="GHEA Grapalat"/>
        </w:rPr>
      </w:pPr>
    </w:p>
    <w:p w14:paraId="4A896566" w14:textId="77777777" w:rsidR="00092E73" w:rsidRPr="00FD1EE4" w:rsidRDefault="00092E73" w:rsidP="00092E73">
      <w:pPr>
        <w:rPr>
          <w:rFonts w:ascii="GHEA Grapalat" w:eastAsia="GHEA Grapalat" w:hAnsi="GHEA Grapalat" w:cs="GHEA Grapalat"/>
        </w:rPr>
      </w:pPr>
      <w:r w:rsidRPr="00FD1EE4">
        <w:rPr>
          <w:rFonts w:ascii="GHEA Grapalat" w:hAnsi="GHEA Grapalat"/>
        </w:rPr>
        <w:br w:type="page"/>
      </w:r>
    </w:p>
    <w:p w14:paraId="1403CE0D" w14:textId="77777777" w:rsidR="00092E73" w:rsidRPr="009A52BE" w:rsidRDefault="00092E73" w:rsidP="000F34DB">
      <w:pPr>
        <w:numPr>
          <w:ilvl w:val="0"/>
          <w:numId w:val="1"/>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710493F3" w14:textId="77777777" w:rsidR="00092E73" w:rsidRPr="004E2F96"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63D6B0BE" w14:textId="77777777" w:rsidTr="007D52DB">
        <w:tc>
          <w:tcPr>
            <w:tcW w:w="2835" w:type="dxa"/>
            <w:shd w:val="clear" w:color="auto" w:fill="D9E2F3"/>
            <w:vAlign w:val="center"/>
          </w:tcPr>
          <w:p w14:paraId="57ACB934" w14:textId="77777777" w:rsidR="00092E73" w:rsidRPr="00FD1EE4" w:rsidRDefault="00092E73" w:rsidP="000F34DB">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849D75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3FE618E" w14:textId="77777777" w:rsidTr="007D52DB">
        <w:tc>
          <w:tcPr>
            <w:tcW w:w="2835" w:type="dxa"/>
            <w:shd w:val="clear" w:color="auto" w:fill="D9E2F3"/>
            <w:vAlign w:val="center"/>
          </w:tcPr>
          <w:p w14:paraId="3E47533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14F8DC3" w14:textId="77777777" w:rsidR="00092E73" w:rsidRPr="00FD1EE4" w:rsidRDefault="00092E73" w:rsidP="007D52DB">
            <w:pPr>
              <w:spacing w:before="240" w:after="240"/>
              <w:rPr>
                <w:rFonts w:ascii="GHEA Grapalat" w:eastAsia="GHEA Grapalat" w:hAnsi="GHEA Grapalat" w:cs="GHEA Grapalat"/>
              </w:rPr>
            </w:pPr>
          </w:p>
        </w:tc>
      </w:tr>
    </w:tbl>
    <w:p w14:paraId="00F17E20" w14:textId="77777777"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2C25A0BF" w14:textId="77777777" w:rsidTr="007D52DB">
        <w:tc>
          <w:tcPr>
            <w:tcW w:w="2835" w:type="dxa"/>
            <w:shd w:val="clear" w:color="auto" w:fill="D9E2F3"/>
            <w:vAlign w:val="center"/>
          </w:tcPr>
          <w:p w14:paraId="4B8036B7"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0BFE0F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370C710" w14:textId="77777777" w:rsidTr="007D52DB">
        <w:tc>
          <w:tcPr>
            <w:tcW w:w="2835" w:type="dxa"/>
            <w:shd w:val="clear" w:color="auto" w:fill="D9E2F3"/>
            <w:vAlign w:val="center"/>
          </w:tcPr>
          <w:p w14:paraId="3A948A64"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8DF15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80F121E" w14:textId="77777777" w:rsidTr="007D52DB">
        <w:tc>
          <w:tcPr>
            <w:tcW w:w="2835" w:type="dxa"/>
            <w:shd w:val="clear" w:color="auto" w:fill="D9E2F3"/>
            <w:vAlign w:val="center"/>
          </w:tcPr>
          <w:p w14:paraId="089181AA"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12809D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27E98D6" w14:textId="77777777" w:rsidTr="007D52DB">
        <w:tc>
          <w:tcPr>
            <w:tcW w:w="2835" w:type="dxa"/>
            <w:shd w:val="clear" w:color="auto" w:fill="D9E2F3"/>
            <w:vAlign w:val="center"/>
          </w:tcPr>
          <w:p w14:paraId="4536D088"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2EABDC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01327B7" w14:textId="77777777" w:rsidTr="007D52DB">
        <w:tc>
          <w:tcPr>
            <w:tcW w:w="2835" w:type="dxa"/>
            <w:shd w:val="clear" w:color="auto" w:fill="D9E2F3"/>
            <w:vAlign w:val="center"/>
          </w:tcPr>
          <w:p w14:paraId="2DBA3005"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AD1075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B65B46A" w14:textId="77777777" w:rsidTr="007D52DB">
        <w:trPr>
          <w:trHeight w:val="1361"/>
        </w:trPr>
        <w:tc>
          <w:tcPr>
            <w:tcW w:w="2835" w:type="dxa"/>
            <w:shd w:val="clear" w:color="auto" w:fill="D9E2F3"/>
            <w:vAlign w:val="center"/>
          </w:tcPr>
          <w:p w14:paraId="19E7572C"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14:paraId="5B07F59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42ADF91" w14:textId="77777777" w:rsidTr="007D52DB">
        <w:tc>
          <w:tcPr>
            <w:tcW w:w="2835" w:type="dxa"/>
            <w:shd w:val="clear" w:color="auto" w:fill="D9E2F3"/>
            <w:vAlign w:val="center"/>
          </w:tcPr>
          <w:p w14:paraId="67C72B6F"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DA34DD" w14:textId="77777777" w:rsidR="00092E73" w:rsidRPr="00FD1EE4" w:rsidRDefault="00092E73" w:rsidP="007D52DB">
            <w:pPr>
              <w:spacing w:before="240" w:after="240"/>
              <w:rPr>
                <w:rFonts w:ascii="GHEA Grapalat" w:eastAsia="GHEA Grapalat" w:hAnsi="GHEA Grapalat" w:cs="GHEA Grapalat"/>
              </w:rPr>
            </w:pPr>
          </w:p>
        </w:tc>
      </w:tr>
    </w:tbl>
    <w:p w14:paraId="2BCFC359" w14:textId="77777777" w:rsidR="00092E73" w:rsidRPr="00574FF7"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14:paraId="7AC997CB" w14:textId="77777777" w:rsidTr="007D52DB">
        <w:tc>
          <w:tcPr>
            <w:tcW w:w="2836" w:type="dxa"/>
            <w:shd w:val="clear" w:color="auto" w:fill="D9E2F3"/>
            <w:vAlign w:val="center"/>
          </w:tcPr>
          <w:p w14:paraId="5C8608F8" w14:textId="77777777" w:rsidR="00092E73" w:rsidRPr="00FD1EE4" w:rsidRDefault="00092E73" w:rsidP="000F34DB">
            <w:pPr>
              <w:numPr>
                <w:ilvl w:val="2"/>
                <w:numId w:val="1"/>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D12F18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E8B7F3F" w14:textId="77777777" w:rsidTr="007D52DB">
        <w:tc>
          <w:tcPr>
            <w:tcW w:w="2836" w:type="dxa"/>
            <w:shd w:val="clear" w:color="auto" w:fill="D9E2F3"/>
            <w:vAlign w:val="center"/>
          </w:tcPr>
          <w:p w14:paraId="22D14454" w14:textId="77777777" w:rsidR="00092E73" w:rsidRPr="00FD1EE4" w:rsidRDefault="00092E73" w:rsidP="000F34DB">
            <w:pPr>
              <w:numPr>
                <w:ilvl w:val="2"/>
                <w:numId w:val="1"/>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1370E7A"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48332E7E"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789D8E2B" w14:textId="77777777" w:rsidR="00092E73" w:rsidRPr="00FD1EE4" w:rsidRDefault="00092E73" w:rsidP="00092E73">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4F63F23E" w14:textId="77777777" w:rsidR="00092E73" w:rsidRPr="00CB7DFD" w:rsidRDefault="00092E73" w:rsidP="000F34DB">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85120A5" w14:textId="77777777"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6A5E9CF7" w14:textId="77777777" w:rsidTr="007D52DB">
        <w:tc>
          <w:tcPr>
            <w:tcW w:w="2837" w:type="dxa"/>
            <w:shd w:val="clear" w:color="auto" w:fill="D9E2F3"/>
            <w:vAlign w:val="center"/>
          </w:tcPr>
          <w:p w14:paraId="6B5E37E6"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8936A3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CCD7537" w14:textId="77777777" w:rsidTr="007D52DB">
        <w:tc>
          <w:tcPr>
            <w:tcW w:w="2837" w:type="dxa"/>
            <w:shd w:val="clear" w:color="auto" w:fill="D9E2F3"/>
            <w:vAlign w:val="center"/>
          </w:tcPr>
          <w:p w14:paraId="4AB89987"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6E6BC2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F8F142F" w14:textId="77777777" w:rsidTr="007D52DB">
        <w:tc>
          <w:tcPr>
            <w:tcW w:w="2837" w:type="dxa"/>
            <w:shd w:val="clear" w:color="auto" w:fill="D9E2F3"/>
            <w:vAlign w:val="center"/>
          </w:tcPr>
          <w:p w14:paraId="7116B6A3"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F698E9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9966CA6" w14:textId="77777777" w:rsidTr="007D52DB">
        <w:tc>
          <w:tcPr>
            <w:tcW w:w="2837" w:type="dxa"/>
            <w:shd w:val="clear" w:color="auto" w:fill="D9E2F3"/>
            <w:vAlign w:val="center"/>
          </w:tcPr>
          <w:p w14:paraId="0F06422B"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E251F18"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7126D3C0"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1AD31EE8" w14:textId="77777777"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3988CA85" w14:textId="77777777" w:rsidTr="007D52DB">
        <w:tc>
          <w:tcPr>
            <w:tcW w:w="2837" w:type="dxa"/>
            <w:shd w:val="clear" w:color="auto" w:fill="D9E2F3"/>
            <w:vAlign w:val="center"/>
          </w:tcPr>
          <w:p w14:paraId="305574D6" w14:textId="77777777" w:rsidR="00092E73" w:rsidRPr="00B047A2"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970055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422B8CA" w14:textId="77777777" w:rsidTr="007D52DB">
        <w:tc>
          <w:tcPr>
            <w:tcW w:w="2837" w:type="dxa"/>
            <w:shd w:val="clear" w:color="auto" w:fill="D9E2F3"/>
            <w:vAlign w:val="center"/>
          </w:tcPr>
          <w:p w14:paraId="4FCE1ED7"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18205B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10CE52A" w14:textId="77777777" w:rsidTr="007D52DB">
        <w:tc>
          <w:tcPr>
            <w:tcW w:w="2837" w:type="dxa"/>
            <w:shd w:val="clear" w:color="auto" w:fill="D9E2F3"/>
            <w:vAlign w:val="center"/>
          </w:tcPr>
          <w:p w14:paraId="2317FFC4"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ABBC8A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DE30E6C" w14:textId="77777777" w:rsidTr="007D52DB">
        <w:tc>
          <w:tcPr>
            <w:tcW w:w="2837" w:type="dxa"/>
            <w:shd w:val="clear" w:color="auto" w:fill="D9E2F3"/>
            <w:vAlign w:val="center"/>
          </w:tcPr>
          <w:p w14:paraId="26C04ED5"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3A9CFB4D"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33617C1C"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4AAD0D51" w14:textId="77777777" w:rsidR="00092E73" w:rsidRPr="00FD1EE4" w:rsidRDefault="00092E73" w:rsidP="00092E73">
      <w:pPr>
        <w:rPr>
          <w:rFonts w:ascii="GHEA Grapalat" w:eastAsia="GHEA Grapalat" w:hAnsi="GHEA Grapalat" w:cs="GHEA Grapalat"/>
          <w:b/>
        </w:rPr>
      </w:pPr>
      <w:r w:rsidRPr="00FD1EE4">
        <w:rPr>
          <w:rFonts w:ascii="GHEA Grapalat" w:hAnsi="GHEA Grapalat"/>
        </w:rPr>
        <w:br w:type="page"/>
      </w:r>
    </w:p>
    <w:p w14:paraId="6BE4AC39" w14:textId="77777777" w:rsidR="00092E73" w:rsidRPr="00FD1EE4" w:rsidRDefault="00092E73" w:rsidP="000F34DB">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EAFF1B4" w14:textId="77777777"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14:paraId="0DB1BCEC" w14:textId="77777777" w:rsidTr="007D52DB">
        <w:tc>
          <w:tcPr>
            <w:tcW w:w="2836" w:type="dxa"/>
            <w:shd w:val="clear" w:color="auto" w:fill="D9E2F3"/>
            <w:vAlign w:val="center"/>
          </w:tcPr>
          <w:p w14:paraId="7ED86EE9"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023EFC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A5639C6" w14:textId="77777777" w:rsidTr="007D52DB">
        <w:tc>
          <w:tcPr>
            <w:tcW w:w="2836" w:type="dxa"/>
            <w:shd w:val="clear" w:color="auto" w:fill="D9E2F3"/>
            <w:vAlign w:val="center"/>
          </w:tcPr>
          <w:p w14:paraId="76A95C3C"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A4453F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F69D26A" w14:textId="77777777" w:rsidTr="007D52DB">
        <w:tc>
          <w:tcPr>
            <w:tcW w:w="2836" w:type="dxa"/>
            <w:shd w:val="clear" w:color="auto" w:fill="D9E2F3"/>
            <w:vAlign w:val="center"/>
          </w:tcPr>
          <w:p w14:paraId="28F30AE4"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F59BE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559E80A" w14:textId="77777777" w:rsidTr="007D52DB">
        <w:tc>
          <w:tcPr>
            <w:tcW w:w="2836" w:type="dxa"/>
            <w:shd w:val="clear" w:color="auto" w:fill="D9E2F3"/>
            <w:vAlign w:val="center"/>
          </w:tcPr>
          <w:p w14:paraId="19BA17E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32F7D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8D530E0" w14:textId="77777777" w:rsidTr="007D52DB">
        <w:tc>
          <w:tcPr>
            <w:tcW w:w="2836" w:type="dxa"/>
            <w:shd w:val="clear" w:color="auto" w:fill="D9E2F3"/>
            <w:vAlign w:val="center"/>
          </w:tcPr>
          <w:p w14:paraId="05279CAE"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BB278E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D4E9404" w14:textId="77777777" w:rsidTr="007D52DB">
        <w:tc>
          <w:tcPr>
            <w:tcW w:w="2836" w:type="dxa"/>
            <w:shd w:val="clear" w:color="auto" w:fill="D9E2F3"/>
            <w:vAlign w:val="center"/>
          </w:tcPr>
          <w:p w14:paraId="55C0DDFC"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310F9DE" w14:textId="77777777" w:rsidR="00092E73" w:rsidRPr="00FD1EE4" w:rsidRDefault="00092E73" w:rsidP="007D52DB">
            <w:pPr>
              <w:spacing w:before="240" w:after="240"/>
              <w:rPr>
                <w:rFonts w:ascii="GHEA Grapalat" w:eastAsia="GHEA Grapalat" w:hAnsi="GHEA Grapalat" w:cs="GHEA Grapalat"/>
              </w:rPr>
            </w:pPr>
          </w:p>
        </w:tc>
      </w:tr>
    </w:tbl>
    <w:p w14:paraId="6A91132D" w14:textId="77777777"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FD1EE4" w14:paraId="3F57E655" w14:textId="77777777" w:rsidTr="007D52DB">
        <w:tc>
          <w:tcPr>
            <w:tcW w:w="2977" w:type="dxa"/>
            <w:shd w:val="clear" w:color="auto" w:fill="D9E2F3"/>
            <w:vAlign w:val="center"/>
          </w:tcPr>
          <w:p w14:paraId="5A998840"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14:paraId="4F0CF67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1D3941F" w14:textId="77777777" w:rsidTr="007D52DB">
        <w:tc>
          <w:tcPr>
            <w:tcW w:w="2977" w:type="dxa"/>
            <w:shd w:val="clear" w:color="auto" w:fill="D9E2F3"/>
            <w:vAlign w:val="center"/>
          </w:tcPr>
          <w:p w14:paraId="2A2C2013"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14:paraId="79D7408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5C3490A" w14:textId="77777777" w:rsidTr="007D52DB">
        <w:tc>
          <w:tcPr>
            <w:tcW w:w="2977" w:type="dxa"/>
            <w:shd w:val="clear" w:color="auto" w:fill="D9E2F3"/>
            <w:vAlign w:val="center"/>
          </w:tcPr>
          <w:p w14:paraId="3CE646B3" w14:textId="77777777" w:rsidR="00092E73" w:rsidRPr="00FD1EE4" w:rsidRDefault="00092E73" w:rsidP="000F34DB">
            <w:pPr>
              <w:numPr>
                <w:ilvl w:val="2"/>
                <w:numId w:val="1"/>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14:paraId="693307E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0A7B796" w14:textId="77777777" w:rsidTr="007D52DB">
        <w:tc>
          <w:tcPr>
            <w:tcW w:w="2977" w:type="dxa"/>
            <w:shd w:val="clear" w:color="auto" w:fill="D9E2F3"/>
            <w:vAlign w:val="center"/>
          </w:tcPr>
          <w:p w14:paraId="0FD5E4D8" w14:textId="77777777" w:rsidR="00092E73" w:rsidRPr="00FD1EE4" w:rsidRDefault="00092E73" w:rsidP="000F34DB">
            <w:pPr>
              <w:numPr>
                <w:ilvl w:val="2"/>
                <w:numId w:val="1"/>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464" w:type="dxa"/>
            <w:vAlign w:val="center"/>
          </w:tcPr>
          <w:p w14:paraId="1BB8EEA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EEDFE13" w14:textId="77777777" w:rsidTr="007D52DB">
        <w:tc>
          <w:tcPr>
            <w:tcW w:w="2977" w:type="dxa"/>
            <w:shd w:val="clear" w:color="auto" w:fill="D9E2F3"/>
            <w:vAlign w:val="center"/>
          </w:tcPr>
          <w:p w14:paraId="5D3ABD3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14:paraId="317920D9" w14:textId="77777777" w:rsidR="00092E73" w:rsidRPr="00FD1EE4" w:rsidRDefault="00092E73" w:rsidP="007D52DB">
            <w:pPr>
              <w:spacing w:before="240" w:after="240"/>
              <w:rPr>
                <w:rFonts w:ascii="GHEA Grapalat" w:eastAsia="GHEA Grapalat" w:hAnsi="GHEA Grapalat" w:cs="GHEA Grapalat"/>
              </w:rPr>
            </w:pPr>
          </w:p>
        </w:tc>
      </w:tr>
    </w:tbl>
    <w:p w14:paraId="5B38DF31" w14:textId="77777777"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FD1EE4" w14:paraId="2891B22B" w14:textId="77777777" w:rsidTr="007D52DB">
        <w:tc>
          <w:tcPr>
            <w:tcW w:w="2943" w:type="dxa"/>
            <w:shd w:val="clear" w:color="auto" w:fill="D9E2F3"/>
            <w:vAlign w:val="center"/>
          </w:tcPr>
          <w:p w14:paraId="2FD72ECC"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2B135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CD6282B" w14:textId="77777777" w:rsidTr="007D52DB">
        <w:tc>
          <w:tcPr>
            <w:tcW w:w="2943" w:type="dxa"/>
            <w:shd w:val="clear" w:color="auto" w:fill="D9E2F3"/>
            <w:vAlign w:val="center"/>
          </w:tcPr>
          <w:p w14:paraId="786CF30F"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6B585A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487DE64" w14:textId="77777777" w:rsidTr="007D52DB">
        <w:tc>
          <w:tcPr>
            <w:tcW w:w="2943" w:type="dxa"/>
            <w:shd w:val="clear" w:color="auto" w:fill="D9E2F3"/>
            <w:vAlign w:val="center"/>
          </w:tcPr>
          <w:p w14:paraId="3ECFF028" w14:textId="77777777" w:rsidR="00092E73" w:rsidRPr="00FD1EE4" w:rsidRDefault="00092E73" w:rsidP="000F34DB">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A3D162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1812927" w14:textId="77777777" w:rsidTr="007D52DB">
        <w:tc>
          <w:tcPr>
            <w:tcW w:w="2943" w:type="dxa"/>
            <w:shd w:val="clear" w:color="auto" w:fill="D9E2F3"/>
            <w:vAlign w:val="center"/>
          </w:tcPr>
          <w:p w14:paraId="0B6B5E59" w14:textId="77777777" w:rsidR="00092E73" w:rsidRPr="00FD1EE4" w:rsidRDefault="00092E73" w:rsidP="000F34DB">
            <w:pPr>
              <w:numPr>
                <w:ilvl w:val="2"/>
                <w:numId w:val="1"/>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10F42C4" w14:textId="77777777" w:rsidR="00092E73" w:rsidRPr="00FD1EE4" w:rsidRDefault="00092E73" w:rsidP="007D52DB">
            <w:pPr>
              <w:spacing w:before="240" w:after="240"/>
              <w:rPr>
                <w:rFonts w:ascii="GHEA Grapalat" w:eastAsia="GHEA Grapalat" w:hAnsi="GHEA Grapalat" w:cs="GHEA Grapalat"/>
              </w:rPr>
            </w:pPr>
          </w:p>
        </w:tc>
      </w:tr>
    </w:tbl>
    <w:p w14:paraId="43148FBD" w14:textId="77777777"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FD1EE4" w14:paraId="0A495AF9" w14:textId="77777777" w:rsidTr="007D52DB">
        <w:tc>
          <w:tcPr>
            <w:tcW w:w="2837" w:type="dxa"/>
            <w:shd w:val="clear" w:color="auto" w:fill="D9E2F3"/>
            <w:vAlign w:val="center"/>
          </w:tcPr>
          <w:p w14:paraId="06DB25F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04B780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CB49875" w14:textId="77777777" w:rsidTr="007D52DB">
        <w:tc>
          <w:tcPr>
            <w:tcW w:w="2837" w:type="dxa"/>
            <w:shd w:val="clear" w:color="auto" w:fill="D9E2F3"/>
            <w:vAlign w:val="center"/>
          </w:tcPr>
          <w:p w14:paraId="3B33CA8A"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CEDDFE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322C68A" w14:textId="77777777" w:rsidTr="007D52DB">
        <w:tc>
          <w:tcPr>
            <w:tcW w:w="2837" w:type="dxa"/>
            <w:shd w:val="clear" w:color="auto" w:fill="D9E2F3"/>
            <w:vAlign w:val="center"/>
          </w:tcPr>
          <w:p w14:paraId="1749A908"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14:paraId="7FE65A4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63A1C08" w14:textId="77777777" w:rsidTr="007D52DB">
        <w:tc>
          <w:tcPr>
            <w:tcW w:w="2837" w:type="dxa"/>
            <w:shd w:val="clear" w:color="auto" w:fill="D9E2F3"/>
            <w:vAlign w:val="center"/>
          </w:tcPr>
          <w:p w14:paraId="28276723"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AC7CBD" w14:textId="77777777" w:rsidR="00092E73" w:rsidRPr="00FD1EE4" w:rsidRDefault="00092E73" w:rsidP="007D52DB">
            <w:pPr>
              <w:spacing w:before="240" w:after="240"/>
              <w:rPr>
                <w:rFonts w:ascii="GHEA Grapalat" w:eastAsia="GHEA Grapalat" w:hAnsi="GHEA Grapalat" w:cs="GHEA Grapalat"/>
              </w:rPr>
            </w:pPr>
          </w:p>
        </w:tc>
      </w:tr>
    </w:tbl>
    <w:p w14:paraId="4E520951" w14:textId="77777777" w:rsidR="00092E73" w:rsidRPr="008C665F"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14:paraId="6DAD490C" w14:textId="77777777" w:rsidTr="007D52DB">
        <w:trPr>
          <w:trHeight w:val="924"/>
        </w:trPr>
        <w:tc>
          <w:tcPr>
            <w:tcW w:w="9016" w:type="dxa"/>
            <w:gridSpan w:val="2"/>
            <w:vAlign w:val="center"/>
          </w:tcPr>
          <w:p w14:paraId="3C3C3AEC" w14:textId="77777777" w:rsidR="00092E73" w:rsidRPr="00FD1EE4" w:rsidRDefault="00226AE4"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B34CB6">
              <w:rPr>
                <w:rFonts w:ascii="GHEA Grapalat" w:eastAsia="GHEA Grapalat" w:hAnsi="GHEA Grapalat" w:cs="GHEA Grapalat"/>
                <w:lang w:val="hy-AM"/>
              </w:rPr>
              <w:t>а</w:t>
            </w:r>
            <w:r w:rsidR="00092E73">
              <w:rPr>
                <w:rFonts w:ascii="GHEA Grapalat" w:eastAsia="GHEA Grapalat" w:hAnsi="GHEA Grapalat" w:cs="GHEA Grapalat"/>
              </w:rPr>
              <w:t>.</w:t>
            </w:r>
            <w:r w:rsidR="00092E73" w:rsidRPr="00FD1EE4">
              <w:rPr>
                <w:rFonts w:ascii="GHEA Grapalat" w:eastAsia="GHEA Grapalat" w:hAnsi="GHEA Grapalat" w:cs="GHEA Grapalat"/>
              </w:rPr>
              <w:t xml:space="preserve"> </w:t>
            </w:r>
            <w:r w:rsidR="00092E73" w:rsidRPr="00C76DD8">
              <w:rPr>
                <w:rFonts w:ascii="GHEA Grapalat" w:eastAsia="GHEA Grapalat" w:hAnsi="GHEA Grapalat" w:cs="GHEA Grapalat"/>
              </w:rPr>
              <w:t xml:space="preserve">прямо или косвенно владеет 20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2E73" w:rsidRPr="00FD1EE4" w14:paraId="4D2031EC" w14:textId="77777777" w:rsidTr="007D52DB">
        <w:trPr>
          <w:trHeight w:val="684"/>
        </w:trPr>
        <w:tc>
          <w:tcPr>
            <w:tcW w:w="4508" w:type="dxa"/>
            <w:shd w:val="clear" w:color="auto" w:fill="D9E2F3"/>
            <w:vAlign w:val="center"/>
          </w:tcPr>
          <w:p w14:paraId="2BD83EFB"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1F4F32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2541BE8" w14:textId="77777777" w:rsidTr="007D52DB">
        <w:trPr>
          <w:trHeight w:val="1282"/>
        </w:trPr>
        <w:tc>
          <w:tcPr>
            <w:tcW w:w="4508" w:type="dxa"/>
            <w:shd w:val="clear" w:color="auto" w:fill="D9E2F3"/>
            <w:vAlign w:val="center"/>
          </w:tcPr>
          <w:p w14:paraId="67280B04"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63B81F5" w14:textId="77777777" w:rsidR="00092E73" w:rsidRPr="006B364D" w:rsidRDefault="00226AE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14:paraId="33F53DE4" w14:textId="77777777" w:rsidR="00092E73" w:rsidRPr="00F10CBA" w:rsidRDefault="00226AE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14:paraId="02089F0D" w14:textId="77777777" w:rsidTr="007D52DB">
        <w:tc>
          <w:tcPr>
            <w:tcW w:w="9016" w:type="dxa"/>
            <w:gridSpan w:val="2"/>
            <w:vAlign w:val="center"/>
          </w:tcPr>
          <w:p w14:paraId="4FBF8971"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6F16E4">
              <w:rPr>
                <w:rFonts w:ascii="GHEA Grapalat" w:eastAsia="GHEA Grapalat" w:hAnsi="GHEA Grapalat" w:cs="GHEA Grapalat"/>
                <w:lang w:val="hy-AM"/>
              </w:rPr>
              <w:t>б</w:t>
            </w:r>
            <w:r w:rsidR="00092E73" w:rsidRPr="006F16E4">
              <w:rPr>
                <w:rFonts w:eastAsia="Cambria Math"/>
              </w:rPr>
              <w:t>․</w:t>
            </w:r>
            <w:r w:rsidR="00092E73"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92E73" w:rsidRPr="00FD1EE4" w14:paraId="356601DB" w14:textId="77777777" w:rsidTr="007D52DB">
        <w:tc>
          <w:tcPr>
            <w:tcW w:w="9016" w:type="dxa"/>
            <w:gridSpan w:val="2"/>
            <w:vAlign w:val="center"/>
          </w:tcPr>
          <w:p w14:paraId="1FCA77E3" w14:textId="77777777" w:rsidR="00092E73" w:rsidRPr="00FD1EE4" w:rsidRDefault="00226AE4"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801B2D">
              <w:rPr>
                <w:rFonts w:ascii="GHEA Grapalat" w:eastAsia="GHEA Grapalat" w:hAnsi="GHEA Grapalat" w:cs="GHEA Grapalat"/>
                <w:lang w:val="hy-AM"/>
              </w:rPr>
              <w:t>в</w:t>
            </w:r>
            <w:r w:rsidR="00092E73">
              <w:rPr>
                <w:rFonts w:ascii="GHEA Grapalat" w:eastAsia="GHEA Grapalat" w:hAnsi="GHEA Grapalat" w:cs="GHEA Grapalat"/>
              </w:rPr>
              <w:t>.</w:t>
            </w:r>
            <w:r w:rsidR="00092E73"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92E73" w:rsidRPr="00BA30D4">
              <w:rPr>
                <w:rFonts w:ascii="GHEA Grapalat" w:eastAsia="GHEA Grapalat" w:hAnsi="GHEA Grapalat" w:cs="GHEA Grapalat"/>
              </w:rPr>
              <w:t>лица, в случае, если</w:t>
            </w:r>
            <w:proofErr w:type="gramEnd"/>
            <w:r w:rsidR="00092E73" w:rsidRPr="00BA30D4">
              <w:rPr>
                <w:rFonts w:ascii="GHEA Grapalat" w:eastAsia="GHEA Grapalat" w:hAnsi="GHEA Grapalat" w:cs="GHEA Grapalat"/>
              </w:rPr>
              <w:t xml:space="preserve"> нет физического лица, соответствующего требованиям пунктов " а " и "</w:t>
            </w:r>
            <w:r w:rsidR="00092E73" w:rsidRPr="00BA30D4">
              <w:rPr>
                <w:rFonts w:ascii="GHEA Grapalat" w:eastAsia="GHEA Grapalat" w:hAnsi="GHEA Grapalat" w:cs="GHEA Grapalat"/>
                <w:lang w:val="hy-AM"/>
              </w:rPr>
              <w:t>б</w:t>
            </w:r>
            <w:r w:rsidR="00092E73" w:rsidRPr="00BA30D4">
              <w:rPr>
                <w:rFonts w:ascii="GHEA Grapalat" w:eastAsia="GHEA Grapalat" w:hAnsi="GHEA Grapalat" w:cs="GHEA Grapalat"/>
              </w:rPr>
              <w:t>"</w:t>
            </w:r>
          </w:p>
        </w:tc>
      </w:tr>
    </w:tbl>
    <w:p w14:paraId="2561F67E" w14:textId="77777777" w:rsidR="00092E73" w:rsidRPr="00A5193B"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14:paraId="5E5D9717" w14:textId="77777777" w:rsidTr="007D52DB">
        <w:trPr>
          <w:trHeight w:val="924"/>
        </w:trPr>
        <w:tc>
          <w:tcPr>
            <w:tcW w:w="9016" w:type="dxa"/>
            <w:gridSpan w:val="2"/>
            <w:vAlign w:val="center"/>
          </w:tcPr>
          <w:p w14:paraId="3A3A01A3" w14:textId="77777777" w:rsidR="00092E73" w:rsidRPr="00FD1EE4" w:rsidRDefault="00226AE4"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C7B43">
              <w:rPr>
                <w:rFonts w:ascii="GHEA Grapalat" w:eastAsia="GHEA Grapalat" w:hAnsi="GHEA Grapalat" w:cs="GHEA Grapalat"/>
                <w:lang w:val="hy-AM"/>
              </w:rPr>
              <w:t>а</w:t>
            </w:r>
            <w:r w:rsidR="00092E73" w:rsidRPr="00FD1EE4">
              <w:rPr>
                <w:rFonts w:eastAsia="Cambria Math"/>
              </w:rPr>
              <w:t>․</w:t>
            </w:r>
            <w:r w:rsidR="00092E73" w:rsidRPr="00FD1EE4">
              <w:rPr>
                <w:rFonts w:ascii="GHEA Grapalat" w:eastAsia="Cambria Math" w:hAnsi="GHEA Grapalat" w:cs="Cambria Math"/>
              </w:rPr>
              <w:t xml:space="preserve"> </w:t>
            </w:r>
            <w:r w:rsidR="00092E73" w:rsidRPr="00BC0F3A">
              <w:rPr>
                <w:rFonts w:ascii="GHEA Grapalat" w:eastAsia="GHEA Grapalat" w:hAnsi="GHEA Grapalat" w:cs="GHEA Grapalat"/>
              </w:rPr>
              <w:t xml:space="preserve">прямо или косвенно владеет 10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w:t>
            </w:r>
            <w:r w:rsidR="00092E73"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092E73" w:rsidRPr="00FD1EE4" w14:paraId="7B242CCB" w14:textId="77777777" w:rsidTr="007D52DB">
        <w:trPr>
          <w:trHeight w:val="684"/>
        </w:trPr>
        <w:tc>
          <w:tcPr>
            <w:tcW w:w="4508" w:type="dxa"/>
            <w:shd w:val="clear" w:color="auto" w:fill="D9E2F3"/>
            <w:vAlign w:val="center"/>
          </w:tcPr>
          <w:p w14:paraId="477A352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365522C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533ECA3" w14:textId="77777777" w:rsidTr="007D52DB">
        <w:trPr>
          <w:trHeight w:val="1282"/>
        </w:trPr>
        <w:tc>
          <w:tcPr>
            <w:tcW w:w="4508" w:type="dxa"/>
            <w:shd w:val="clear" w:color="auto" w:fill="D9E2F3"/>
            <w:vAlign w:val="center"/>
          </w:tcPr>
          <w:p w14:paraId="35D7554B"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0EFE74E" w14:textId="77777777" w:rsidR="00092E73" w:rsidRPr="00C843BA" w:rsidRDefault="00226AE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14:paraId="2E8952A2" w14:textId="77777777" w:rsidR="00092E73" w:rsidRPr="00C843BA" w:rsidRDefault="00226AE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14:paraId="62124001" w14:textId="77777777" w:rsidTr="007D52DB">
        <w:tc>
          <w:tcPr>
            <w:tcW w:w="9016" w:type="dxa"/>
            <w:gridSpan w:val="2"/>
            <w:vAlign w:val="center"/>
          </w:tcPr>
          <w:p w14:paraId="140A169D"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D654B4">
              <w:rPr>
                <w:rFonts w:ascii="GHEA Grapalat" w:eastAsia="GHEA Grapalat" w:hAnsi="GHEA Grapalat" w:cs="GHEA Grapalat"/>
                <w:lang w:val="hy-AM"/>
              </w:rPr>
              <w:t>б</w:t>
            </w:r>
            <w:r w:rsidR="00092E73" w:rsidRPr="00D654B4">
              <w:rPr>
                <w:rFonts w:eastAsia="Cambria Math"/>
              </w:rPr>
              <w:t>․</w:t>
            </w:r>
            <w:r w:rsidR="00092E73" w:rsidRPr="00D654B4">
              <w:rPr>
                <w:rFonts w:ascii="GHEA Grapalat" w:eastAsia="Cambria Math" w:hAnsi="GHEA Grapalat" w:cs="Cambria Math"/>
              </w:rPr>
              <w:t xml:space="preserve"> </w:t>
            </w:r>
            <w:r w:rsidR="00092E73" w:rsidRPr="00D654B4">
              <w:rPr>
                <w:rFonts w:ascii="GHEA Grapalat" w:eastAsia="GHEA Grapalat" w:hAnsi="GHEA Grapalat" w:cs="GHEA Grapalat"/>
              </w:rPr>
              <w:t xml:space="preserve">имеет право назначать или </w:t>
            </w:r>
            <w:r w:rsidR="00092E73" w:rsidRPr="00D654B4">
              <w:rPr>
                <w:rFonts w:ascii="GHEA Grapalat" w:eastAsia="GHEA Grapalat" w:hAnsi="GHEA Grapalat" w:cs="GHEA Grapalat"/>
                <w:lang w:eastAsia="hy-AM"/>
              </w:rPr>
              <w:t>освобождать</w:t>
            </w:r>
            <w:r w:rsidR="00092E73" w:rsidRPr="00D654B4">
              <w:rPr>
                <w:rFonts w:ascii="GHEA Grapalat" w:eastAsia="GHEA Grapalat" w:hAnsi="GHEA Grapalat" w:cs="GHEA Grapalat"/>
              </w:rPr>
              <w:t xml:space="preserve"> большинство членов органов управления юридического лица</w:t>
            </w:r>
          </w:p>
        </w:tc>
      </w:tr>
      <w:tr w:rsidR="00092E73" w:rsidRPr="00FD1EE4" w14:paraId="1619FFCC" w14:textId="77777777" w:rsidTr="007D52DB">
        <w:tc>
          <w:tcPr>
            <w:tcW w:w="9016" w:type="dxa"/>
            <w:gridSpan w:val="2"/>
            <w:vAlign w:val="center"/>
          </w:tcPr>
          <w:p w14:paraId="712E3E54"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1104ED">
              <w:rPr>
                <w:rFonts w:ascii="GHEA Grapalat" w:eastAsia="GHEA Grapalat" w:hAnsi="GHEA Grapalat" w:cs="GHEA Grapalat"/>
                <w:lang w:val="hy-AM"/>
              </w:rPr>
              <w:t>в</w:t>
            </w:r>
            <w:r w:rsidR="00092E73" w:rsidRPr="00FD1EE4">
              <w:rPr>
                <w:rFonts w:eastAsia="Cambria Math"/>
              </w:rPr>
              <w:t>․</w:t>
            </w:r>
            <w:r w:rsidR="00092E73" w:rsidRPr="00FD1EE4">
              <w:rPr>
                <w:rFonts w:ascii="GHEA Grapalat" w:eastAsia="Cambria Math" w:hAnsi="GHEA Grapalat" w:cs="Cambria Math"/>
              </w:rPr>
              <w:t xml:space="preserve"> </w:t>
            </w:r>
            <w:r w:rsidR="00092E73"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FD1EE4" w14:paraId="36A8276B" w14:textId="77777777" w:rsidTr="007D52DB">
        <w:tc>
          <w:tcPr>
            <w:tcW w:w="9016" w:type="dxa"/>
            <w:gridSpan w:val="2"/>
            <w:vAlign w:val="center"/>
          </w:tcPr>
          <w:p w14:paraId="7E770282"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839CB">
              <w:rPr>
                <w:rFonts w:ascii="GHEA Grapalat" w:eastAsia="GHEA Grapalat" w:hAnsi="GHEA Grapalat" w:cs="GHEA Grapalat"/>
                <w:lang w:val="hy-AM"/>
              </w:rPr>
              <w:t>г</w:t>
            </w:r>
            <w:r w:rsidR="00092E73" w:rsidRPr="00FD1EE4">
              <w:rPr>
                <w:rFonts w:eastAsia="Cambria Math"/>
              </w:rPr>
              <w:t>․</w:t>
            </w:r>
            <w:r w:rsidR="00092E73" w:rsidRPr="00FD1EE4">
              <w:rPr>
                <w:rFonts w:ascii="GHEA Grapalat" w:eastAsia="Cambria Math" w:hAnsi="GHEA Grapalat" w:cs="Cambria Math"/>
              </w:rPr>
              <w:t xml:space="preserve"> </w:t>
            </w:r>
            <w:r w:rsidR="00092E73" w:rsidRPr="00F84F06">
              <w:rPr>
                <w:rFonts w:ascii="GHEA Grapalat" w:eastAsia="GHEA Grapalat" w:hAnsi="GHEA Grapalat" w:cs="GHEA Grapalat"/>
              </w:rPr>
              <w:t xml:space="preserve">осуществляет реальный (фактический) контроль за юридическим лицом </w:t>
            </w:r>
            <w:r w:rsidR="00092E73">
              <w:rPr>
                <w:rFonts w:ascii="GHEA Grapalat" w:eastAsia="GHEA Grapalat" w:hAnsi="GHEA Grapalat" w:cs="GHEA Grapalat"/>
              </w:rPr>
              <w:t>иными</w:t>
            </w:r>
            <w:r w:rsidR="00092E73" w:rsidRPr="00F84F06">
              <w:rPr>
                <w:rFonts w:ascii="GHEA Grapalat" w:eastAsia="GHEA Grapalat" w:hAnsi="GHEA Grapalat" w:cs="GHEA Grapalat"/>
              </w:rPr>
              <w:t xml:space="preserve"> средствами</w:t>
            </w:r>
          </w:p>
        </w:tc>
      </w:tr>
      <w:tr w:rsidR="00092E73" w:rsidRPr="00FD1EE4" w14:paraId="64FB5CAF" w14:textId="77777777" w:rsidTr="007D52DB">
        <w:tc>
          <w:tcPr>
            <w:tcW w:w="9016" w:type="dxa"/>
            <w:gridSpan w:val="2"/>
            <w:vAlign w:val="center"/>
          </w:tcPr>
          <w:p w14:paraId="6BFD06D0" w14:textId="77777777" w:rsidR="00092E73" w:rsidRPr="00FD1EE4" w:rsidRDefault="00226AE4" w:rsidP="007D52D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331D0E">
              <w:rPr>
                <w:rFonts w:ascii="GHEA Grapalat" w:eastAsia="GHEA Grapalat" w:hAnsi="GHEA Grapalat" w:cs="GHEA Grapalat"/>
                <w:lang w:val="hy-AM"/>
              </w:rPr>
              <w:t>д</w:t>
            </w:r>
            <w:r w:rsidR="00092E73" w:rsidRPr="00FD1EE4">
              <w:rPr>
                <w:rFonts w:eastAsia="Cambria Math"/>
              </w:rPr>
              <w:t>․</w:t>
            </w:r>
            <w:r w:rsidR="00092E73" w:rsidRPr="00FD1EE4">
              <w:rPr>
                <w:rFonts w:ascii="GHEA Grapalat" w:eastAsia="Cambria Math" w:hAnsi="GHEA Grapalat" w:cs="Cambria Math"/>
              </w:rPr>
              <w:t xml:space="preserve"> </w:t>
            </w:r>
            <w:r w:rsidR="00092E73"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092E73" w:rsidRPr="00EE6298">
              <w:rPr>
                <w:rFonts w:ascii="GHEA Grapalat" w:eastAsia="GHEA Grapalat" w:hAnsi="GHEA Grapalat" w:cs="GHEA Grapalat"/>
              </w:rPr>
              <w:lastRenderedPageBreak/>
              <w:t>физического лица, соответствующего требованиям пунктов</w:t>
            </w:r>
            <w:r w:rsidR="00092E73" w:rsidRPr="00F36505">
              <w:rPr>
                <w:rFonts w:ascii="GHEA Grapalat" w:eastAsia="GHEA Grapalat" w:hAnsi="GHEA Grapalat" w:cs="GHEA Grapalat"/>
              </w:rPr>
              <w:t xml:space="preserve"> "а" - "г"</w:t>
            </w:r>
          </w:p>
        </w:tc>
      </w:tr>
    </w:tbl>
    <w:p w14:paraId="1A1FA0FC" w14:textId="77777777" w:rsidR="00092E73" w:rsidRPr="00FD1EE4"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363FE383" w14:textId="77777777" w:rsidTr="007D52DB">
        <w:tc>
          <w:tcPr>
            <w:tcW w:w="2837" w:type="dxa"/>
            <w:shd w:val="clear" w:color="auto" w:fill="D9E2F3"/>
            <w:vAlign w:val="center"/>
          </w:tcPr>
          <w:p w14:paraId="4A6F9D3E" w14:textId="77777777" w:rsidR="00092E73" w:rsidRPr="00FD1EE4" w:rsidRDefault="00092E73" w:rsidP="000F34DB">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6F0281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145F4A7" w14:textId="77777777" w:rsidTr="007D52DB">
        <w:tc>
          <w:tcPr>
            <w:tcW w:w="2837" w:type="dxa"/>
            <w:shd w:val="clear" w:color="auto" w:fill="D9E2F3"/>
            <w:vAlign w:val="center"/>
          </w:tcPr>
          <w:p w14:paraId="4C07DF8C" w14:textId="77777777" w:rsidR="00092E73" w:rsidRPr="00FD1EE4" w:rsidRDefault="00092E73" w:rsidP="000F34DB">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517D839" w14:textId="77777777" w:rsidR="00092E73" w:rsidRPr="00B23852" w:rsidRDefault="00226AE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Отдельно</w:t>
            </w:r>
          </w:p>
          <w:p w14:paraId="5ECEDECB" w14:textId="77777777" w:rsidR="00092E73" w:rsidRPr="00FD1EE4" w:rsidRDefault="00226AE4" w:rsidP="007D52D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558FC">
              <w:rPr>
                <w:rFonts w:ascii="GHEA Grapalat" w:eastAsia="GHEA Grapalat" w:hAnsi="GHEA Grapalat" w:cs="GHEA Grapalat"/>
              </w:rPr>
              <w:t>Совместно с аффилированными лицами</w:t>
            </w:r>
          </w:p>
        </w:tc>
      </w:tr>
      <w:tr w:rsidR="00092E73" w:rsidRPr="00FD1EE4" w14:paraId="7BF8C9CE" w14:textId="77777777" w:rsidTr="007D52DB">
        <w:tc>
          <w:tcPr>
            <w:tcW w:w="2837" w:type="dxa"/>
            <w:shd w:val="clear" w:color="auto" w:fill="D9E2F3"/>
            <w:vAlign w:val="center"/>
          </w:tcPr>
          <w:p w14:paraId="33C77B84" w14:textId="77777777" w:rsidR="00092E73" w:rsidRPr="00FD1EE4" w:rsidRDefault="00092E73" w:rsidP="000F34DB">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6DA506C" w14:textId="77777777" w:rsidR="00092E73" w:rsidRPr="005600B4" w:rsidRDefault="00226AE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Да</w:t>
            </w:r>
          </w:p>
          <w:p w14:paraId="004BEE12" w14:textId="77777777" w:rsidR="00092E73" w:rsidRPr="005600B4" w:rsidRDefault="00226AE4"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Нет</w:t>
            </w:r>
          </w:p>
        </w:tc>
      </w:tr>
    </w:tbl>
    <w:p w14:paraId="1262D68E" w14:textId="77777777"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31EEF059" w14:textId="77777777" w:rsidTr="007D52DB">
        <w:tc>
          <w:tcPr>
            <w:tcW w:w="2837" w:type="dxa"/>
            <w:shd w:val="clear" w:color="auto" w:fill="D9E2F3"/>
            <w:vAlign w:val="center"/>
          </w:tcPr>
          <w:p w14:paraId="74CDCB0B"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5F34D73"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30F62C5" w14:textId="77777777" w:rsidTr="007D52DB">
        <w:tc>
          <w:tcPr>
            <w:tcW w:w="2837" w:type="dxa"/>
            <w:shd w:val="clear" w:color="auto" w:fill="D9E2F3"/>
            <w:vAlign w:val="center"/>
          </w:tcPr>
          <w:p w14:paraId="3687495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149119" w14:textId="77777777" w:rsidR="00092E73" w:rsidRPr="00FD1EE4" w:rsidRDefault="00092E73" w:rsidP="007D52DB">
            <w:pPr>
              <w:spacing w:before="240" w:after="240"/>
              <w:rPr>
                <w:rFonts w:ascii="GHEA Grapalat" w:eastAsia="GHEA Grapalat" w:hAnsi="GHEA Grapalat" w:cs="GHEA Grapalat"/>
              </w:rPr>
            </w:pPr>
          </w:p>
        </w:tc>
      </w:tr>
    </w:tbl>
    <w:p w14:paraId="104CEE9E" w14:textId="77777777" w:rsidR="00092E73" w:rsidRPr="00FD1EE4" w:rsidRDefault="00092E73" w:rsidP="00092E7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lastRenderedPageBreak/>
        <w:br w:type="page"/>
      </w:r>
    </w:p>
    <w:p w14:paraId="726AEF13" w14:textId="77777777" w:rsidR="00092E73" w:rsidRPr="00FD1EE4" w:rsidRDefault="00092E73" w:rsidP="000F34DB">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B629747" w14:textId="77777777"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1D3801A7" w14:textId="77777777" w:rsidTr="007D52DB">
        <w:tc>
          <w:tcPr>
            <w:tcW w:w="2835" w:type="dxa"/>
            <w:shd w:val="clear" w:color="auto" w:fill="D9E2F3"/>
            <w:vAlign w:val="center"/>
          </w:tcPr>
          <w:p w14:paraId="60523D8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0E7F5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2305EDB" w14:textId="77777777" w:rsidTr="007D52DB">
        <w:tc>
          <w:tcPr>
            <w:tcW w:w="2835" w:type="dxa"/>
            <w:shd w:val="clear" w:color="auto" w:fill="D9E2F3"/>
            <w:vAlign w:val="center"/>
          </w:tcPr>
          <w:p w14:paraId="08A41D5E"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074D6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792567E" w14:textId="77777777" w:rsidTr="007D52DB">
        <w:tc>
          <w:tcPr>
            <w:tcW w:w="2835" w:type="dxa"/>
            <w:shd w:val="clear" w:color="auto" w:fill="D9E2F3"/>
            <w:vAlign w:val="center"/>
          </w:tcPr>
          <w:p w14:paraId="14B39828"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8E0EA8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2471A09" w14:textId="77777777" w:rsidTr="007D52DB">
        <w:tc>
          <w:tcPr>
            <w:tcW w:w="2835" w:type="dxa"/>
            <w:shd w:val="clear" w:color="auto" w:fill="D9E2F3"/>
            <w:vAlign w:val="center"/>
          </w:tcPr>
          <w:p w14:paraId="440D1FFA"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6908B9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D8AFED2" w14:textId="77777777" w:rsidTr="007D52DB">
        <w:tc>
          <w:tcPr>
            <w:tcW w:w="2835" w:type="dxa"/>
            <w:shd w:val="clear" w:color="auto" w:fill="D9E2F3"/>
            <w:vAlign w:val="center"/>
          </w:tcPr>
          <w:p w14:paraId="6CBE955F"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75500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C407D92" w14:textId="77777777" w:rsidTr="007D52DB">
        <w:tc>
          <w:tcPr>
            <w:tcW w:w="2835" w:type="dxa"/>
            <w:shd w:val="clear" w:color="auto" w:fill="D9E2F3"/>
            <w:vAlign w:val="center"/>
          </w:tcPr>
          <w:p w14:paraId="185E8A9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DF6B31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BCA995B" w14:textId="77777777" w:rsidTr="007D52DB">
        <w:tc>
          <w:tcPr>
            <w:tcW w:w="2835" w:type="dxa"/>
            <w:shd w:val="clear" w:color="auto" w:fill="D9E2F3"/>
            <w:vAlign w:val="center"/>
          </w:tcPr>
          <w:p w14:paraId="511E478B"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AB82EE" w14:textId="77777777" w:rsidR="00092E73" w:rsidRPr="00FD1EE4" w:rsidRDefault="00092E73" w:rsidP="007D52DB">
            <w:pPr>
              <w:spacing w:before="240" w:after="240"/>
              <w:rPr>
                <w:rFonts w:ascii="GHEA Grapalat" w:eastAsia="GHEA Grapalat" w:hAnsi="GHEA Grapalat" w:cs="GHEA Grapalat"/>
              </w:rPr>
            </w:pPr>
          </w:p>
        </w:tc>
      </w:tr>
    </w:tbl>
    <w:p w14:paraId="266A4167" w14:textId="77777777" w:rsidR="00092E73" w:rsidRPr="00FD1EE4" w:rsidRDefault="00092E73" w:rsidP="000F34DB">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16124F8A" w14:textId="77777777" w:rsidTr="007D52DB">
        <w:trPr>
          <w:trHeight w:val="853"/>
        </w:trPr>
        <w:tc>
          <w:tcPr>
            <w:tcW w:w="2835" w:type="dxa"/>
            <w:vMerge w:val="restart"/>
            <w:shd w:val="clear" w:color="auto" w:fill="D9E2F3"/>
            <w:vAlign w:val="center"/>
          </w:tcPr>
          <w:p w14:paraId="555BE44F" w14:textId="77777777" w:rsidR="00092E73" w:rsidRPr="00FD1EE4" w:rsidRDefault="00092E73" w:rsidP="000F34DB">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lastRenderedPageBreak/>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1528703"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901CC8A" w14:textId="77777777" w:rsidTr="007D52DB">
        <w:trPr>
          <w:trHeight w:val="850"/>
        </w:trPr>
        <w:tc>
          <w:tcPr>
            <w:tcW w:w="2835" w:type="dxa"/>
            <w:vMerge/>
            <w:shd w:val="clear" w:color="auto" w:fill="D9E2F3"/>
            <w:vAlign w:val="center"/>
          </w:tcPr>
          <w:p w14:paraId="5782259E"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E9F8F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8A0ED30" w14:textId="77777777" w:rsidTr="007D52DB">
        <w:trPr>
          <w:trHeight w:val="850"/>
        </w:trPr>
        <w:tc>
          <w:tcPr>
            <w:tcW w:w="2835" w:type="dxa"/>
            <w:vMerge/>
            <w:shd w:val="clear" w:color="auto" w:fill="D9E2F3"/>
            <w:vAlign w:val="center"/>
          </w:tcPr>
          <w:p w14:paraId="6510A0AC"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9F0DED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0D91EA4" w14:textId="77777777" w:rsidTr="007D52DB">
        <w:trPr>
          <w:trHeight w:val="850"/>
        </w:trPr>
        <w:tc>
          <w:tcPr>
            <w:tcW w:w="2835" w:type="dxa"/>
            <w:vMerge/>
            <w:shd w:val="clear" w:color="auto" w:fill="D9E2F3"/>
            <w:vAlign w:val="center"/>
          </w:tcPr>
          <w:p w14:paraId="10B82E8B"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DE57C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0757CEC" w14:textId="77777777" w:rsidTr="007D52DB">
        <w:trPr>
          <w:trHeight w:val="850"/>
        </w:trPr>
        <w:tc>
          <w:tcPr>
            <w:tcW w:w="2835" w:type="dxa"/>
            <w:vMerge/>
            <w:shd w:val="clear" w:color="auto" w:fill="D9E2F3"/>
            <w:vAlign w:val="center"/>
          </w:tcPr>
          <w:p w14:paraId="047954C5" w14:textId="77777777" w:rsidR="00092E73" w:rsidRPr="00FD1EE4" w:rsidRDefault="00092E73" w:rsidP="000F34DB">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B5BF37" w14:textId="77777777" w:rsidR="00092E73" w:rsidRPr="00FD1EE4" w:rsidRDefault="00092E73" w:rsidP="007D52DB">
            <w:pPr>
              <w:spacing w:before="240" w:after="240"/>
              <w:rPr>
                <w:rFonts w:ascii="GHEA Grapalat" w:eastAsia="GHEA Grapalat" w:hAnsi="GHEA Grapalat" w:cs="GHEA Grapalat"/>
              </w:rPr>
            </w:pPr>
          </w:p>
        </w:tc>
      </w:tr>
    </w:tbl>
    <w:p w14:paraId="36461857" w14:textId="77777777" w:rsidR="00092E73" w:rsidRDefault="00092E73" w:rsidP="000F34DB">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73376CAF" w14:textId="77777777" w:rsidTr="007D52DB">
        <w:tc>
          <w:tcPr>
            <w:tcW w:w="2835" w:type="dxa"/>
            <w:shd w:val="clear" w:color="auto" w:fill="D9E2F3"/>
            <w:vAlign w:val="center"/>
          </w:tcPr>
          <w:p w14:paraId="3A209AB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FDB82D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B548FCE" w14:textId="77777777" w:rsidTr="007D52DB">
        <w:tc>
          <w:tcPr>
            <w:tcW w:w="2835" w:type="dxa"/>
            <w:shd w:val="clear" w:color="auto" w:fill="D9E2F3"/>
            <w:vAlign w:val="center"/>
          </w:tcPr>
          <w:p w14:paraId="30517C12" w14:textId="77777777" w:rsidR="00092E73" w:rsidRPr="00FD1EE4" w:rsidRDefault="00092E73" w:rsidP="000F34DB">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119A2D" w14:textId="77777777" w:rsidR="00092E73" w:rsidRPr="00FD1EE4" w:rsidRDefault="00092E73" w:rsidP="007D52DB">
            <w:pPr>
              <w:spacing w:before="240" w:after="240"/>
              <w:rPr>
                <w:rFonts w:ascii="GHEA Grapalat" w:eastAsia="GHEA Grapalat" w:hAnsi="GHEA Grapalat" w:cs="GHEA Grapalat"/>
              </w:rPr>
            </w:pPr>
          </w:p>
        </w:tc>
      </w:tr>
    </w:tbl>
    <w:p w14:paraId="561DBB69" w14:textId="77777777" w:rsidR="00092E73" w:rsidRPr="00FD1EE4" w:rsidRDefault="00092E73" w:rsidP="00092E73">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DAB825C" w14:textId="77777777" w:rsidR="00092E73" w:rsidRPr="005A6587" w:rsidRDefault="00092E73" w:rsidP="000F34DB">
      <w:pPr>
        <w:pStyle w:val="aff3"/>
        <w:numPr>
          <w:ilvl w:val="0"/>
          <w:numId w:val="1"/>
        </w:numPr>
        <w:pBdr>
          <w:top w:val="nil"/>
          <w:left w:val="nil"/>
          <w:bottom w:val="nil"/>
          <w:right w:val="nil"/>
          <w:between w:val="nil"/>
        </w:pBdr>
        <w:rPr>
          <w:rFonts w:ascii="GHEA Grapalat" w:eastAsia="GHEA Grapalat" w:hAnsi="GHEA Grapalat" w:cs="GHEA Grapalat"/>
          <w:b/>
          <w:color w:val="000000"/>
        </w:rPr>
      </w:pPr>
      <w:r w:rsidRPr="005A6587">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092E73" w:rsidRPr="00FD1EE4" w14:paraId="03118890" w14:textId="77777777" w:rsidTr="007D52DB">
        <w:tc>
          <w:tcPr>
            <w:tcW w:w="9016" w:type="dxa"/>
            <w:shd w:val="clear" w:color="auto" w:fill="DBE5F1" w:themeFill="accent1" w:themeFillTint="33"/>
          </w:tcPr>
          <w:p w14:paraId="47B4EDBF" w14:textId="77777777" w:rsidR="00092E73" w:rsidRPr="00FD1EE4" w:rsidRDefault="00092E73" w:rsidP="007D52DB">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FD1EE4" w14:paraId="615FD285" w14:textId="77777777" w:rsidTr="007D52DB">
        <w:trPr>
          <w:trHeight w:val="10187"/>
        </w:trPr>
        <w:tc>
          <w:tcPr>
            <w:tcW w:w="9016" w:type="dxa"/>
          </w:tcPr>
          <w:p w14:paraId="52B0BD6D" w14:textId="77777777" w:rsidR="00092E73" w:rsidRPr="00FD1EE4" w:rsidRDefault="00092E73" w:rsidP="007D52DB">
            <w:pPr>
              <w:rPr>
                <w:rFonts w:ascii="GHEA Grapalat" w:eastAsia="GHEA Grapalat" w:hAnsi="GHEA Grapalat" w:cs="GHEA Grapalat"/>
                <w:b/>
                <w:color w:val="000000"/>
              </w:rPr>
            </w:pPr>
          </w:p>
        </w:tc>
      </w:tr>
    </w:tbl>
    <w:p w14:paraId="341C1395" w14:textId="77777777" w:rsidR="00092E73" w:rsidRPr="00FD1EE4" w:rsidRDefault="00092E73" w:rsidP="00092E73">
      <w:pPr>
        <w:pBdr>
          <w:top w:val="nil"/>
          <w:left w:val="nil"/>
          <w:bottom w:val="nil"/>
          <w:right w:val="nil"/>
          <w:between w:val="nil"/>
        </w:pBdr>
        <w:rPr>
          <w:rFonts w:ascii="GHEA Grapalat" w:eastAsia="GHEA Grapalat" w:hAnsi="GHEA Grapalat" w:cs="GHEA Grapalat"/>
          <w:b/>
          <w:color w:val="000000"/>
        </w:rPr>
      </w:pPr>
    </w:p>
    <w:p w14:paraId="3427F7BF" w14:textId="77777777" w:rsidR="00092E73" w:rsidRDefault="00092E73" w:rsidP="00092E73">
      <w:pPr>
        <w:rPr>
          <w:rFonts w:ascii="GHEA Grapalat" w:hAnsi="GHEA Grapalat"/>
          <w:b/>
        </w:rPr>
      </w:pPr>
    </w:p>
    <w:p w14:paraId="7C583233" w14:textId="77777777" w:rsidR="00092E73" w:rsidRDefault="00092E73" w:rsidP="00092E73">
      <w:pPr>
        <w:rPr>
          <w:rFonts w:ascii="GHEA Grapalat" w:hAnsi="GHEA Grapalat"/>
          <w:b/>
        </w:rPr>
      </w:pPr>
      <w:r>
        <w:rPr>
          <w:rFonts w:ascii="GHEA Grapalat" w:hAnsi="GHEA Grapalat"/>
          <w:b/>
        </w:rPr>
        <w:br w:type="page"/>
      </w:r>
    </w:p>
    <w:p w14:paraId="5E8ACA3B" w14:textId="77777777" w:rsidR="00092E73" w:rsidRDefault="00092E73" w:rsidP="00092E73">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0D7D3571" w14:textId="77777777" w:rsidR="00092E73" w:rsidRPr="00490465" w:rsidRDefault="00092E73" w:rsidP="00092E73">
      <w:pPr>
        <w:spacing w:line="360" w:lineRule="auto"/>
        <w:jc w:val="center"/>
        <w:rPr>
          <w:rFonts w:ascii="GHEA Grapalat" w:hAnsi="GHEA Grapalat"/>
          <w:b/>
          <w:sz w:val="28"/>
          <w:szCs w:val="28"/>
          <w:lang w:val="hy-AM"/>
        </w:rPr>
      </w:pPr>
    </w:p>
    <w:p w14:paraId="1777FB22" w14:textId="77777777" w:rsidR="00092E73" w:rsidRPr="00092E73" w:rsidRDefault="00092E73" w:rsidP="000F34DB">
      <w:pPr>
        <w:pStyle w:val="aff3"/>
        <w:numPr>
          <w:ilvl w:val="0"/>
          <w:numId w:val="2"/>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0E9FAF9" w14:textId="77777777" w:rsidR="00092E73" w:rsidRPr="00092E73" w:rsidRDefault="00092E73" w:rsidP="000F34DB">
      <w:pPr>
        <w:pStyle w:val="aff3"/>
        <w:numPr>
          <w:ilvl w:val="0"/>
          <w:numId w:val="3"/>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B4E286D" w14:textId="77777777" w:rsidR="00092E73" w:rsidRPr="00092E73" w:rsidRDefault="00092E73" w:rsidP="000F34DB">
      <w:pPr>
        <w:pStyle w:val="aff3"/>
        <w:numPr>
          <w:ilvl w:val="0"/>
          <w:numId w:val="3"/>
        </w:numPr>
        <w:spacing w:after="200" w:line="360" w:lineRule="auto"/>
        <w:contextualSpacing/>
        <w:jc w:val="both"/>
        <w:rPr>
          <w:rFonts w:ascii="GHEA Grapalat" w:hAnsi="GHEA Grapalat"/>
        </w:rPr>
      </w:pPr>
      <w:r w:rsidRPr="00092E73">
        <w:rPr>
          <w:rFonts w:ascii="GHEA Grapalat" w:hAnsi="GHEA Grapalat"/>
        </w:rPr>
        <w:t xml:space="preserve">в </w:t>
      </w:r>
      <w:proofErr w:type="gramStart"/>
      <w:r w:rsidRPr="00092E73">
        <w:rPr>
          <w:rFonts w:ascii="GHEA Grapalat" w:hAnsi="GHEA Grapalat"/>
        </w:rPr>
        <w:t>подразделе  "</w:t>
      </w:r>
      <w:proofErr w:type="gramEnd"/>
      <w:r w:rsidRPr="00092E73">
        <w:rPr>
          <w:rFonts w:ascii="GHEA Grapalat" w:hAnsi="GHEA Grapalat"/>
        </w:rPr>
        <w:t>Лицо,</w:t>
      </w:r>
      <w:r w:rsidR="00C32A6D">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6071D51B" w14:textId="77777777" w:rsidR="00092E73" w:rsidRPr="00092E73" w:rsidRDefault="00092E73" w:rsidP="000F34DB">
      <w:pPr>
        <w:pStyle w:val="aff3"/>
        <w:numPr>
          <w:ilvl w:val="0"/>
          <w:numId w:val="3"/>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A096226" w14:textId="77777777" w:rsidR="00092E73" w:rsidRPr="00092E73" w:rsidRDefault="00092E73" w:rsidP="000F34DB">
      <w:pPr>
        <w:pStyle w:val="aff3"/>
        <w:numPr>
          <w:ilvl w:val="0"/>
          <w:numId w:val="2"/>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5071084" w14:textId="77777777" w:rsidR="00092E73" w:rsidRPr="00092E73" w:rsidRDefault="00092E73" w:rsidP="000F34DB">
      <w:pPr>
        <w:pStyle w:val="aff3"/>
        <w:numPr>
          <w:ilvl w:val="0"/>
          <w:numId w:val="4"/>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w:t>
      </w:r>
      <w:r w:rsidRPr="00092E73">
        <w:rPr>
          <w:rFonts w:ascii="GHEA Grapalat" w:hAnsi="GHEA Grapalat"/>
        </w:rPr>
        <w:lastRenderedPageBreak/>
        <w:t>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B116116" w14:textId="77777777" w:rsidR="00092E73" w:rsidRPr="00092E73" w:rsidRDefault="00092E73" w:rsidP="000F34DB">
      <w:pPr>
        <w:pStyle w:val="aff3"/>
        <w:numPr>
          <w:ilvl w:val="0"/>
          <w:numId w:val="4"/>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C64743" w14:textId="77777777" w:rsidR="00092E73" w:rsidRPr="00092E73" w:rsidRDefault="00092E73" w:rsidP="000F34DB">
      <w:pPr>
        <w:pStyle w:val="aff3"/>
        <w:numPr>
          <w:ilvl w:val="0"/>
          <w:numId w:val="4"/>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A886A5" w14:textId="77777777" w:rsidR="00092E73" w:rsidRPr="00092E73" w:rsidRDefault="00092E73" w:rsidP="000F34DB">
      <w:pPr>
        <w:pStyle w:val="aff3"/>
        <w:numPr>
          <w:ilvl w:val="0"/>
          <w:numId w:val="2"/>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6D422F58" w14:textId="77777777" w:rsidR="00092E73" w:rsidRPr="00092E73" w:rsidRDefault="00092E73" w:rsidP="000F34DB">
      <w:pPr>
        <w:pStyle w:val="aff3"/>
        <w:numPr>
          <w:ilvl w:val="0"/>
          <w:numId w:val="5"/>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92E73">
        <w:rPr>
          <w:rFonts w:ascii="GHEA Grapalat" w:hAnsi="GHEA Grapalat"/>
        </w:rPr>
        <w:t>муниципалитета.В</w:t>
      </w:r>
      <w:proofErr w:type="gramEnd"/>
      <w:r w:rsidRPr="00092E73">
        <w:rPr>
          <w:rFonts w:ascii="GHEA Grapalat" w:hAnsi="GHEA Grapalat"/>
        </w:rPr>
        <w:t xml:space="preserve">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1F4725" w14:textId="77777777" w:rsidR="00092E73" w:rsidRPr="00092E73" w:rsidRDefault="00092E73" w:rsidP="00092E73">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F919CE" w14:textId="77777777" w:rsidR="00092E73" w:rsidRPr="00092E73" w:rsidRDefault="00092E73" w:rsidP="000F34DB">
      <w:pPr>
        <w:pStyle w:val="aff3"/>
        <w:numPr>
          <w:ilvl w:val="0"/>
          <w:numId w:val="2"/>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285FB2A1" w14:textId="77777777" w:rsidR="00092E73" w:rsidRPr="00092E73" w:rsidRDefault="00092E73" w:rsidP="000F34DB">
      <w:pPr>
        <w:pStyle w:val="aff3"/>
        <w:numPr>
          <w:ilvl w:val="0"/>
          <w:numId w:val="6"/>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A548634"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7AD702E"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73B54EC7"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D9C1FBB" w14:textId="77777777" w:rsidR="00092E73" w:rsidRPr="00092E73" w:rsidRDefault="00092E73" w:rsidP="00092E73">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92E73">
        <w:rPr>
          <w:rFonts w:ascii="GHEA Grapalat" w:hAnsi="GHEA Grapalat"/>
        </w:rPr>
        <w:t>на каком основании (основаниях)</w:t>
      </w:r>
      <w:proofErr w:type="gramEnd"/>
      <w:r w:rsidRPr="00092E73">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92E73">
        <w:rPr>
          <w:rFonts w:ascii="GHEA Grapalat" w:hAnsi="GHEA Grapalat"/>
        </w:rPr>
        <w:t>является  реальным</w:t>
      </w:r>
      <w:proofErr w:type="gramEnd"/>
      <w:r w:rsidRPr="00092E73">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97A1117" w14:textId="77777777" w:rsidR="00092E73" w:rsidRPr="00092E73" w:rsidRDefault="00092E73" w:rsidP="00092E73">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 xml:space="preserve">В поле "Вид участия" производится отметка о прямой или косвенной принадлежности </w:t>
      </w:r>
      <w:r w:rsidRPr="00092E73">
        <w:rPr>
          <w:rFonts w:ascii="GHEA Grapalat" w:eastAsia="GHEA Grapalat" w:hAnsi="GHEA Grapalat" w:cs="GHEA Grapalat"/>
        </w:rPr>
        <w:lastRenderedPageBreak/>
        <w:t>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AEE7620" w14:textId="77777777" w:rsidR="00092E73" w:rsidRPr="00092E73" w:rsidRDefault="00092E73" w:rsidP="00092E73">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9366A23"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4792A99D" w14:textId="77777777" w:rsidR="00092E73" w:rsidRPr="00092E73" w:rsidRDefault="00092E73" w:rsidP="00092E73">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6081D143"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6F45E063" w14:textId="77777777" w:rsidR="00092E73" w:rsidRPr="00092E73" w:rsidRDefault="00092E73" w:rsidP="00092E73">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66BE2921"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lastRenderedPageBreak/>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3CB7DF"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C66BA88"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4C0EC90D"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E43C2CC" w14:textId="77777777" w:rsidR="00092E73" w:rsidRPr="00092E73" w:rsidRDefault="00092E73" w:rsidP="00092E73">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38950C7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490BEA8D"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92E73">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6931FB5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D84037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C858AF4"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A30783F"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4A7C2E">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81FF4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062AF9F9" w14:textId="77777777" w:rsidR="00092E73" w:rsidRDefault="00092E73" w:rsidP="00092E73">
      <w:pPr>
        <w:contextualSpacing/>
        <w:jc w:val="both"/>
        <w:rPr>
          <w:rFonts w:ascii="GHEA Grapalat" w:hAnsi="GHEA Grapalat"/>
          <w:sz w:val="28"/>
          <w:szCs w:val="28"/>
        </w:rPr>
      </w:pPr>
    </w:p>
    <w:p w14:paraId="39C47B42" w14:textId="77777777" w:rsidR="00092E73" w:rsidRDefault="00092E73" w:rsidP="00092E73">
      <w:pPr>
        <w:contextualSpacing/>
        <w:jc w:val="both"/>
        <w:rPr>
          <w:rFonts w:ascii="GHEA Grapalat" w:hAnsi="GHEA Grapalat"/>
          <w:sz w:val="28"/>
          <w:szCs w:val="28"/>
        </w:rPr>
      </w:pPr>
    </w:p>
    <w:p w14:paraId="41B9567D" w14:textId="77777777" w:rsidR="00092E73" w:rsidRPr="009E5671" w:rsidRDefault="00092E73" w:rsidP="00092E73">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7E37C622" w14:textId="77777777" w:rsidR="00092E73" w:rsidRPr="009E5671" w:rsidRDefault="00092E73" w:rsidP="00092E73">
      <w:pPr>
        <w:contextualSpacing/>
        <w:jc w:val="both"/>
        <w:rPr>
          <w:rFonts w:ascii="GHEA Grapalat" w:hAnsi="GHEA Grapalat"/>
          <w:i/>
          <w:sz w:val="20"/>
          <w:szCs w:val="20"/>
        </w:rPr>
      </w:pPr>
      <w:r w:rsidRPr="009E5671">
        <w:rPr>
          <w:rFonts w:ascii="GHEA Grapalat" w:hAnsi="GHEA Grapalat"/>
          <w:i/>
          <w:sz w:val="20"/>
          <w:szCs w:val="20"/>
        </w:rPr>
        <w:t xml:space="preserve">** </w:t>
      </w:r>
      <w:r>
        <w:rPr>
          <w:rFonts w:ascii="GHEA Grapalat" w:hAnsi="GHEA Grapalat"/>
          <w:i/>
          <w:sz w:val="20"/>
          <w:szCs w:val="20"/>
        </w:rPr>
        <w:t>П</w:t>
      </w:r>
      <w:r w:rsidRPr="009E5671">
        <w:rPr>
          <w:rFonts w:ascii="GHEA Grapalat" w:hAnsi="GHEA Grapalat"/>
          <w:i/>
          <w:sz w:val="20"/>
          <w:szCs w:val="20"/>
        </w:rPr>
        <w:t>риложение 1.3 не представляется участником</w:t>
      </w:r>
      <w:r w:rsidR="00AD30D3">
        <w:rPr>
          <w:rFonts w:ascii="GHEA Grapalat" w:hAnsi="GHEA Grapalat"/>
          <w:i/>
          <w:sz w:val="20"/>
          <w:szCs w:val="20"/>
        </w:rPr>
        <w:t xml:space="preserve"> если</w:t>
      </w:r>
      <w:r w:rsidRPr="009E5671">
        <w:rPr>
          <w:rFonts w:ascii="GHEA Grapalat" w:hAnsi="GHEA Grapalat"/>
          <w:i/>
          <w:sz w:val="20"/>
          <w:szCs w:val="20"/>
        </w:rPr>
        <w:t xml:space="preserve"> </w:t>
      </w:r>
      <w:r w:rsidR="00AD30D3" w:rsidRPr="00EC6C24">
        <w:rPr>
          <w:rFonts w:ascii="GHEA Grapalat" w:hAnsi="GHEA Grapalat"/>
          <w:i/>
          <w:sz w:val="20"/>
          <w:szCs w:val="20"/>
        </w:rPr>
        <w:t xml:space="preserve">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3CB9068E" w14:textId="77777777" w:rsidR="00092E73" w:rsidRDefault="00092E73" w:rsidP="00092E73">
      <w:pPr>
        <w:rPr>
          <w:rFonts w:ascii="GHEA Grapalat" w:hAnsi="GHEA Grapalat"/>
          <w:b/>
        </w:rPr>
      </w:pPr>
    </w:p>
    <w:p w14:paraId="213D4756" w14:textId="77777777" w:rsidR="00092E73" w:rsidRDefault="00092E73" w:rsidP="00092E73">
      <w:pPr>
        <w:rPr>
          <w:rFonts w:ascii="GHEA Grapalat" w:hAnsi="GHEA Grapalat"/>
          <w:b/>
        </w:rPr>
      </w:pPr>
      <w:r>
        <w:rPr>
          <w:rFonts w:ascii="GHEA Grapalat" w:hAnsi="GHEA Grapalat"/>
          <w:b/>
        </w:rPr>
        <w:br w:type="page"/>
      </w:r>
    </w:p>
    <w:p w14:paraId="46E6683D"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bookmarkStart w:id="14" w:name="_Hlk198113569"/>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1039B644" w14:textId="6F501AEB" w:rsidR="00B2572B" w:rsidRPr="00423535"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EF7AC4" w:rsidRPr="00EF7AC4">
        <w:rPr>
          <w:rFonts w:ascii="GHEA Grapalat" w:hAnsi="GHEA Grapalat"/>
          <w:b/>
          <w:sz w:val="24"/>
          <w:szCs w:val="24"/>
        </w:rPr>
        <w:t>GH</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03921">
        <w:rPr>
          <w:rFonts w:ascii="GHEA Grapalat" w:hAnsi="GHEA Grapalat"/>
          <w:sz w:val="24"/>
          <w:szCs w:val="24"/>
        </w:rPr>
        <w:t>"</w:t>
      </w:r>
      <w:r w:rsidR="00A03921" w:rsidRPr="00374F4A">
        <w:rPr>
          <w:rFonts w:ascii="GHEA Grapalat" w:hAnsi="GHEA Grapalat"/>
          <w:b/>
          <w:sz w:val="24"/>
          <w:szCs w:val="24"/>
        </w:rPr>
        <w:t>-</w:t>
      </w:r>
      <w:r w:rsidR="004473D9" w:rsidRPr="004473D9">
        <w:rPr>
          <w:rFonts w:ascii="GHEA Grapalat" w:hAnsi="GHEA Grapalat"/>
          <w:b/>
          <w:sz w:val="24"/>
          <w:szCs w:val="24"/>
          <w:lang w:val="hy-AM"/>
        </w:rPr>
        <w:t xml:space="preserve"> </w:t>
      </w:r>
      <w:r w:rsidR="004473D9">
        <w:rPr>
          <w:rFonts w:ascii="GHEA Grapalat" w:hAnsi="GHEA Grapalat"/>
          <w:b/>
          <w:sz w:val="24"/>
          <w:szCs w:val="24"/>
          <w:lang w:val="hy-AM"/>
        </w:rPr>
        <w:t>LMAH-</w:t>
      </w:r>
      <w:r w:rsidR="004700E9">
        <w:rPr>
          <w:rFonts w:ascii="GHEA Grapalat" w:hAnsi="GHEA Grapalat"/>
          <w:b/>
          <w:sz w:val="24"/>
          <w:szCs w:val="24"/>
          <w:lang w:val="en-US"/>
        </w:rPr>
        <w:t>GH</w:t>
      </w:r>
      <w:r w:rsidR="004473D9">
        <w:rPr>
          <w:rFonts w:ascii="GHEA Grapalat" w:hAnsi="GHEA Grapalat"/>
          <w:b/>
          <w:sz w:val="24"/>
          <w:szCs w:val="24"/>
          <w:lang w:val="en-US"/>
        </w:rPr>
        <w:t>Ts</w:t>
      </w:r>
      <w:r w:rsidR="004473D9">
        <w:rPr>
          <w:rFonts w:ascii="GHEA Grapalat" w:hAnsi="GHEA Grapalat"/>
          <w:b/>
          <w:sz w:val="24"/>
          <w:szCs w:val="24"/>
        </w:rPr>
        <w:t>DzB</w:t>
      </w:r>
      <w:r w:rsidR="004473D9">
        <w:rPr>
          <w:rStyle w:val="af6"/>
          <w:rFonts w:ascii="GHEA Grapalat" w:hAnsi="GHEA Grapalat"/>
          <w:b/>
          <w:sz w:val="24"/>
          <w:szCs w:val="24"/>
        </w:rPr>
        <w:footnoteReference w:customMarkFollows="1" w:id="18"/>
        <w:t>*</w:t>
      </w:r>
      <w:r w:rsidR="004473D9" w:rsidRPr="00374F4A">
        <w:rPr>
          <w:rFonts w:ascii="GHEA Grapalat" w:hAnsi="GHEA Grapalat"/>
          <w:b/>
          <w:sz w:val="24"/>
          <w:szCs w:val="24"/>
        </w:rPr>
        <w:t>--</w:t>
      </w:r>
      <w:r w:rsidR="004473D9">
        <w:rPr>
          <w:rFonts w:ascii="GHEA Grapalat" w:hAnsi="GHEA Grapalat"/>
          <w:b/>
          <w:sz w:val="24"/>
          <w:szCs w:val="24"/>
          <w:lang w:val="hy-AM"/>
        </w:rPr>
        <w:t>2</w:t>
      </w:r>
      <w:r w:rsidR="004700E9">
        <w:rPr>
          <w:rFonts w:ascii="GHEA Grapalat" w:hAnsi="GHEA Grapalat"/>
          <w:b/>
          <w:sz w:val="24"/>
          <w:szCs w:val="24"/>
          <w:lang w:val="hy-AM"/>
        </w:rPr>
        <w:t>5</w:t>
      </w:r>
      <w:r w:rsidR="004473D9" w:rsidRPr="00374F4A">
        <w:rPr>
          <w:rFonts w:ascii="GHEA Grapalat" w:hAnsi="GHEA Grapalat"/>
          <w:b/>
          <w:sz w:val="24"/>
          <w:szCs w:val="24"/>
        </w:rPr>
        <w:t>-/-</w:t>
      </w:r>
      <w:r w:rsidR="00FC1993" w:rsidRPr="00FC1993">
        <w:rPr>
          <w:rFonts w:ascii="GHEA Grapalat" w:hAnsi="GHEA Grapalat"/>
          <w:b/>
          <w:sz w:val="24"/>
          <w:szCs w:val="24"/>
        </w:rPr>
        <w:t>8</w:t>
      </w:r>
      <w:r w:rsidR="00226AE4">
        <w:rPr>
          <w:rFonts w:ascii="GHEA Grapalat" w:hAnsi="GHEA Grapalat"/>
          <w:b/>
          <w:sz w:val="24"/>
          <w:szCs w:val="24"/>
          <w:lang w:val="hy-AM"/>
        </w:rPr>
        <w:t>5</w:t>
      </w:r>
      <w:r w:rsidR="004473D9">
        <w:rPr>
          <w:rFonts w:ascii="GHEA Grapalat" w:hAnsi="GHEA Grapalat"/>
          <w:sz w:val="24"/>
          <w:szCs w:val="24"/>
        </w:rPr>
        <w:t>"</w:t>
      </w:r>
    </w:p>
    <w:bookmarkEnd w:id="14"/>
    <w:p w14:paraId="11121AD5" w14:textId="77777777" w:rsidR="00B2572B" w:rsidRPr="009044F1" w:rsidRDefault="00B2572B" w:rsidP="00B46D58">
      <w:pPr>
        <w:widowControl w:val="0"/>
        <w:spacing w:after="120"/>
        <w:ind w:firstLine="567"/>
        <w:jc w:val="center"/>
        <w:rPr>
          <w:rFonts w:ascii="GHEA Grapalat" w:hAnsi="GHEA Grapalat"/>
        </w:rPr>
      </w:pPr>
    </w:p>
    <w:p w14:paraId="7E9C25D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644F05" w14:textId="77777777" w:rsidR="00B2572B" w:rsidRPr="009044F1" w:rsidRDefault="00B2572B" w:rsidP="00B46D58">
      <w:pPr>
        <w:widowControl w:val="0"/>
        <w:spacing w:after="120"/>
        <w:ind w:firstLine="567"/>
        <w:jc w:val="center"/>
        <w:rPr>
          <w:rFonts w:ascii="GHEA Grapalat" w:hAnsi="GHEA Grapalat"/>
        </w:rPr>
      </w:pPr>
    </w:p>
    <w:p w14:paraId="6E38495B" w14:textId="1320BB91" w:rsidR="005646FC" w:rsidRPr="008842CE" w:rsidRDefault="00B2572B" w:rsidP="004473D9">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A03921">
        <w:rPr>
          <w:rFonts w:ascii="GHEA Grapalat" w:hAnsi="GHEA Grapalat"/>
        </w:rPr>
        <w:t>"</w:t>
      </w:r>
      <w:r w:rsidR="00A03921" w:rsidRPr="00374F4A">
        <w:rPr>
          <w:rFonts w:ascii="GHEA Grapalat" w:hAnsi="GHEA Grapalat"/>
          <w:b/>
        </w:rPr>
        <w:t>-</w:t>
      </w:r>
      <w:r w:rsidR="004473D9" w:rsidRPr="004473D9">
        <w:rPr>
          <w:rFonts w:ascii="GHEA Grapalat" w:hAnsi="GHEA Grapalat"/>
          <w:b/>
          <w:lang w:val="hy-AM"/>
        </w:rPr>
        <w:t xml:space="preserve"> </w:t>
      </w:r>
      <w:r w:rsidR="004473D9">
        <w:rPr>
          <w:rFonts w:ascii="GHEA Grapalat" w:hAnsi="GHEA Grapalat"/>
          <w:b/>
          <w:lang w:val="hy-AM"/>
        </w:rPr>
        <w:t>LMAH-</w:t>
      </w:r>
      <w:r w:rsidR="004700E9">
        <w:rPr>
          <w:rFonts w:ascii="GHEA Grapalat" w:hAnsi="GHEA Grapalat"/>
          <w:b/>
          <w:lang w:val="en-US"/>
        </w:rPr>
        <w:t>GH</w:t>
      </w:r>
      <w:r w:rsidR="004473D9">
        <w:rPr>
          <w:rFonts w:ascii="GHEA Grapalat" w:hAnsi="GHEA Grapalat"/>
          <w:b/>
          <w:lang w:val="en-US"/>
        </w:rPr>
        <w:t>Ts</w:t>
      </w:r>
      <w:r w:rsidR="004473D9">
        <w:rPr>
          <w:rFonts w:ascii="GHEA Grapalat" w:hAnsi="GHEA Grapalat"/>
          <w:b/>
        </w:rPr>
        <w:t>DzB</w:t>
      </w:r>
      <w:r w:rsidR="004473D9">
        <w:rPr>
          <w:rStyle w:val="af6"/>
          <w:rFonts w:ascii="GHEA Grapalat" w:hAnsi="GHEA Grapalat"/>
          <w:b/>
        </w:rPr>
        <w:footnoteReference w:customMarkFollows="1" w:id="19"/>
        <w:t>*</w:t>
      </w:r>
      <w:r w:rsidR="004473D9" w:rsidRPr="00374F4A">
        <w:rPr>
          <w:rFonts w:ascii="GHEA Grapalat" w:hAnsi="GHEA Grapalat"/>
          <w:b/>
        </w:rPr>
        <w:t>--</w:t>
      </w:r>
      <w:r w:rsidR="004473D9">
        <w:rPr>
          <w:rFonts w:ascii="GHEA Grapalat" w:hAnsi="GHEA Grapalat"/>
          <w:b/>
          <w:lang w:val="hy-AM"/>
        </w:rPr>
        <w:t>2</w:t>
      </w:r>
      <w:r w:rsidR="004700E9">
        <w:rPr>
          <w:rFonts w:ascii="GHEA Grapalat" w:hAnsi="GHEA Grapalat"/>
          <w:b/>
          <w:lang w:val="hy-AM"/>
        </w:rPr>
        <w:t>5</w:t>
      </w:r>
      <w:r w:rsidR="004473D9" w:rsidRPr="00374F4A">
        <w:rPr>
          <w:rFonts w:ascii="GHEA Grapalat" w:hAnsi="GHEA Grapalat"/>
          <w:b/>
        </w:rPr>
        <w:t>-/-</w:t>
      </w:r>
      <w:r w:rsidR="00FC1993" w:rsidRPr="00FC1993">
        <w:rPr>
          <w:rFonts w:ascii="GHEA Grapalat" w:hAnsi="GHEA Grapalat"/>
          <w:b/>
        </w:rPr>
        <w:t>8</w:t>
      </w:r>
      <w:r w:rsidR="00226AE4">
        <w:rPr>
          <w:rFonts w:ascii="GHEA Grapalat" w:hAnsi="GHEA Grapalat"/>
          <w:b/>
          <w:lang w:val="hy-AM"/>
        </w:rPr>
        <w:t>5</w:t>
      </w:r>
      <w:r w:rsidR="004473D9">
        <w:rPr>
          <w:rFonts w:ascii="GHEA Grapalat" w:hAnsi="GHEA Grapalat"/>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0063206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5DE91B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689F1B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5744FC" w14:paraId="6F194BAD" w14:textId="77777777" w:rsidTr="00387F87">
        <w:trPr>
          <w:trHeight w:val="916"/>
          <w:jc w:val="center"/>
        </w:trPr>
        <w:tc>
          <w:tcPr>
            <w:tcW w:w="1368" w:type="dxa"/>
            <w:tcBorders>
              <w:top w:val="single" w:sz="4" w:space="0" w:color="auto"/>
              <w:left w:val="single" w:sz="4" w:space="0" w:color="auto"/>
              <w:right w:val="single" w:sz="4" w:space="0" w:color="auto"/>
            </w:tcBorders>
            <w:vAlign w:val="center"/>
          </w:tcPr>
          <w:p w14:paraId="250A59CA" w14:textId="77777777" w:rsidR="00202EB4" w:rsidRPr="005744FC" w:rsidRDefault="00202EB4"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923544E"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7B65F778" w14:textId="77777777" w:rsidR="003172A5" w:rsidRPr="00387F87" w:rsidRDefault="00202EB4"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D3AD35" w14:textId="77777777" w:rsidR="00202EB4" w:rsidRPr="005744FC" w:rsidRDefault="003172A5" w:rsidP="00B46D58">
            <w:pPr>
              <w:widowControl w:val="0"/>
              <w:jc w:val="center"/>
              <w:rPr>
                <w:rFonts w:ascii="GHEA Grapalat" w:hAnsi="GHEA Grapalat"/>
                <w:b/>
                <w:bCs/>
                <w:sz w:val="20"/>
                <w:szCs w:val="20"/>
              </w:rPr>
            </w:pPr>
            <w:r w:rsidRPr="00387F87">
              <w:rPr>
                <w:rFonts w:ascii="GHEA Grapalat" w:hAnsi="GHEA Grapalat"/>
                <w:sz w:val="16"/>
                <w:szCs w:val="16"/>
              </w:rPr>
              <w:t>(совокупность себестоимости и прогнозируемой прибыли)</w:t>
            </w:r>
            <w:r w:rsidR="00202EB4"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00A8926A"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5E059CE9"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8617D86"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02EB4" w:rsidRPr="005744FC" w14:paraId="19B30BD5" w14:textId="77777777"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8792F6C" w14:textId="77777777"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C1D1A94" w14:textId="77777777"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391592A" w14:textId="77777777"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A1658FB" w14:textId="77777777"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6605BEA" w14:textId="77777777" w:rsidR="00202EB4" w:rsidRPr="005744FC" w:rsidRDefault="00202EB4" w:rsidP="00202EB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202EB4" w:rsidRPr="005744FC" w14:paraId="367EE382"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D9AC78"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DBA3303"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5B43D580"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5462806A"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61E55871" w14:textId="77777777" w:rsidR="00202EB4" w:rsidRPr="005744FC" w:rsidRDefault="00202EB4" w:rsidP="00B46D58">
            <w:pPr>
              <w:widowControl w:val="0"/>
              <w:jc w:val="center"/>
              <w:rPr>
                <w:rFonts w:ascii="GHEA Grapalat" w:hAnsi="GHEA Grapalat"/>
                <w:sz w:val="20"/>
                <w:szCs w:val="20"/>
              </w:rPr>
            </w:pPr>
          </w:p>
        </w:tc>
      </w:tr>
      <w:tr w:rsidR="00202EB4" w:rsidRPr="005744FC" w14:paraId="00D3E5E0" w14:textId="77777777"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EAC0C0"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F16D61"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0CFDDDBC"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2303152"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DE0B6DD" w14:textId="77777777" w:rsidR="00202EB4" w:rsidRPr="005744FC" w:rsidRDefault="00202EB4" w:rsidP="00B46D58">
            <w:pPr>
              <w:widowControl w:val="0"/>
              <w:rPr>
                <w:rFonts w:ascii="GHEA Grapalat" w:hAnsi="GHEA Grapalat"/>
                <w:sz w:val="20"/>
                <w:szCs w:val="20"/>
              </w:rPr>
            </w:pPr>
          </w:p>
        </w:tc>
      </w:tr>
      <w:tr w:rsidR="00202EB4" w:rsidRPr="005744FC" w14:paraId="3C2DF934"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268596"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14:paraId="4CDFA2B6"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3A71EF8B"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FFF6FA7"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56B306F" w14:textId="77777777" w:rsidR="00202EB4" w:rsidRPr="005744FC" w:rsidRDefault="00202EB4" w:rsidP="00B46D58">
            <w:pPr>
              <w:widowControl w:val="0"/>
              <w:jc w:val="center"/>
              <w:rPr>
                <w:rFonts w:ascii="GHEA Grapalat" w:hAnsi="GHEA Grapalat"/>
                <w:sz w:val="20"/>
                <w:szCs w:val="20"/>
              </w:rPr>
            </w:pPr>
          </w:p>
        </w:tc>
      </w:tr>
      <w:tr w:rsidR="00202EB4" w:rsidRPr="005744FC" w14:paraId="0AAAA702"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BE026D"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66FF4D3"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40102BB4"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7696558"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161A95A" w14:textId="77777777" w:rsidR="00202EB4" w:rsidRPr="005744FC" w:rsidRDefault="00202EB4" w:rsidP="00B46D58">
            <w:pPr>
              <w:widowControl w:val="0"/>
              <w:jc w:val="center"/>
              <w:rPr>
                <w:rFonts w:ascii="GHEA Grapalat" w:hAnsi="GHEA Grapalat"/>
                <w:sz w:val="20"/>
                <w:szCs w:val="20"/>
              </w:rPr>
            </w:pPr>
          </w:p>
        </w:tc>
      </w:tr>
      <w:tr w:rsidR="00202EB4" w:rsidRPr="005744FC" w14:paraId="4CD5FE4E" w14:textId="77777777"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D5ABE0"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32F9A66"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644315B7"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7CA50570"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61CE9278" w14:textId="77777777" w:rsidR="00202EB4" w:rsidRPr="005744FC" w:rsidRDefault="00202EB4" w:rsidP="00B46D58">
            <w:pPr>
              <w:widowControl w:val="0"/>
              <w:jc w:val="center"/>
              <w:rPr>
                <w:rFonts w:ascii="GHEA Grapalat" w:hAnsi="GHEA Grapalat"/>
                <w:sz w:val="20"/>
                <w:szCs w:val="20"/>
              </w:rPr>
            </w:pPr>
          </w:p>
        </w:tc>
      </w:tr>
    </w:tbl>
    <w:p w14:paraId="4889C1B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D958F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8376450" w14:textId="77777777" w:rsidR="00DC619D" w:rsidRPr="00D3436F" w:rsidRDefault="00DC619D" w:rsidP="00B46D58">
      <w:pPr>
        <w:widowControl w:val="0"/>
        <w:spacing w:after="160"/>
        <w:jc w:val="both"/>
        <w:rPr>
          <w:rFonts w:ascii="GHEA Grapalat" w:hAnsi="GHEA Grapalat"/>
          <w:lang w:val="es-ES"/>
        </w:rPr>
      </w:pPr>
    </w:p>
    <w:p w14:paraId="204DAB2E" w14:textId="77777777" w:rsidR="00D33EF4" w:rsidRDefault="00D33EF4" w:rsidP="00B46D58">
      <w:pPr>
        <w:widowControl w:val="0"/>
        <w:spacing w:after="160"/>
        <w:jc w:val="right"/>
        <w:rPr>
          <w:rFonts w:ascii="GHEA Grapalat" w:hAnsi="GHEA Grapalat"/>
          <w:lang w:val="hy-AM"/>
        </w:rPr>
      </w:pPr>
    </w:p>
    <w:p w14:paraId="269CF457" w14:textId="77777777" w:rsidR="00D33EF4" w:rsidRDefault="00D33EF4" w:rsidP="00B46D58">
      <w:pPr>
        <w:widowControl w:val="0"/>
        <w:spacing w:after="160"/>
        <w:jc w:val="right"/>
        <w:rPr>
          <w:rFonts w:ascii="GHEA Grapalat" w:hAnsi="GHEA Grapalat"/>
          <w:lang w:val="hy-AM"/>
        </w:rPr>
      </w:pPr>
    </w:p>
    <w:p w14:paraId="04838109" w14:textId="77777777" w:rsidR="00D33EF4" w:rsidRDefault="00D33EF4" w:rsidP="00B46D58">
      <w:pPr>
        <w:widowControl w:val="0"/>
        <w:spacing w:after="160"/>
        <w:jc w:val="right"/>
        <w:rPr>
          <w:rFonts w:ascii="GHEA Grapalat" w:hAnsi="GHEA Grapalat"/>
          <w:lang w:val="hy-AM"/>
        </w:rPr>
      </w:pPr>
    </w:p>
    <w:p w14:paraId="65721717" w14:textId="77777777" w:rsidR="00D33EF4" w:rsidRDefault="00D33EF4" w:rsidP="00B46D58">
      <w:pPr>
        <w:widowControl w:val="0"/>
        <w:spacing w:after="160"/>
        <w:jc w:val="right"/>
        <w:rPr>
          <w:rFonts w:ascii="GHEA Grapalat" w:hAnsi="GHEA Grapalat"/>
          <w:lang w:val="hy-AM"/>
        </w:rPr>
      </w:pPr>
    </w:p>
    <w:p w14:paraId="6AB682B5" w14:textId="77777777" w:rsidR="00D33EF4" w:rsidRDefault="00D33EF4" w:rsidP="00B46D58">
      <w:pPr>
        <w:widowControl w:val="0"/>
        <w:spacing w:after="160"/>
        <w:jc w:val="right"/>
        <w:rPr>
          <w:rFonts w:ascii="GHEA Grapalat" w:hAnsi="GHEA Grapalat"/>
          <w:lang w:val="hy-AM"/>
        </w:rPr>
      </w:pPr>
    </w:p>
    <w:p w14:paraId="6F018793" w14:textId="77777777" w:rsidR="00D33EF4" w:rsidRDefault="00D33EF4" w:rsidP="00B46D58">
      <w:pPr>
        <w:widowControl w:val="0"/>
        <w:spacing w:after="160"/>
        <w:jc w:val="right"/>
        <w:rPr>
          <w:rFonts w:ascii="GHEA Grapalat" w:hAnsi="GHEA Grapalat"/>
          <w:lang w:val="hy-AM"/>
        </w:rPr>
      </w:pPr>
    </w:p>
    <w:p w14:paraId="2A9AA382" w14:textId="77777777" w:rsidR="00D33EF4" w:rsidRDefault="00D33EF4" w:rsidP="00B46D58">
      <w:pPr>
        <w:widowControl w:val="0"/>
        <w:spacing w:after="160"/>
        <w:jc w:val="right"/>
        <w:rPr>
          <w:rFonts w:ascii="GHEA Grapalat" w:hAnsi="GHEA Grapalat"/>
          <w:lang w:val="hy-AM"/>
        </w:rPr>
      </w:pPr>
    </w:p>
    <w:p w14:paraId="7964856D" w14:textId="77777777" w:rsidR="00D33EF4" w:rsidRDefault="00D33EF4" w:rsidP="00B46D58">
      <w:pPr>
        <w:widowControl w:val="0"/>
        <w:spacing w:after="160"/>
        <w:jc w:val="right"/>
        <w:rPr>
          <w:rFonts w:ascii="GHEA Grapalat" w:hAnsi="GHEA Grapalat"/>
          <w:lang w:val="hy-AM"/>
        </w:rPr>
      </w:pPr>
    </w:p>
    <w:p w14:paraId="11A5AB9A" w14:textId="77777777" w:rsidR="00D33EF4" w:rsidRDefault="00D33EF4" w:rsidP="00B46D58">
      <w:pPr>
        <w:widowControl w:val="0"/>
        <w:spacing w:after="160"/>
        <w:jc w:val="right"/>
        <w:rPr>
          <w:rFonts w:ascii="GHEA Grapalat" w:hAnsi="GHEA Grapalat"/>
          <w:lang w:val="hy-AM"/>
        </w:rPr>
      </w:pPr>
    </w:p>
    <w:p w14:paraId="093D0947" w14:textId="77777777" w:rsidR="00D33EF4" w:rsidRDefault="00D33EF4" w:rsidP="00B46D58">
      <w:pPr>
        <w:widowControl w:val="0"/>
        <w:spacing w:after="160"/>
        <w:jc w:val="right"/>
        <w:rPr>
          <w:rFonts w:ascii="GHEA Grapalat" w:hAnsi="GHEA Grapalat"/>
          <w:lang w:val="hy-AM"/>
        </w:rPr>
      </w:pPr>
    </w:p>
    <w:p w14:paraId="6F7D46B6" w14:textId="77777777" w:rsidR="00D33EF4" w:rsidRDefault="00D33EF4" w:rsidP="00B46D58">
      <w:pPr>
        <w:widowControl w:val="0"/>
        <w:spacing w:after="160"/>
        <w:jc w:val="right"/>
        <w:rPr>
          <w:rFonts w:ascii="GHEA Grapalat" w:hAnsi="GHEA Grapalat"/>
          <w:lang w:val="hy-AM"/>
        </w:rPr>
      </w:pPr>
    </w:p>
    <w:p w14:paraId="32B2A4EA" w14:textId="77777777" w:rsidR="00D33EF4" w:rsidRDefault="00D33EF4" w:rsidP="00B46D58">
      <w:pPr>
        <w:widowControl w:val="0"/>
        <w:spacing w:after="160"/>
        <w:jc w:val="right"/>
        <w:rPr>
          <w:rFonts w:ascii="GHEA Grapalat" w:hAnsi="GHEA Grapalat"/>
          <w:lang w:val="hy-AM"/>
        </w:rPr>
      </w:pPr>
    </w:p>
    <w:p w14:paraId="2440CCAC" w14:textId="77777777" w:rsidR="00D33EF4" w:rsidRDefault="00D33EF4" w:rsidP="00B46D58">
      <w:pPr>
        <w:widowControl w:val="0"/>
        <w:spacing w:after="160"/>
        <w:jc w:val="right"/>
        <w:rPr>
          <w:rFonts w:ascii="GHEA Grapalat" w:hAnsi="GHEA Grapalat"/>
          <w:lang w:val="hy-AM"/>
        </w:rPr>
      </w:pPr>
    </w:p>
    <w:p w14:paraId="3202147E" w14:textId="77777777" w:rsidR="00D33EF4" w:rsidRDefault="00D33EF4" w:rsidP="00B46D58">
      <w:pPr>
        <w:widowControl w:val="0"/>
        <w:spacing w:after="160"/>
        <w:jc w:val="right"/>
        <w:rPr>
          <w:rFonts w:ascii="GHEA Grapalat" w:hAnsi="GHEA Grapalat"/>
          <w:lang w:val="hy-AM"/>
        </w:rPr>
      </w:pPr>
    </w:p>
    <w:p w14:paraId="64711498" w14:textId="77777777" w:rsidR="00D33EF4" w:rsidRDefault="00D33EF4" w:rsidP="00B46D58">
      <w:pPr>
        <w:widowControl w:val="0"/>
        <w:spacing w:after="160"/>
        <w:jc w:val="right"/>
        <w:rPr>
          <w:rFonts w:ascii="GHEA Grapalat" w:hAnsi="GHEA Grapalat"/>
          <w:lang w:val="hy-AM"/>
        </w:rPr>
      </w:pPr>
    </w:p>
    <w:p w14:paraId="200FFD59" w14:textId="14D903BD" w:rsidR="00B2572B" w:rsidRPr="000F6C24" w:rsidRDefault="00B2572B" w:rsidP="00B46D58">
      <w:pPr>
        <w:widowControl w:val="0"/>
        <w:spacing w:after="160"/>
        <w:jc w:val="right"/>
        <w:rPr>
          <w:rFonts w:ascii="GHEA Grapalat" w:hAnsi="GHEA Grapalat"/>
        </w:rPr>
      </w:pPr>
      <w:r w:rsidRPr="009044F1">
        <w:rPr>
          <w:rFonts w:ascii="GHEA Grapalat" w:hAnsi="GHEA Grapalat"/>
        </w:rPr>
        <w:lastRenderedPageBreak/>
        <w:t>М. П.</w:t>
      </w:r>
    </w:p>
    <w:p w14:paraId="6C4985C0" w14:textId="77777777" w:rsidR="009C3E88" w:rsidRPr="00B74A47" w:rsidRDefault="009C3E88" w:rsidP="009C3E88">
      <w:pPr>
        <w:widowControl w:val="0"/>
        <w:spacing w:after="160"/>
        <w:ind w:firstLine="567"/>
        <w:jc w:val="right"/>
        <w:rPr>
          <w:rFonts w:ascii="GHEA Grapalat" w:hAnsi="GHEA Grapalat" w:cs="Arial"/>
          <w:sz w:val="20"/>
          <w:szCs w:val="20"/>
        </w:rPr>
      </w:pPr>
      <w:r w:rsidRPr="00B74A47">
        <w:rPr>
          <w:rFonts w:ascii="GHEA Grapalat" w:hAnsi="GHEA Grapalat"/>
          <w:sz w:val="20"/>
          <w:szCs w:val="20"/>
        </w:rPr>
        <w:t>Приложение № 3</w:t>
      </w:r>
    </w:p>
    <w:p w14:paraId="5B9D12D5" w14:textId="46CCF14A" w:rsidR="009C3E88" w:rsidRPr="00226AE4" w:rsidRDefault="009C3E88" w:rsidP="009C3E88">
      <w:pPr>
        <w:pStyle w:val="31"/>
        <w:widowControl w:val="0"/>
        <w:spacing w:after="160" w:line="240" w:lineRule="auto"/>
        <w:jc w:val="right"/>
        <w:rPr>
          <w:rFonts w:ascii="GHEA Grapalat" w:hAnsi="GHEA Grapalat" w:cs="Arial"/>
          <w:lang w:val="hy-AM"/>
        </w:rPr>
      </w:pPr>
      <w:r w:rsidRPr="00B74A47">
        <w:rPr>
          <w:rFonts w:ascii="GHEA Grapalat" w:hAnsi="GHEA Grapalat"/>
        </w:rPr>
        <w:t>к Приглашению на запрос котировок</w:t>
      </w:r>
      <w:r w:rsidRPr="00B74A47">
        <w:rPr>
          <w:rFonts w:ascii="GHEA Grapalat" w:hAnsi="GHEA Grapalat" w:cs="Arial"/>
        </w:rPr>
        <w:br/>
      </w:r>
      <w:r w:rsidRPr="00B74A47">
        <w:rPr>
          <w:rFonts w:ascii="GHEA Grapalat" w:hAnsi="GHEA Grapalat"/>
        </w:rPr>
        <w:t xml:space="preserve">под кодом </w:t>
      </w:r>
      <w:r w:rsidR="00D33EF4">
        <w:rPr>
          <w:rFonts w:ascii="GHEA Grapalat" w:hAnsi="GHEA Grapalat"/>
          <w:lang w:val="hy-AM"/>
        </w:rPr>
        <w:t>ԼՄԱՀ</w:t>
      </w:r>
      <w:r>
        <w:rPr>
          <w:rFonts w:ascii="GHEA Grapalat" w:hAnsi="GHEA Grapalat"/>
          <w:lang w:val="hy-AM"/>
        </w:rPr>
        <w:t>-ԳՀԾՁԲ</w:t>
      </w:r>
      <w:r w:rsidR="00FC1993">
        <w:rPr>
          <w:rFonts w:ascii="GHEA Grapalat" w:hAnsi="GHEA Grapalat"/>
          <w:lang w:val="hy-AM"/>
        </w:rPr>
        <w:t>-25/</w:t>
      </w:r>
      <w:r w:rsidR="00FC1993" w:rsidRPr="00FC1993">
        <w:rPr>
          <w:rFonts w:ascii="GHEA Grapalat" w:hAnsi="GHEA Grapalat"/>
        </w:rPr>
        <w:t>8</w:t>
      </w:r>
      <w:r w:rsidR="00226AE4">
        <w:rPr>
          <w:rFonts w:ascii="GHEA Grapalat" w:hAnsi="GHEA Grapalat"/>
          <w:lang w:val="hy-AM"/>
        </w:rPr>
        <w:t>5</w:t>
      </w:r>
    </w:p>
    <w:p w14:paraId="33E852F7" w14:textId="77777777" w:rsidR="009C3E88" w:rsidRPr="00B74A47" w:rsidRDefault="009C3E88" w:rsidP="009C3E88">
      <w:pPr>
        <w:ind w:left="-66"/>
        <w:jc w:val="center"/>
        <w:rPr>
          <w:rFonts w:ascii="GHEA Grapalat" w:hAnsi="GHEA Grapalat" w:cs="Sylfaen"/>
          <w:sz w:val="20"/>
          <w:szCs w:val="20"/>
        </w:rPr>
      </w:pPr>
      <w:r w:rsidRPr="00B74A47">
        <w:rPr>
          <w:rFonts w:ascii="GHEA Grapalat" w:hAnsi="GHEA Grapalat" w:cs="Sylfaen"/>
          <w:sz w:val="20"/>
          <w:szCs w:val="20"/>
        </w:rPr>
        <w:tab/>
      </w:r>
      <w:r w:rsidRPr="00B74A47">
        <w:rPr>
          <w:rFonts w:ascii="GHEA Grapalat" w:hAnsi="GHEA Grapalat" w:cs="Sylfaen"/>
          <w:sz w:val="20"/>
          <w:szCs w:val="20"/>
          <w:lang w:val="hy-AM"/>
        </w:rPr>
        <w:t>СПРАВКА</w:t>
      </w:r>
    </w:p>
    <w:p w14:paraId="72C3A28C" w14:textId="77777777" w:rsidR="009C3E88" w:rsidRPr="00B74A47" w:rsidRDefault="009C3E88" w:rsidP="009C3E88">
      <w:pPr>
        <w:ind w:left="-66"/>
        <w:jc w:val="center"/>
        <w:rPr>
          <w:rFonts w:ascii="GHEA Grapalat" w:hAnsi="GHEA Grapalat" w:cs="Sylfaen"/>
          <w:sz w:val="20"/>
          <w:szCs w:val="20"/>
          <w:lang w:val="hy-AM"/>
        </w:rPr>
      </w:pPr>
      <w:r w:rsidRPr="00B74A47">
        <w:rPr>
          <w:rFonts w:ascii="GHEA Grapalat" w:hAnsi="GHEA Grapalat" w:cs="Sylfaen"/>
          <w:sz w:val="20"/>
          <w:szCs w:val="20"/>
          <w:lang w:val="hy-AM"/>
        </w:rPr>
        <w:t xml:space="preserve"> ОБ ОСНОВНОМ ПЕРСОНАЛЕ УЧАСТНИКА</w:t>
      </w:r>
    </w:p>
    <w:p w14:paraId="563FC660" w14:textId="77777777" w:rsidR="009C3E88" w:rsidRPr="00B74A47" w:rsidRDefault="009C3E88" w:rsidP="009C3E88">
      <w:pPr>
        <w:tabs>
          <w:tab w:val="left" w:pos="1134"/>
        </w:tabs>
        <w:ind w:firstLine="720"/>
        <w:jc w:val="both"/>
        <w:rPr>
          <w:rFonts w:ascii="GHEA Grapalat" w:hAnsi="GHEA Grapalat"/>
          <w:sz w:val="20"/>
          <w:szCs w:val="20"/>
          <w:lang w:val="en-US"/>
        </w:rPr>
      </w:pPr>
    </w:p>
    <w:p w14:paraId="67AA31E8" w14:textId="77777777" w:rsidR="009C3E88" w:rsidRPr="00B74A47" w:rsidRDefault="009C3E88" w:rsidP="009C3E88">
      <w:pPr>
        <w:tabs>
          <w:tab w:val="left" w:pos="1134"/>
        </w:tabs>
        <w:ind w:firstLine="720"/>
        <w:jc w:val="both"/>
        <w:rPr>
          <w:rFonts w:ascii="GHEA Grapalat" w:hAnsi="GHEA Grapalat"/>
          <w:sz w:val="20"/>
          <w:szCs w:val="20"/>
          <w:lang w:val="en-US"/>
        </w:rPr>
      </w:pPr>
    </w:p>
    <w:tbl>
      <w:tblPr>
        <w:tblpPr w:leftFromText="180" w:rightFromText="180" w:vertAnchor="text" w:horzAnchor="margin" w:tblpY="43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41"/>
        <w:gridCol w:w="1980"/>
        <w:gridCol w:w="1442"/>
        <w:gridCol w:w="2070"/>
        <w:gridCol w:w="1710"/>
      </w:tblGrid>
      <w:tr w:rsidR="009C3E88" w:rsidRPr="00B74A47" w14:paraId="53521CA4" w14:textId="77777777" w:rsidTr="00EA2242">
        <w:trPr>
          <w:cantSplit/>
        </w:trPr>
        <w:tc>
          <w:tcPr>
            <w:tcW w:w="817" w:type="dxa"/>
            <w:vMerge w:val="restart"/>
            <w:vAlign w:val="center"/>
          </w:tcPr>
          <w:p w14:paraId="074973BE" w14:textId="77777777" w:rsidR="009C3E88" w:rsidRPr="00B74A47" w:rsidRDefault="009C3E88" w:rsidP="00EA2242">
            <w:pPr>
              <w:jc w:val="center"/>
              <w:rPr>
                <w:rFonts w:ascii="GHEA Grapalat" w:hAnsi="GHEA Grapalat"/>
                <w:sz w:val="20"/>
                <w:szCs w:val="20"/>
                <w:lang w:val="hy-AM"/>
              </w:rPr>
            </w:pPr>
            <w:r w:rsidRPr="00B74A47">
              <w:rPr>
                <w:rFonts w:ascii="GHEA Grapalat" w:hAnsi="GHEA Grapalat"/>
                <w:sz w:val="20"/>
                <w:szCs w:val="20"/>
                <w:lang w:val="hy-AM"/>
              </w:rPr>
              <w:t xml:space="preserve">N </w:t>
            </w:r>
          </w:p>
        </w:tc>
        <w:tc>
          <w:tcPr>
            <w:tcW w:w="9643" w:type="dxa"/>
            <w:gridSpan w:val="5"/>
            <w:vAlign w:val="center"/>
          </w:tcPr>
          <w:p w14:paraId="27E9E710" w14:textId="77777777" w:rsidR="009C3E88" w:rsidRPr="00B74A47" w:rsidRDefault="009C3E88" w:rsidP="00EA2242">
            <w:pPr>
              <w:jc w:val="center"/>
              <w:rPr>
                <w:rFonts w:ascii="GHEA Grapalat" w:hAnsi="GHEA Grapalat" w:cs="Arial"/>
                <w:sz w:val="20"/>
                <w:szCs w:val="20"/>
                <w:lang w:val="hy-AM"/>
              </w:rPr>
            </w:pPr>
            <w:r w:rsidRPr="00B74A47">
              <w:rPr>
                <w:rFonts w:ascii="GHEA Grapalat" w:hAnsi="GHEA Grapalat" w:cs="Sylfaen"/>
                <w:sz w:val="20"/>
                <w:szCs w:val="20"/>
                <w:lang w:val="hy-AM"/>
              </w:rPr>
              <w:t>Основной штат специалистов</w:t>
            </w:r>
          </w:p>
        </w:tc>
      </w:tr>
      <w:tr w:rsidR="009C3E88" w:rsidRPr="00B74A47" w14:paraId="5461EF8F" w14:textId="77777777" w:rsidTr="00EA2242">
        <w:trPr>
          <w:cantSplit/>
          <w:trHeight w:val="1073"/>
        </w:trPr>
        <w:tc>
          <w:tcPr>
            <w:tcW w:w="817" w:type="dxa"/>
            <w:vMerge/>
            <w:vAlign w:val="center"/>
          </w:tcPr>
          <w:p w14:paraId="10219287" w14:textId="77777777" w:rsidR="009C3E88" w:rsidRPr="00B74A47" w:rsidRDefault="009C3E88" w:rsidP="00EA2242">
            <w:pPr>
              <w:jc w:val="center"/>
              <w:rPr>
                <w:rFonts w:ascii="GHEA Grapalat" w:hAnsi="GHEA Grapalat"/>
                <w:sz w:val="20"/>
                <w:szCs w:val="20"/>
                <w:lang w:val="hy-AM"/>
              </w:rPr>
            </w:pPr>
          </w:p>
        </w:tc>
        <w:tc>
          <w:tcPr>
            <w:tcW w:w="2441" w:type="dxa"/>
            <w:vMerge w:val="restart"/>
            <w:vAlign w:val="center"/>
          </w:tcPr>
          <w:p w14:paraId="72FEFB70" w14:textId="77777777" w:rsidR="009C3E88" w:rsidRPr="00B74A47" w:rsidRDefault="009C3E88" w:rsidP="00EA2242">
            <w:pPr>
              <w:jc w:val="center"/>
              <w:rPr>
                <w:rFonts w:ascii="GHEA Grapalat" w:hAnsi="GHEA Grapalat" w:cs="Arial"/>
                <w:sz w:val="20"/>
                <w:szCs w:val="20"/>
                <w:lang w:val="hy-AM"/>
              </w:rPr>
            </w:pPr>
            <w:r w:rsidRPr="00B74A47">
              <w:rPr>
                <w:rFonts w:ascii="GHEA Grapalat" w:hAnsi="GHEA Grapalat" w:cs="Sylfaen"/>
                <w:sz w:val="20"/>
                <w:szCs w:val="20"/>
                <w:lang w:val="hy-AM"/>
              </w:rPr>
              <w:t>Имя Фамилия:</w:t>
            </w:r>
          </w:p>
        </w:tc>
        <w:tc>
          <w:tcPr>
            <w:tcW w:w="1980" w:type="dxa"/>
            <w:vMerge w:val="restart"/>
            <w:vAlign w:val="center"/>
          </w:tcPr>
          <w:p w14:paraId="3B00F2F2" w14:textId="77777777" w:rsidR="009C3E88" w:rsidRPr="00B74A47" w:rsidRDefault="009C3E88" w:rsidP="00EA2242">
            <w:pPr>
              <w:jc w:val="center"/>
              <w:rPr>
                <w:rFonts w:ascii="GHEA Grapalat" w:hAnsi="GHEA Grapalat" w:cs="Arial"/>
                <w:sz w:val="20"/>
                <w:szCs w:val="20"/>
              </w:rPr>
            </w:pPr>
            <w:r w:rsidRPr="00B74A47">
              <w:rPr>
                <w:rFonts w:ascii="GHEA Grapalat" w:hAnsi="GHEA Grapalat" w:cs="Sylfaen"/>
                <w:sz w:val="20"/>
                <w:szCs w:val="20"/>
              </w:rPr>
              <w:t>Квалификация:</w:t>
            </w:r>
          </w:p>
        </w:tc>
        <w:tc>
          <w:tcPr>
            <w:tcW w:w="3512" w:type="dxa"/>
            <w:gridSpan w:val="2"/>
            <w:vAlign w:val="center"/>
          </w:tcPr>
          <w:p w14:paraId="2E75001D" w14:textId="77777777" w:rsidR="009C3E88" w:rsidRPr="00B74A47" w:rsidRDefault="009C3E88" w:rsidP="00EA2242">
            <w:pPr>
              <w:jc w:val="center"/>
              <w:rPr>
                <w:rFonts w:ascii="GHEA Grapalat" w:hAnsi="GHEA Grapalat" w:cs="Arial"/>
                <w:sz w:val="20"/>
                <w:szCs w:val="20"/>
              </w:rPr>
            </w:pPr>
            <w:r w:rsidRPr="00B74A47">
              <w:rPr>
                <w:rFonts w:ascii="GHEA Grapalat" w:hAnsi="GHEA Grapalat" w:cs="Sylfaen"/>
                <w:sz w:val="20"/>
                <w:szCs w:val="20"/>
              </w:rPr>
              <w:t>Рабочий стаж:</w:t>
            </w:r>
          </w:p>
        </w:tc>
        <w:tc>
          <w:tcPr>
            <w:tcW w:w="1710" w:type="dxa"/>
            <w:vMerge w:val="restart"/>
            <w:vAlign w:val="center"/>
          </w:tcPr>
          <w:p w14:paraId="599215FA" w14:textId="77777777" w:rsidR="009C3E88" w:rsidRPr="00B74A47" w:rsidRDefault="009C3E88" w:rsidP="00EA2242">
            <w:pPr>
              <w:jc w:val="center"/>
              <w:rPr>
                <w:rFonts w:ascii="GHEA Grapalat" w:hAnsi="GHEA Grapalat" w:cs="Arial"/>
                <w:sz w:val="20"/>
                <w:szCs w:val="20"/>
              </w:rPr>
            </w:pPr>
            <w:r w:rsidRPr="00B74A47">
              <w:rPr>
                <w:rFonts w:ascii="GHEA Grapalat" w:hAnsi="GHEA Grapalat" w:cs="Sylfaen"/>
                <w:sz w:val="20"/>
                <w:szCs w:val="20"/>
              </w:rPr>
              <w:t>Имя работодателя:</w:t>
            </w:r>
          </w:p>
        </w:tc>
      </w:tr>
      <w:tr w:rsidR="009C3E88" w:rsidRPr="00B74A47" w14:paraId="2F553D6C" w14:textId="77777777" w:rsidTr="00EA2242">
        <w:trPr>
          <w:cantSplit/>
          <w:trHeight w:val="299"/>
        </w:trPr>
        <w:tc>
          <w:tcPr>
            <w:tcW w:w="817" w:type="dxa"/>
            <w:vMerge/>
            <w:vAlign w:val="center"/>
          </w:tcPr>
          <w:p w14:paraId="4C3035B0" w14:textId="77777777" w:rsidR="009C3E88" w:rsidRPr="00B74A47" w:rsidRDefault="009C3E88" w:rsidP="00EA2242">
            <w:pPr>
              <w:jc w:val="center"/>
              <w:rPr>
                <w:rFonts w:ascii="GHEA Grapalat" w:hAnsi="GHEA Grapalat"/>
                <w:sz w:val="20"/>
                <w:szCs w:val="20"/>
                <w:lang w:val="hy-AM"/>
              </w:rPr>
            </w:pPr>
          </w:p>
        </w:tc>
        <w:tc>
          <w:tcPr>
            <w:tcW w:w="2441" w:type="dxa"/>
            <w:vMerge/>
            <w:vAlign w:val="center"/>
          </w:tcPr>
          <w:p w14:paraId="70887AA0" w14:textId="77777777" w:rsidR="009C3E88" w:rsidRPr="00B74A47" w:rsidRDefault="009C3E88" w:rsidP="00EA2242">
            <w:pPr>
              <w:jc w:val="center"/>
              <w:rPr>
                <w:rFonts w:ascii="GHEA Grapalat" w:hAnsi="GHEA Grapalat"/>
                <w:sz w:val="20"/>
                <w:szCs w:val="20"/>
                <w:lang w:val="hy-AM"/>
              </w:rPr>
            </w:pPr>
          </w:p>
        </w:tc>
        <w:tc>
          <w:tcPr>
            <w:tcW w:w="1980" w:type="dxa"/>
            <w:vMerge/>
            <w:vAlign w:val="center"/>
          </w:tcPr>
          <w:p w14:paraId="3ED53639" w14:textId="77777777" w:rsidR="009C3E88" w:rsidRPr="00B74A47" w:rsidDel="006B374D" w:rsidRDefault="009C3E88" w:rsidP="00EA2242">
            <w:pPr>
              <w:jc w:val="center"/>
              <w:rPr>
                <w:rFonts w:ascii="GHEA Grapalat" w:hAnsi="GHEA Grapalat"/>
                <w:sz w:val="20"/>
                <w:szCs w:val="20"/>
                <w:lang w:val="hy-AM"/>
              </w:rPr>
            </w:pPr>
          </w:p>
        </w:tc>
        <w:tc>
          <w:tcPr>
            <w:tcW w:w="1442" w:type="dxa"/>
            <w:vAlign w:val="center"/>
          </w:tcPr>
          <w:p w14:paraId="148E0A57" w14:textId="77777777" w:rsidR="009C3E88" w:rsidRPr="00B74A47" w:rsidDel="00B57526" w:rsidRDefault="009C3E88" w:rsidP="00EA2242">
            <w:pPr>
              <w:jc w:val="center"/>
              <w:rPr>
                <w:rFonts w:ascii="GHEA Grapalat" w:hAnsi="GHEA Grapalat"/>
                <w:sz w:val="20"/>
                <w:szCs w:val="20"/>
              </w:rPr>
            </w:pPr>
            <w:r w:rsidRPr="00B74A47">
              <w:rPr>
                <w:rFonts w:ascii="GHEA Grapalat" w:hAnsi="GHEA Grapalat" w:cs="Sylfaen"/>
                <w:sz w:val="20"/>
                <w:szCs w:val="20"/>
              </w:rPr>
              <w:t>Временной раздел:</w:t>
            </w:r>
          </w:p>
        </w:tc>
        <w:tc>
          <w:tcPr>
            <w:tcW w:w="2070" w:type="dxa"/>
            <w:vAlign w:val="center"/>
          </w:tcPr>
          <w:p w14:paraId="282F7915" w14:textId="77777777" w:rsidR="009C3E88" w:rsidRPr="00B74A47" w:rsidDel="00B57526" w:rsidRDefault="009C3E88" w:rsidP="00EA2242">
            <w:pPr>
              <w:jc w:val="center"/>
              <w:rPr>
                <w:rFonts w:ascii="GHEA Grapalat" w:hAnsi="GHEA Grapalat"/>
                <w:sz w:val="20"/>
                <w:szCs w:val="20"/>
              </w:rPr>
            </w:pPr>
            <w:r w:rsidRPr="00B74A47">
              <w:rPr>
                <w:rFonts w:ascii="GHEA Grapalat" w:hAnsi="GHEA Grapalat" w:cs="Sylfaen"/>
                <w:sz w:val="20"/>
                <w:szCs w:val="20"/>
              </w:rPr>
              <w:t>Сфера деятельности - местная работа</w:t>
            </w:r>
          </w:p>
        </w:tc>
        <w:tc>
          <w:tcPr>
            <w:tcW w:w="1710" w:type="dxa"/>
            <w:vMerge/>
            <w:vAlign w:val="center"/>
          </w:tcPr>
          <w:p w14:paraId="4044ED6D" w14:textId="77777777" w:rsidR="009C3E88" w:rsidRPr="00B74A47" w:rsidRDefault="009C3E88" w:rsidP="00EA2242">
            <w:pPr>
              <w:jc w:val="center"/>
              <w:rPr>
                <w:rFonts w:ascii="GHEA Grapalat" w:hAnsi="GHEA Grapalat"/>
                <w:sz w:val="20"/>
                <w:szCs w:val="20"/>
                <w:lang w:val="hy-AM"/>
              </w:rPr>
            </w:pPr>
          </w:p>
        </w:tc>
      </w:tr>
      <w:tr w:rsidR="009C3E88" w:rsidRPr="00B74A47" w14:paraId="0517E56C" w14:textId="77777777" w:rsidTr="00EA2242">
        <w:trPr>
          <w:cantSplit/>
        </w:trPr>
        <w:tc>
          <w:tcPr>
            <w:tcW w:w="817" w:type="dxa"/>
            <w:shd w:val="clear" w:color="auto" w:fill="D9D9D9"/>
          </w:tcPr>
          <w:p w14:paraId="7422355E"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1</w:t>
            </w:r>
          </w:p>
        </w:tc>
        <w:tc>
          <w:tcPr>
            <w:tcW w:w="2441" w:type="dxa"/>
            <w:shd w:val="clear" w:color="auto" w:fill="D9D9D9"/>
          </w:tcPr>
          <w:p w14:paraId="5F664EE2"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2</w:t>
            </w:r>
          </w:p>
        </w:tc>
        <w:tc>
          <w:tcPr>
            <w:tcW w:w="1980" w:type="dxa"/>
            <w:shd w:val="clear" w:color="auto" w:fill="D9D9D9"/>
          </w:tcPr>
          <w:p w14:paraId="72ED1821"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3</w:t>
            </w:r>
          </w:p>
        </w:tc>
        <w:tc>
          <w:tcPr>
            <w:tcW w:w="1442" w:type="dxa"/>
            <w:shd w:val="clear" w:color="auto" w:fill="D9D9D9"/>
          </w:tcPr>
          <w:p w14:paraId="0CC396A3"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4</w:t>
            </w:r>
          </w:p>
        </w:tc>
        <w:tc>
          <w:tcPr>
            <w:tcW w:w="2070" w:type="dxa"/>
            <w:shd w:val="clear" w:color="auto" w:fill="D9D9D9"/>
          </w:tcPr>
          <w:p w14:paraId="4676AD60"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5</w:t>
            </w:r>
          </w:p>
        </w:tc>
        <w:tc>
          <w:tcPr>
            <w:tcW w:w="1710" w:type="dxa"/>
            <w:shd w:val="clear" w:color="auto" w:fill="D9D9D9"/>
          </w:tcPr>
          <w:p w14:paraId="51E624A0"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6</w:t>
            </w:r>
          </w:p>
        </w:tc>
      </w:tr>
      <w:tr w:rsidR="009C3E88" w:rsidRPr="00B74A47" w14:paraId="0D0F3917" w14:textId="77777777" w:rsidTr="00EA2242">
        <w:trPr>
          <w:cantSplit/>
        </w:trPr>
        <w:tc>
          <w:tcPr>
            <w:tcW w:w="817" w:type="dxa"/>
          </w:tcPr>
          <w:p w14:paraId="00C904CE"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1.</w:t>
            </w:r>
          </w:p>
        </w:tc>
        <w:tc>
          <w:tcPr>
            <w:tcW w:w="2441" w:type="dxa"/>
          </w:tcPr>
          <w:p w14:paraId="3AC9F887" w14:textId="77777777" w:rsidR="009C3E88" w:rsidRPr="00B74A47" w:rsidRDefault="009C3E88" w:rsidP="00EA2242">
            <w:pPr>
              <w:jc w:val="center"/>
              <w:rPr>
                <w:rFonts w:ascii="GHEA Grapalat" w:hAnsi="GHEA Grapalat"/>
                <w:sz w:val="20"/>
                <w:szCs w:val="20"/>
                <w:lang w:val="hy-AM"/>
              </w:rPr>
            </w:pPr>
          </w:p>
        </w:tc>
        <w:tc>
          <w:tcPr>
            <w:tcW w:w="1980" w:type="dxa"/>
          </w:tcPr>
          <w:p w14:paraId="71501487" w14:textId="77777777" w:rsidR="009C3E88" w:rsidRPr="00B74A47" w:rsidRDefault="009C3E88" w:rsidP="00EA2242">
            <w:pPr>
              <w:jc w:val="center"/>
              <w:rPr>
                <w:rFonts w:ascii="GHEA Grapalat" w:hAnsi="GHEA Grapalat"/>
                <w:sz w:val="20"/>
                <w:szCs w:val="20"/>
                <w:lang w:val="hy-AM"/>
              </w:rPr>
            </w:pPr>
          </w:p>
        </w:tc>
        <w:tc>
          <w:tcPr>
            <w:tcW w:w="1442" w:type="dxa"/>
          </w:tcPr>
          <w:p w14:paraId="28308145" w14:textId="77777777" w:rsidR="009C3E88" w:rsidRPr="00B74A47" w:rsidRDefault="009C3E88" w:rsidP="00EA2242">
            <w:pPr>
              <w:jc w:val="center"/>
              <w:rPr>
                <w:rFonts w:ascii="GHEA Grapalat" w:hAnsi="GHEA Grapalat"/>
                <w:sz w:val="20"/>
                <w:szCs w:val="20"/>
                <w:lang w:val="hy-AM"/>
              </w:rPr>
            </w:pPr>
          </w:p>
        </w:tc>
        <w:tc>
          <w:tcPr>
            <w:tcW w:w="2070" w:type="dxa"/>
          </w:tcPr>
          <w:p w14:paraId="67DC0237" w14:textId="77777777" w:rsidR="009C3E88" w:rsidRPr="00B74A47" w:rsidRDefault="009C3E88" w:rsidP="00EA2242">
            <w:pPr>
              <w:jc w:val="center"/>
              <w:rPr>
                <w:rFonts w:ascii="GHEA Grapalat" w:hAnsi="GHEA Grapalat"/>
                <w:sz w:val="20"/>
                <w:szCs w:val="20"/>
                <w:lang w:val="hy-AM"/>
              </w:rPr>
            </w:pPr>
          </w:p>
        </w:tc>
        <w:tc>
          <w:tcPr>
            <w:tcW w:w="1710" w:type="dxa"/>
          </w:tcPr>
          <w:p w14:paraId="7E4DE320" w14:textId="77777777" w:rsidR="009C3E88" w:rsidRPr="00B74A47" w:rsidRDefault="009C3E88" w:rsidP="00EA2242">
            <w:pPr>
              <w:jc w:val="center"/>
              <w:rPr>
                <w:rFonts w:ascii="GHEA Grapalat" w:hAnsi="GHEA Grapalat"/>
                <w:sz w:val="20"/>
                <w:szCs w:val="20"/>
                <w:lang w:val="hy-AM"/>
              </w:rPr>
            </w:pPr>
          </w:p>
        </w:tc>
      </w:tr>
      <w:tr w:rsidR="009C3E88" w:rsidRPr="00B74A47" w14:paraId="5CEF04F2" w14:textId="77777777" w:rsidTr="00EA2242">
        <w:trPr>
          <w:cantSplit/>
        </w:trPr>
        <w:tc>
          <w:tcPr>
            <w:tcW w:w="817" w:type="dxa"/>
          </w:tcPr>
          <w:p w14:paraId="1C0DE194"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2.</w:t>
            </w:r>
          </w:p>
        </w:tc>
        <w:tc>
          <w:tcPr>
            <w:tcW w:w="2441" w:type="dxa"/>
          </w:tcPr>
          <w:p w14:paraId="5B93A369" w14:textId="77777777" w:rsidR="009C3E88" w:rsidRPr="00B74A47" w:rsidRDefault="009C3E88" w:rsidP="00EA2242">
            <w:pPr>
              <w:jc w:val="center"/>
              <w:rPr>
                <w:rFonts w:ascii="GHEA Grapalat" w:hAnsi="GHEA Grapalat"/>
                <w:sz w:val="20"/>
                <w:szCs w:val="20"/>
                <w:lang w:val="hy-AM"/>
              </w:rPr>
            </w:pPr>
          </w:p>
        </w:tc>
        <w:tc>
          <w:tcPr>
            <w:tcW w:w="1980" w:type="dxa"/>
          </w:tcPr>
          <w:p w14:paraId="49F0D946" w14:textId="77777777" w:rsidR="009C3E88" w:rsidRPr="00B74A47" w:rsidRDefault="009C3E88" w:rsidP="00EA2242">
            <w:pPr>
              <w:jc w:val="center"/>
              <w:rPr>
                <w:rFonts w:ascii="GHEA Grapalat" w:hAnsi="GHEA Grapalat"/>
                <w:sz w:val="20"/>
                <w:szCs w:val="20"/>
                <w:lang w:val="hy-AM"/>
              </w:rPr>
            </w:pPr>
          </w:p>
        </w:tc>
        <w:tc>
          <w:tcPr>
            <w:tcW w:w="1442" w:type="dxa"/>
          </w:tcPr>
          <w:p w14:paraId="37CC1C03" w14:textId="77777777" w:rsidR="009C3E88" w:rsidRPr="00B74A47" w:rsidRDefault="009C3E88" w:rsidP="00EA2242">
            <w:pPr>
              <w:jc w:val="center"/>
              <w:rPr>
                <w:rFonts w:ascii="GHEA Grapalat" w:hAnsi="GHEA Grapalat"/>
                <w:sz w:val="20"/>
                <w:szCs w:val="20"/>
                <w:lang w:val="hy-AM"/>
              </w:rPr>
            </w:pPr>
          </w:p>
        </w:tc>
        <w:tc>
          <w:tcPr>
            <w:tcW w:w="2070" w:type="dxa"/>
          </w:tcPr>
          <w:p w14:paraId="2C5B60CE" w14:textId="77777777" w:rsidR="009C3E88" w:rsidRPr="00B74A47" w:rsidRDefault="009C3E88" w:rsidP="00EA2242">
            <w:pPr>
              <w:jc w:val="center"/>
              <w:rPr>
                <w:rFonts w:ascii="GHEA Grapalat" w:hAnsi="GHEA Grapalat"/>
                <w:sz w:val="20"/>
                <w:szCs w:val="20"/>
                <w:lang w:val="hy-AM"/>
              </w:rPr>
            </w:pPr>
          </w:p>
        </w:tc>
        <w:tc>
          <w:tcPr>
            <w:tcW w:w="1710" w:type="dxa"/>
          </w:tcPr>
          <w:p w14:paraId="489D7DC7" w14:textId="77777777" w:rsidR="009C3E88" w:rsidRPr="00B74A47" w:rsidRDefault="009C3E88" w:rsidP="00EA2242">
            <w:pPr>
              <w:jc w:val="center"/>
              <w:rPr>
                <w:rFonts w:ascii="GHEA Grapalat" w:hAnsi="GHEA Grapalat"/>
                <w:sz w:val="20"/>
                <w:szCs w:val="20"/>
                <w:lang w:val="hy-AM"/>
              </w:rPr>
            </w:pPr>
          </w:p>
        </w:tc>
      </w:tr>
      <w:tr w:rsidR="009C3E88" w:rsidRPr="00B74A47" w14:paraId="6EDE3F8B" w14:textId="77777777" w:rsidTr="00EA2242">
        <w:trPr>
          <w:cantSplit/>
          <w:trHeight w:val="333"/>
        </w:trPr>
        <w:tc>
          <w:tcPr>
            <w:tcW w:w="817" w:type="dxa"/>
          </w:tcPr>
          <w:p w14:paraId="589DA6F5" w14:textId="77777777" w:rsidR="009C3E88" w:rsidRPr="00B74A47" w:rsidRDefault="009C3E88" w:rsidP="00EA2242">
            <w:pPr>
              <w:jc w:val="center"/>
              <w:rPr>
                <w:rFonts w:ascii="GHEA Grapalat" w:hAnsi="GHEA Grapalat"/>
                <w:sz w:val="20"/>
                <w:szCs w:val="20"/>
              </w:rPr>
            </w:pPr>
            <w:r w:rsidRPr="00B74A47">
              <w:rPr>
                <w:rFonts w:ascii="GHEA Grapalat" w:hAnsi="GHEA Grapalat"/>
                <w:sz w:val="20"/>
                <w:szCs w:val="20"/>
              </w:rPr>
              <w:t>3.</w:t>
            </w:r>
          </w:p>
        </w:tc>
        <w:tc>
          <w:tcPr>
            <w:tcW w:w="2441" w:type="dxa"/>
          </w:tcPr>
          <w:p w14:paraId="331AE630" w14:textId="77777777" w:rsidR="009C3E88" w:rsidRPr="00B74A47" w:rsidRDefault="009C3E88" w:rsidP="00EA2242">
            <w:pPr>
              <w:jc w:val="center"/>
              <w:rPr>
                <w:rFonts w:ascii="GHEA Grapalat" w:hAnsi="GHEA Grapalat"/>
                <w:sz w:val="20"/>
                <w:szCs w:val="20"/>
                <w:lang w:val="hy-AM"/>
              </w:rPr>
            </w:pPr>
          </w:p>
        </w:tc>
        <w:tc>
          <w:tcPr>
            <w:tcW w:w="1980" w:type="dxa"/>
          </w:tcPr>
          <w:p w14:paraId="29FD8978" w14:textId="77777777" w:rsidR="009C3E88" w:rsidRPr="00B74A47" w:rsidRDefault="009C3E88" w:rsidP="00EA2242">
            <w:pPr>
              <w:jc w:val="center"/>
              <w:rPr>
                <w:rFonts w:ascii="GHEA Grapalat" w:hAnsi="GHEA Grapalat"/>
                <w:sz w:val="20"/>
                <w:szCs w:val="20"/>
                <w:lang w:val="hy-AM"/>
              </w:rPr>
            </w:pPr>
          </w:p>
        </w:tc>
        <w:tc>
          <w:tcPr>
            <w:tcW w:w="1442" w:type="dxa"/>
          </w:tcPr>
          <w:p w14:paraId="7E8F85C0" w14:textId="77777777" w:rsidR="009C3E88" w:rsidRPr="00B74A47" w:rsidRDefault="009C3E88" w:rsidP="00EA2242">
            <w:pPr>
              <w:jc w:val="center"/>
              <w:rPr>
                <w:rFonts w:ascii="GHEA Grapalat" w:hAnsi="GHEA Grapalat"/>
                <w:sz w:val="20"/>
                <w:szCs w:val="20"/>
                <w:lang w:val="hy-AM"/>
              </w:rPr>
            </w:pPr>
          </w:p>
        </w:tc>
        <w:tc>
          <w:tcPr>
            <w:tcW w:w="2070" w:type="dxa"/>
          </w:tcPr>
          <w:p w14:paraId="630B09B0" w14:textId="77777777" w:rsidR="009C3E88" w:rsidRPr="00B74A47" w:rsidRDefault="009C3E88" w:rsidP="00EA2242">
            <w:pPr>
              <w:jc w:val="center"/>
              <w:rPr>
                <w:rFonts w:ascii="GHEA Grapalat" w:hAnsi="GHEA Grapalat"/>
                <w:sz w:val="20"/>
                <w:szCs w:val="20"/>
                <w:lang w:val="hy-AM"/>
              </w:rPr>
            </w:pPr>
          </w:p>
        </w:tc>
        <w:tc>
          <w:tcPr>
            <w:tcW w:w="1710" w:type="dxa"/>
          </w:tcPr>
          <w:p w14:paraId="397F975B" w14:textId="77777777" w:rsidR="009C3E88" w:rsidRPr="00B74A47" w:rsidRDefault="009C3E88" w:rsidP="00EA2242">
            <w:pPr>
              <w:jc w:val="center"/>
              <w:rPr>
                <w:rFonts w:ascii="GHEA Grapalat" w:hAnsi="GHEA Grapalat"/>
                <w:sz w:val="20"/>
                <w:szCs w:val="20"/>
                <w:lang w:val="hy-AM"/>
              </w:rPr>
            </w:pPr>
          </w:p>
        </w:tc>
      </w:tr>
      <w:tr w:rsidR="009C3E88" w:rsidRPr="00B74A47" w14:paraId="55CD182B" w14:textId="77777777" w:rsidTr="00EA2242">
        <w:trPr>
          <w:cantSplit/>
          <w:trHeight w:val="328"/>
        </w:trPr>
        <w:tc>
          <w:tcPr>
            <w:tcW w:w="817" w:type="dxa"/>
          </w:tcPr>
          <w:p w14:paraId="5F38AE42" w14:textId="77777777" w:rsidR="009C3E88" w:rsidRPr="00B74A47" w:rsidRDefault="009C3E88" w:rsidP="00EA2242">
            <w:pPr>
              <w:jc w:val="center"/>
              <w:rPr>
                <w:rFonts w:ascii="GHEA Grapalat" w:hAnsi="GHEA Grapalat"/>
                <w:sz w:val="20"/>
                <w:szCs w:val="20"/>
                <w:lang w:val="hy-AM"/>
              </w:rPr>
            </w:pPr>
            <w:r w:rsidRPr="00B74A47">
              <w:rPr>
                <w:rFonts w:ascii="GHEA Grapalat" w:hAnsi="GHEA Grapalat"/>
                <w:sz w:val="20"/>
                <w:szCs w:val="20"/>
              </w:rPr>
              <w:t>…</w:t>
            </w:r>
          </w:p>
        </w:tc>
        <w:tc>
          <w:tcPr>
            <w:tcW w:w="2441" w:type="dxa"/>
          </w:tcPr>
          <w:p w14:paraId="1C81F012" w14:textId="77777777" w:rsidR="009C3E88" w:rsidRPr="00B74A47" w:rsidRDefault="009C3E88" w:rsidP="00EA2242">
            <w:pPr>
              <w:jc w:val="center"/>
              <w:rPr>
                <w:rFonts w:ascii="GHEA Grapalat" w:hAnsi="GHEA Grapalat"/>
                <w:sz w:val="20"/>
                <w:szCs w:val="20"/>
                <w:lang w:val="hy-AM"/>
              </w:rPr>
            </w:pPr>
          </w:p>
        </w:tc>
        <w:tc>
          <w:tcPr>
            <w:tcW w:w="1980" w:type="dxa"/>
          </w:tcPr>
          <w:p w14:paraId="3FE3B110" w14:textId="77777777" w:rsidR="009C3E88" w:rsidRPr="00B74A47" w:rsidRDefault="009C3E88" w:rsidP="00EA2242">
            <w:pPr>
              <w:jc w:val="center"/>
              <w:rPr>
                <w:rFonts w:ascii="GHEA Grapalat" w:hAnsi="GHEA Grapalat"/>
                <w:sz w:val="20"/>
                <w:szCs w:val="20"/>
                <w:lang w:val="hy-AM"/>
              </w:rPr>
            </w:pPr>
          </w:p>
        </w:tc>
        <w:tc>
          <w:tcPr>
            <w:tcW w:w="1442" w:type="dxa"/>
          </w:tcPr>
          <w:p w14:paraId="1D0C9A71" w14:textId="77777777" w:rsidR="009C3E88" w:rsidRPr="00B74A47" w:rsidRDefault="009C3E88" w:rsidP="00EA2242">
            <w:pPr>
              <w:jc w:val="center"/>
              <w:rPr>
                <w:rFonts w:ascii="GHEA Grapalat" w:hAnsi="GHEA Grapalat"/>
                <w:sz w:val="20"/>
                <w:szCs w:val="20"/>
                <w:lang w:val="hy-AM"/>
              </w:rPr>
            </w:pPr>
          </w:p>
        </w:tc>
        <w:tc>
          <w:tcPr>
            <w:tcW w:w="2070" w:type="dxa"/>
          </w:tcPr>
          <w:p w14:paraId="078D9C8C" w14:textId="77777777" w:rsidR="009C3E88" w:rsidRPr="00B74A47" w:rsidRDefault="009C3E88" w:rsidP="00EA2242">
            <w:pPr>
              <w:jc w:val="center"/>
              <w:rPr>
                <w:rFonts w:ascii="GHEA Grapalat" w:hAnsi="GHEA Grapalat"/>
                <w:sz w:val="20"/>
                <w:szCs w:val="20"/>
                <w:lang w:val="hy-AM"/>
              </w:rPr>
            </w:pPr>
          </w:p>
        </w:tc>
        <w:tc>
          <w:tcPr>
            <w:tcW w:w="1710" w:type="dxa"/>
          </w:tcPr>
          <w:p w14:paraId="5EBB62E0" w14:textId="77777777" w:rsidR="009C3E88" w:rsidRPr="00B74A47" w:rsidRDefault="009C3E88" w:rsidP="00EA2242">
            <w:pPr>
              <w:jc w:val="center"/>
              <w:rPr>
                <w:rFonts w:ascii="GHEA Grapalat" w:hAnsi="GHEA Grapalat"/>
                <w:sz w:val="20"/>
                <w:szCs w:val="20"/>
                <w:lang w:val="hy-AM"/>
              </w:rPr>
            </w:pPr>
          </w:p>
        </w:tc>
      </w:tr>
    </w:tbl>
    <w:p w14:paraId="38251FEF" w14:textId="77777777" w:rsidR="009C3E88" w:rsidRPr="00B74A47" w:rsidRDefault="009C3E88" w:rsidP="009C3E88">
      <w:pPr>
        <w:tabs>
          <w:tab w:val="left" w:pos="1134"/>
        </w:tabs>
        <w:jc w:val="both"/>
        <w:rPr>
          <w:rFonts w:ascii="GHEA Grapalat" w:hAnsi="GHEA Grapalat"/>
          <w:sz w:val="20"/>
          <w:szCs w:val="20"/>
          <w:lang w:val="en-US"/>
        </w:rPr>
      </w:pPr>
    </w:p>
    <w:p w14:paraId="0346E666" w14:textId="77777777" w:rsidR="009C3E88" w:rsidRPr="00B74A47" w:rsidRDefault="009C3E88" w:rsidP="009C3E88">
      <w:pPr>
        <w:tabs>
          <w:tab w:val="left" w:pos="1134"/>
        </w:tabs>
        <w:ind w:firstLine="720"/>
        <w:jc w:val="both"/>
        <w:rPr>
          <w:rFonts w:ascii="GHEA Grapalat" w:hAnsi="GHEA Grapalat"/>
          <w:sz w:val="20"/>
          <w:szCs w:val="20"/>
          <w:lang w:val="en-US"/>
        </w:rPr>
      </w:pPr>
    </w:p>
    <w:p w14:paraId="520190F9" w14:textId="77777777" w:rsidR="009C3E88" w:rsidRDefault="009C3E88" w:rsidP="009C3E88">
      <w:pPr>
        <w:tabs>
          <w:tab w:val="left" w:pos="1134"/>
        </w:tabs>
        <w:ind w:firstLine="720"/>
        <w:jc w:val="both"/>
        <w:rPr>
          <w:rFonts w:ascii="GHEA Grapalat" w:hAnsi="GHEA Grapalat"/>
          <w:sz w:val="20"/>
          <w:szCs w:val="20"/>
          <w:lang w:val="en-US"/>
        </w:rPr>
      </w:pPr>
    </w:p>
    <w:p w14:paraId="37810F66" w14:textId="77777777" w:rsidR="009C3E88" w:rsidRDefault="009C3E88" w:rsidP="009C3E88">
      <w:pPr>
        <w:tabs>
          <w:tab w:val="left" w:pos="1134"/>
        </w:tabs>
        <w:ind w:firstLine="720"/>
        <w:jc w:val="both"/>
        <w:rPr>
          <w:rFonts w:ascii="GHEA Grapalat" w:hAnsi="GHEA Grapalat"/>
          <w:sz w:val="20"/>
          <w:szCs w:val="20"/>
          <w:lang w:val="en-US"/>
        </w:rPr>
      </w:pPr>
    </w:p>
    <w:p w14:paraId="2E7F4801" w14:textId="77777777" w:rsidR="009C3E88" w:rsidRDefault="009C3E88" w:rsidP="009C3E88">
      <w:pPr>
        <w:tabs>
          <w:tab w:val="left" w:pos="1134"/>
        </w:tabs>
        <w:ind w:firstLine="720"/>
        <w:jc w:val="both"/>
        <w:rPr>
          <w:rFonts w:ascii="GHEA Grapalat" w:hAnsi="GHEA Grapalat"/>
          <w:sz w:val="20"/>
          <w:szCs w:val="20"/>
          <w:lang w:val="en-US"/>
        </w:rPr>
      </w:pPr>
    </w:p>
    <w:p w14:paraId="0B9DCA54" w14:textId="77777777" w:rsidR="009C3E88" w:rsidRDefault="009C3E88" w:rsidP="009C3E88">
      <w:pPr>
        <w:tabs>
          <w:tab w:val="left" w:pos="1134"/>
        </w:tabs>
        <w:ind w:firstLine="720"/>
        <w:jc w:val="both"/>
        <w:rPr>
          <w:rFonts w:ascii="GHEA Grapalat" w:hAnsi="GHEA Grapalat"/>
          <w:sz w:val="20"/>
          <w:szCs w:val="20"/>
          <w:lang w:val="en-US"/>
        </w:rPr>
      </w:pPr>
    </w:p>
    <w:p w14:paraId="09492969" w14:textId="77777777" w:rsidR="009C3E88" w:rsidRDefault="009C3E88" w:rsidP="009C3E88">
      <w:pPr>
        <w:tabs>
          <w:tab w:val="left" w:pos="1134"/>
        </w:tabs>
        <w:ind w:firstLine="720"/>
        <w:jc w:val="both"/>
        <w:rPr>
          <w:rFonts w:ascii="GHEA Grapalat" w:hAnsi="GHEA Grapalat"/>
          <w:sz w:val="20"/>
          <w:szCs w:val="20"/>
          <w:lang w:val="en-US"/>
        </w:rPr>
      </w:pPr>
    </w:p>
    <w:p w14:paraId="142D0C78" w14:textId="77777777" w:rsidR="009C3E88" w:rsidRDefault="009C3E88" w:rsidP="009C3E88">
      <w:pPr>
        <w:tabs>
          <w:tab w:val="left" w:pos="1134"/>
        </w:tabs>
        <w:ind w:firstLine="720"/>
        <w:jc w:val="both"/>
        <w:rPr>
          <w:rFonts w:ascii="GHEA Grapalat" w:hAnsi="GHEA Grapalat"/>
          <w:sz w:val="20"/>
          <w:szCs w:val="20"/>
          <w:lang w:val="en-US"/>
        </w:rPr>
      </w:pPr>
    </w:p>
    <w:p w14:paraId="0FFC4821" w14:textId="77777777" w:rsidR="009C3E88" w:rsidRDefault="009C3E88" w:rsidP="009C3E88">
      <w:pPr>
        <w:tabs>
          <w:tab w:val="left" w:pos="1134"/>
        </w:tabs>
        <w:ind w:firstLine="720"/>
        <w:jc w:val="both"/>
        <w:rPr>
          <w:rFonts w:ascii="GHEA Grapalat" w:hAnsi="GHEA Grapalat"/>
          <w:sz w:val="20"/>
          <w:szCs w:val="20"/>
          <w:lang w:val="en-US"/>
        </w:rPr>
      </w:pPr>
    </w:p>
    <w:p w14:paraId="15A99B40" w14:textId="77777777" w:rsidR="009C3E88" w:rsidRDefault="009C3E88" w:rsidP="009C3E88">
      <w:pPr>
        <w:tabs>
          <w:tab w:val="left" w:pos="1134"/>
        </w:tabs>
        <w:ind w:firstLine="720"/>
        <w:jc w:val="both"/>
        <w:rPr>
          <w:rFonts w:ascii="GHEA Grapalat" w:hAnsi="GHEA Grapalat"/>
          <w:sz w:val="20"/>
          <w:szCs w:val="20"/>
          <w:lang w:val="en-US"/>
        </w:rPr>
      </w:pPr>
    </w:p>
    <w:p w14:paraId="20897E3A" w14:textId="77777777" w:rsidR="009C3E88" w:rsidRDefault="009C3E88" w:rsidP="009C3E88">
      <w:pPr>
        <w:tabs>
          <w:tab w:val="left" w:pos="1134"/>
        </w:tabs>
        <w:ind w:firstLine="720"/>
        <w:jc w:val="both"/>
        <w:rPr>
          <w:rFonts w:ascii="GHEA Grapalat" w:hAnsi="GHEA Grapalat"/>
          <w:sz w:val="20"/>
          <w:szCs w:val="20"/>
          <w:lang w:val="en-US"/>
        </w:rPr>
      </w:pPr>
    </w:p>
    <w:p w14:paraId="309BF8CE" w14:textId="77777777" w:rsidR="009C3E88" w:rsidRDefault="009C3E88" w:rsidP="009C3E88">
      <w:pPr>
        <w:tabs>
          <w:tab w:val="left" w:pos="1134"/>
        </w:tabs>
        <w:ind w:firstLine="720"/>
        <w:jc w:val="both"/>
        <w:rPr>
          <w:rFonts w:ascii="GHEA Grapalat" w:hAnsi="GHEA Grapalat"/>
          <w:sz w:val="20"/>
          <w:szCs w:val="20"/>
          <w:lang w:val="en-US"/>
        </w:rPr>
      </w:pPr>
    </w:p>
    <w:p w14:paraId="4F901266" w14:textId="77777777" w:rsidR="009C3E88" w:rsidRDefault="009C3E88" w:rsidP="009C3E88">
      <w:pPr>
        <w:tabs>
          <w:tab w:val="left" w:pos="1134"/>
        </w:tabs>
        <w:ind w:firstLine="720"/>
        <w:jc w:val="both"/>
        <w:rPr>
          <w:rFonts w:ascii="GHEA Grapalat" w:hAnsi="GHEA Grapalat"/>
          <w:sz w:val="20"/>
          <w:szCs w:val="20"/>
          <w:lang w:val="en-US"/>
        </w:rPr>
      </w:pPr>
    </w:p>
    <w:p w14:paraId="661210E5" w14:textId="77777777" w:rsidR="009C3E88" w:rsidRDefault="009C3E88" w:rsidP="009C3E88">
      <w:pPr>
        <w:tabs>
          <w:tab w:val="left" w:pos="1134"/>
        </w:tabs>
        <w:ind w:firstLine="720"/>
        <w:jc w:val="both"/>
        <w:rPr>
          <w:rFonts w:ascii="GHEA Grapalat" w:hAnsi="GHEA Grapalat"/>
          <w:sz w:val="20"/>
          <w:szCs w:val="20"/>
          <w:lang w:val="en-US"/>
        </w:rPr>
      </w:pPr>
    </w:p>
    <w:p w14:paraId="67CA59F8" w14:textId="77777777" w:rsidR="009C3E88" w:rsidRDefault="009C3E88" w:rsidP="009C3E88">
      <w:pPr>
        <w:tabs>
          <w:tab w:val="left" w:pos="1134"/>
        </w:tabs>
        <w:ind w:firstLine="720"/>
        <w:jc w:val="both"/>
        <w:rPr>
          <w:rFonts w:ascii="GHEA Grapalat" w:hAnsi="GHEA Grapalat"/>
          <w:sz w:val="20"/>
          <w:szCs w:val="20"/>
          <w:lang w:val="en-US"/>
        </w:rPr>
      </w:pPr>
    </w:p>
    <w:p w14:paraId="35846AE8" w14:textId="77777777" w:rsidR="009C3E88" w:rsidRPr="00B74A47" w:rsidRDefault="009C3E88" w:rsidP="009C3E88">
      <w:pPr>
        <w:tabs>
          <w:tab w:val="left" w:pos="1134"/>
        </w:tabs>
        <w:ind w:firstLine="720"/>
        <w:jc w:val="both"/>
        <w:rPr>
          <w:rFonts w:ascii="GHEA Grapalat" w:hAnsi="GHEA Grapalat"/>
          <w:sz w:val="20"/>
          <w:szCs w:val="20"/>
          <w:lang w:val="en-US"/>
        </w:rPr>
      </w:pPr>
    </w:p>
    <w:p w14:paraId="212389F6" w14:textId="38E3833C" w:rsidR="009C3E88" w:rsidRPr="00B74A47" w:rsidRDefault="009C3E88" w:rsidP="009C3E88">
      <w:pPr>
        <w:ind w:left="-66"/>
        <w:jc w:val="both"/>
        <w:rPr>
          <w:rFonts w:ascii="GHEA Grapalat" w:hAnsi="GHEA Grapalat"/>
          <w:sz w:val="20"/>
          <w:szCs w:val="20"/>
          <w:lang w:val="af-ZA"/>
        </w:rPr>
      </w:pPr>
      <w:r w:rsidRPr="00B74A47">
        <w:rPr>
          <w:rFonts w:ascii="GHEA Grapalat" w:hAnsi="GHEA Grapalat"/>
          <w:sz w:val="20"/>
          <w:szCs w:val="20"/>
          <w:lang w:val="af-ZA"/>
        </w:rPr>
        <w:t xml:space="preserve">В рамках процедуры с кодом </w:t>
      </w:r>
      <w:r w:rsidR="00D33EF4">
        <w:rPr>
          <w:rFonts w:ascii="GHEA Grapalat" w:hAnsi="GHEA Grapalat"/>
          <w:sz w:val="20"/>
          <w:szCs w:val="20"/>
          <w:lang w:val="hy-AM"/>
        </w:rPr>
        <w:t>ԼՄԱՀ</w:t>
      </w:r>
      <w:r w:rsidR="00FC1993">
        <w:rPr>
          <w:rFonts w:ascii="GHEA Grapalat" w:hAnsi="GHEA Grapalat"/>
          <w:sz w:val="20"/>
          <w:szCs w:val="20"/>
          <w:lang w:val="hy-AM"/>
        </w:rPr>
        <w:t>-ԳՀԾՁԲ-25/</w:t>
      </w:r>
      <w:r w:rsidR="00FC1993" w:rsidRPr="00FC1993">
        <w:rPr>
          <w:rFonts w:ascii="GHEA Grapalat" w:hAnsi="GHEA Grapalat"/>
          <w:sz w:val="20"/>
          <w:szCs w:val="20"/>
        </w:rPr>
        <w:t>81</w:t>
      </w:r>
      <w:r w:rsidRPr="00502D7E">
        <w:rPr>
          <w:rFonts w:ascii="GHEA Grapalat" w:hAnsi="GHEA Grapalat"/>
          <w:sz w:val="20"/>
          <w:szCs w:val="20"/>
        </w:rPr>
        <w:t xml:space="preserve"> </w:t>
      </w:r>
      <w:r w:rsidRPr="00B74A47">
        <w:rPr>
          <w:rFonts w:ascii="GHEA Grapalat" w:hAnsi="GHEA Grapalat"/>
          <w:sz w:val="20"/>
          <w:szCs w:val="20"/>
          <w:lang w:val="af-ZA"/>
        </w:rPr>
        <w:t xml:space="preserve">представляем </w:t>
      </w:r>
      <w:r w:rsidRPr="00B74A47">
        <w:rPr>
          <w:rFonts w:ascii="GHEA Grapalat" w:hAnsi="GHEA Grapalat"/>
          <w:sz w:val="20"/>
          <w:szCs w:val="20"/>
          <w:lang w:val="es-ES"/>
        </w:rPr>
        <w:t>(</w:t>
      </w:r>
      <w:r w:rsidRPr="00B74A47">
        <w:rPr>
          <w:rFonts w:ascii="GHEA Grapalat" w:hAnsi="GHEA Grapalat" w:cs="Sylfaen"/>
          <w:sz w:val="20"/>
          <w:szCs w:val="20"/>
          <w:lang w:val="es-ES"/>
        </w:rPr>
        <w:t>Утвержденные письменные соглашения основных специалистов, привлекаемых к привлечению последних к выполняемым работам, а также копии документов, подтверждающих квалификацию специалистов (диплом, аттестат, аттестат и др.)</w:t>
      </w:r>
    </w:p>
    <w:p w14:paraId="6B706341" w14:textId="77777777" w:rsidR="009C3E88" w:rsidRPr="00B74A47" w:rsidRDefault="009C3E88" w:rsidP="009C3E88">
      <w:pPr>
        <w:ind w:left="-66"/>
        <w:jc w:val="right"/>
        <w:rPr>
          <w:rFonts w:ascii="GHEA Grapalat" w:hAnsi="GHEA Grapalat"/>
          <w:sz w:val="20"/>
          <w:szCs w:val="20"/>
          <w:lang w:val="af-ZA"/>
        </w:rPr>
      </w:pPr>
    </w:p>
    <w:p w14:paraId="519C99FE" w14:textId="77777777" w:rsidR="009C3E88" w:rsidRPr="00B74A47" w:rsidRDefault="009C3E88" w:rsidP="009C3E88">
      <w:pPr>
        <w:ind w:left="-66"/>
        <w:jc w:val="right"/>
        <w:rPr>
          <w:rFonts w:ascii="GHEA Grapalat" w:hAnsi="GHEA Grapalat"/>
          <w:sz w:val="20"/>
          <w:szCs w:val="20"/>
          <w:lang w:val="es-ES"/>
        </w:rPr>
      </w:pPr>
    </w:p>
    <w:p w14:paraId="7FCC75F8" w14:textId="77777777" w:rsidR="009C3E88" w:rsidRPr="00B74A47" w:rsidRDefault="009C3E88" w:rsidP="009C3E88">
      <w:pPr>
        <w:rPr>
          <w:rFonts w:ascii="GHEA Grapalat" w:hAnsi="GHEA Grapalat"/>
          <w:sz w:val="20"/>
          <w:szCs w:val="20"/>
          <w:lang w:val="es-ES"/>
        </w:rPr>
      </w:pPr>
    </w:p>
    <w:p w14:paraId="61D69CFC" w14:textId="77777777" w:rsidR="009C3E88" w:rsidRPr="00B74A47" w:rsidRDefault="009C3E88" w:rsidP="009C3E88">
      <w:pPr>
        <w:rPr>
          <w:rFonts w:ascii="GHEA Grapalat" w:hAnsi="GHEA Grapalat"/>
          <w:sz w:val="20"/>
          <w:szCs w:val="20"/>
          <w:lang w:val="es-ES"/>
        </w:rPr>
      </w:pPr>
    </w:p>
    <w:p w14:paraId="01514CFD" w14:textId="77777777" w:rsidR="009C3E88" w:rsidRPr="00B74A47" w:rsidRDefault="009C3E88" w:rsidP="009C3E88">
      <w:pPr>
        <w:widowControl w:val="0"/>
        <w:tabs>
          <w:tab w:val="left" w:pos="6804"/>
        </w:tabs>
        <w:jc w:val="center"/>
        <w:rPr>
          <w:rFonts w:ascii="GHEA Grapalat" w:hAnsi="GHEA Grapalat"/>
          <w:sz w:val="20"/>
          <w:szCs w:val="20"/>
        </w:rPr>
      </w:pPr>
      <w:r w:rsidRPr="00B74A47">
        <w:rPr>
          <w:rFonts w:ascii="GHEA Grapalat" w:hAnsi="GHEA Grapalat"/>
          <w:sz w:val="20"/>
          <w:szCs w:val="20"/>
        </w:rPr>
        <w:t>_________________________________________________</w:t>
      </w:r>
      <w:r w:rsidRPr="00B74A47">
        <w:rPr>
          <w:rFonts w:ascii="GHEA Grapalat" w:hAnsi="GHEA Grapalat"/>
          <w:sz w:val="20"/>
          <w:szCs w:val="20"/>
        </w:rPr>
        <w:tab/>
        <w:t>_________________</w:t>
      </w:r>
    </w:p>
    <w:p w14:paraId="2703266E" w14:textId="77777777" w:rsidR="009C3E88" w:rsidRPr="00B74A47" w:rsidRDefault="009C3E88" w:rsidP="009C3E88">
      <w:pPr>
        <w:widowControl w:val="0"/>
        <w:tabs>
          <w:tab w:val="left" w:pos="7513"/>
        </w:tabs>
        <w:spacing w:after="160"/>
        <w:ind w:left="709"/>
        <w:jc w:val="both"/>
        <w:rPr>
          <w:rFonts w:ascii="GHEA Grapalat" w:hAnsi="GHEA Grapalat" w:cs="Arial"/>
          <w:sz w:val="20"/>
          <w:szCs w:val="20"/>
        </w:rPr>
      </w:pPr>
      <w:r w:rsidRPr="00B74A47">
        <w:rPr>
          <w:rFonts w:ascii="GHEA Grapalat" w:hAnsi="GHEA Grapalat"/>
          <w:sz w:val="20"/>
          <w:szCs w:val="20"/>
        </w:rPr>
        <w:t>наименование участника (должность, имя, фамилия руководителя)</w:t>
      </w:r>
      <w:r w:rsidRPr="00B74A47">
        <w:rPr>
          <w:rFonts w:ascii="GHEA Grapalat" w:hAnsi="GHEA Grapalat"/>
          <w:sz w:val="20"/>
          <w:szCs w:val="20"/>
        </w:rPr>
        <w:tab/>
      </w:r>
      <w:r w:rsidRPr="00502D7E">
        <w:rPr>
          <w:rFonts w:ascii="GHEA Grapalat" w:hAnsi="GHEA Grapalat"/>
          <w:sz w:val="20"/>
          <w:szCs w:val="20"/>
        </w:rPr>
        <w:t xml:space="preserve">           </w:t>
      </w:r>
      <w:r w:rsidRPr="00B74A47">
        <w:rPr>
          <w:rFonts w:ascii="GHEA Grapalat" w:hAnsi="GHEA Grapalat"/>
          <w:sz w:val="20"/>
          <w:szCs w:val="20"/>
        </w:rPr>
        <w:t>подпись</w:t>
      </w:r>
    </w:p>
    <w:p w14:paraId="3EE61D5C" w14:textId="77777777" w:rsidR="009C3E88" w:rsidRPr="00B74A47" w:rsidRDefault="009C3E88" w:rsidP="009C3E88">
      <w:pPr>
        <w:widowControl w:val="0"/>
        <w:spacing w:after="160"/>
        <w:jc w:val="both"/>
        <w:rPr>
          <w:rFonts w:ascii="GHEA Grapalat" w:hAnsi="GHEA Grapalat"/>
          <w:sz w:val="20"/>
          <w:szCs w:val="20"/>
          <w:lang w:val="es-ES"/>
        </w:rPr>
      </w:pPr>
    </w:p>
    <w:p w14:paraId="1D0117C5" w14:textId="77777777" w:rsidR="009C3E88" w:rsidRPr="00B74A47" w:rsidRDefault="009C3E88" w:rsidP="009C3E88">
      <w:pPr>
        <w:widowControl w:val="0"/>
        <w:spacing w:after="160"/>
        <w:jc w:val="center"/>
        <w:rPr>
          <w:rFonts w:ascii="GHEA Grapalat" w:hAnsi="GHEA Grapalat"/>
          <w:sz w:val="20"/>
          <w:szCs w:val="20"/>
          <w:lang w:val="es-ES"/>
        </w:rPr>
      </w:pPr>
      <w:r w:rsidRPr="00B74A47">
        <w:rPr>
          <w:rFonts w:ascii="GHEA Grapalat" w:hAnsi="GHEA Grapalat"/>
          <w:sz w:val="20"/>
          <w:szCs w:val="20"/>
        </w:rPr>
        <w:lastRenderedPageBreak/>
        <w:t>М</w:t>
      </w:r>
      <w:r w:rsidRPr="00B74A47">
        <w:rPr>
          <w:rFonts w:ascii="GHEA Grapalat" w:hAnsi="GHEA Grapalat"/>
          <w:sz w:val="20"/>
          <w:szCs w:val="20"/>
          <w:lang w:val="es-ES"/>
        </w:rPr>
        <w:t xml:space="preserve">. </w:t>
      </w:r>
      <w:r w:rsidRPr="00B74A47">
        <w:rPr>
          <w:rFonts w:ascii="GHEA Grapalat" w:hAnsi="GHEA Grapalat"/>
          <w:sz w:val="20"/>
          <w:szCs w:val="20"/>
        </w:rPr>
        <w:t>П</w:t>
      </w:r>
      <w:r w:rsidRPr="00B74A47">
        <w:rPr>
          <w:rFonts w:ascii="GHEA Grapalat" w:hAnsi="GHEA Grapalat"/>
          <w:sz w:val="20"/>
          <w:szCs w:val="20"/>
          <w:lang w:val="es-ES"/>
        </w:rPr>
        <w:t>.</w:t>
      </w:r>
    </w:p>
    <w:p w14:paraId="710448D9" w14:textId="36E747B2" w:rsidR="00EF7AC4" w:rsidRPr="00EF7AC4" w:rsidRDefault="00B217BB" w:rsidP="00EF7AC4">
      <w:pPr>
        <w:ind w:firstLine="567"/>
        <w:jc w:val="right"/>
        <w:rPr>
          <w:rFonts w:ascii="GHEA Grapalat" w:hAnsi="GHEA Grapalat" w:cs="Sylfaen"/>
          <w:b/>
          <w:sz w:val="20"/>
          <w:szCs w:val="20"/>
          <w:lang w:val="hy-AM"/>
        </w:rPr>
      </w:pPr>
      <w:r>
        <w:rPr>
          <w:rFonts w:ascii="GHEA Grapalat" w:hAnsi="GHEA Grapalat"/>
          <w:b/>
        </w:rPr>
        <w:br w:type="page"/>
      </w:r>
      <w:r w:rsidR="00EF7AC4" w:rsidRPr="00EF7AC4">
        <w:rPr>
          <w:rFonts w:ascii="GHEA Grapalat" w:hAnsi="GHEA Grapalat" w:cs="Sylfaen"/>
          <w:b/>
          <w:sz w:val="20"/>
          <w:szCs w:val="20"/>
          <w:lang w:val="hy-AM"/>
        </w:rPr>
        <w:lastRenderedPageBreak/>
        <w:t xml:space="preserve">Приложение № </w:t>
      </w:r>
      <w:r w:rsidR="00F76C11">
        <w:rPr>
          <w:rFonts w:ascii="GHEA Grapalat" w:hAnsi="GHEA Grapalat" w:cs="Sylfaen"/>
          <w:b/>
          <w:sz w:val="20"/>
          <w:szCs w:val="20"/>
          <w:lang w:val="hy-AM"/>
        </w:rPr>
        <w:t>3/1</w:t>
      </w:r>
    </w:p>
    <w:p w14:paraId="4C6BA11F" w14:textId="479C59B7" w:rsidR="00EF7AC4" w:rsidRPr="00EF7AC4" w:rsidRDefault="00EF7AC4" w:rsidP="00EF7AC4">
      <w:pPr>
        <w:ind w:firstLine="567"/>
        <w:jc w:val="right"/>
        <w:rPr>
          <w:rFonts w:ascii="GHEA Grapalat" w:hAnsi="GHEA Grapalat" w:cs="Sylfaen"/>
          <w:b/>
          <w:sz w:val="20"/>
          <w:szCs w:val="20"/>
          <w:lang w:val="hy-AM"/>
        </w:rPr>
      </w:pPr>
      <w:r w:rsidRPr="00EF7AC4">
        <w:rPr>
          <w:rFonts w:ascii="GHEA Grapalat" w:hAnsi="GHEA Grapalat" w:cs="Sylfaen"/>
          <w:b/>
          <w:sz w:val="20"/>
          <w:szCs w:val="20"/>
          <w:lang w:val="hy-AM"/>
        </w:rPr>
        <w:t>к Приглашению на GH</w:t>
      </w:r>
    </w:p>
    <w:p w14:paraId="52FC5832" w14:textId="329647CC" w:rsidR="00EF7AC4" w:rsidRPr="004A4448" w:rsidRDefault="00EF7AC4" w:rsidP="00EF7AC4">
      <w:pPr>
        <w:ind w:firstLine="567"/>
        <w:jc w:val="right"/>
        <w:rPr>
          <w:rFonts w:ascii="GHEA Grapalat" w:hAnsi="GHEA Grapalat" w:cs="Arial"/>
          <w:b/>
          <w:sz w:val="20"/>
          <w:szCs w:val="20"/>
          <w:lang w:val="hy-AM"/>
        </w:rPr>
      </w:pPr>
      <w:r w:rsidRPr="00EF7AC4">
        <w:rPr>
          <w:rFonts w:ascii="GHEA Grapalat" w:hAnsi="GHEA Grapalat" w:cs="Sylfaen"/>
          <w:b/>
          <w:sz w:val="20"/>
          <w:szCs w:val="20"/>
          <w:lang w:val="hy-AM"/>
        </w:rPr>
        <w:t>под кодом "- LMAH-</w:t>
      </w:r>
      <w:bookmarkStart w:id="15" w:name="_Hlk198113578"/>
      <w:r w:rsidRPr="00EF7AC4">
        <w:rPr>
          <w:rFonts w:ascii="GHEA Grapalat" w:hAnsi="GHEA Grapalat" w:cs="Sylfaen"/>
          <w:b/>
          <w:sz w:val="20"/>
          <w:szCs w:val="20"/>
          <w:lang w:val="hy-AM"/>
        </w:rPr>
        <w:t>GH</w:t>
      </w:r>
      <w:bookmarkEnd w:id="15"/>
      <w:r w:rsidRPr="00EF7AC4">
        <w:rPr>
          <w:rFonts w:ascii="GHEA Grapalat" w:hAnsi="GHEA Grapalat" w:cs="Sylfaen"/>
          <w:b/>
          <w:sz w:val="20"/>
          <w:szCs w:val="20"/>
          <w:lang w:val="hy-AM"/>
        </w:rPr>
        <w:t>TsDzB*--25-/-</w:t>
      </w:r>
      <w:r w:rsidR="00FC1993" w:rsidRPr="00E24770">
        <w:rPr>
          <w:rFonts w:ascii="GHEA Grapalat" w:hAnsi="GHEA Grapalat" w:cs="Sylfaen"/>
          <w:b/>
          <w:sz w:val="20"/>
          <w:szCs w:val="20"/>
        </w:rPr>
        <w:t>8</w:t>
      </w:r>
      <w:r w:rsidR="00226AE4">
        <w:rPr>
          <w:rFonts w:ascii="GHEA Grapalat" w:hAnsi="GHEA Grapalat" w:cs="Sylfaen"/>
          <w:b/>
          <w:sz w:val="20"/>
          <w:szCs w:val="20"/>
          <w:lang w:val="hy-AM"/>
        </w:rPr>
        <w:t>5</w:t>
      </w:r>
      <w:r w:rsidRPr="00EF7AC4">
        <w:rPr>
          <w:rFonts w:ascii="GHEA Grapalat" w:hAnsi="GHEA Grapalat" w:cs="Sylfaen"/>
          <w:b/>
          <w:sz w:val="20"/>
          <w:szCs w:val="20"/>
          <w:lang w:val="hy-AM"/>
        </w:rPr>
        <w:t>"</w:t>
      </w:r>
    </w:p>
    <w:p w14:paraId="35D04537" w14:textId="77777777" w:rsidR="00EF7AC4" w:rsidRPr="004A4448" w:rsidRDefault="00EF7AC4" w:rsidP="00EF7AC4">
      <w:pPr>
        <w:ind w:firstLine="567"/>
        <w:jc w:val="right"/>
        <w:rPr>
          <w:rFonts w:ascii="GHEA Grapalat" w:hAnsi="GHEA Grapalat"/>
          <w:sz w:val="20"/>
          <w:lang w:val="hy-AM"/>
        </w:rPr>
      </w:pPr>
    </w:p>
    <w:p w14:paraId="439BBAFF" w14:textId="0C8FF8FE" w:rsidR="006322FA" w:rsidRPr="009C3E88" w:rsidRDefault="00EF7AC4" w:rsidP="009C3E88">
      <w:pPr>
        <w:ind w:firstLine="567"/>
        <w:jc w:val="right"/>
        <w:rPr>
          <w:rFonts w:ascii="GHEA Grapalat" w:hAnsi="GHEA Grapalat" w:cs="Sylfaen"/>
          <w:b/>
          <w:sz w:val="20"/>
          <w:szCs w:val="20"/>
          <w:lang w:val="hy-AM"/>
        </w:rPr>
      </w:pPr>
      <w:r w:rsidRPr="00EF7AC4">
        <w:rPr>
          <w:rFonts w:ascii="Sylfaen" w:hAnsi="Sylfaen" w:cs="Sylfaen"/>
          <w:b/>
          <w:i/>
          <w:sz w:val="22"/>
          <w:szCs w:val="22"/>
          <w:u w:val="single"/>
          <w:lang w:val="af-ZA"/>
        </w:rPr>
        <w:t>Для оказания услуг по настоящему приглашению необходима следующая лицензия: Технический надзор за качеством строительства в сфере градостроительства</w:t>
      </w:r>
      <w:r w:rsidR="009C3E88">
        <w:rPr>
          <w:rFonts w:ascii="Sylfaen" w:hAnsi="Sylfaen" w:cs="Sylfaen"/>
          <w:b/>
          <w:i/>
          <w:sz w:val="22"/>
          <w:szCs w:val="22"/>
          <w:u w:val="single"/>
          <w:lang w:val="af-ZA"/>
        </w:rPr>
        <w:t xml:space="preserve"> </w:t>
      </w:r>
      <w:r w:rsidR="00226AE4">
        <w:rPr>
          <w:rFonts w:ascii="GHEA Grapalat" w:hAnsi="GHEA Grapalat" w:cs="Sylfaen"/>
          <w:lang w:val="pt-BR"/>
        </w:rPr>
        <w:t>2</w:t>
      </w:r>
      <w:r w:rsidR="009C3E88">
        <w:rPr>
          <w:rFonts w:ascii="GHEA Grapalat" w:hAnsi="GHEA Grapalat" w:cs="Sylfaen"/>
          <w:lang w:val="pt-BR"/>
        </w:rPr>
        <w:t>-</w:t>
      </w:r>
      <w:r w:rsidR="006322FA" w:rsidRPr="00A13E75">
        <w:rPr>
          <w:rFonts w:ascii="GHEA Grapalat" w:hAnsi="GHEA Grapalat" w:cs="Sylfaen"/>
          <w:lang w:val="pt-BR"/>
        </w:rPr>
        <w:t>класс</w:t>
      </w:r>
    </w:p>
    <w:tbl>
      <w:tblPr>
        <w:tblW w:w="779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6185"/>
      </w:tblGrid>
      <w:tr w:rsidR="006322FA" w:rsidRPr="00ED5C7F" w14:paraId="28D9FC40" w14:textId="77777777" w:rsidTr="00EA2242">
        <w:tc>
          <w:tcPr>
            <w:tcW w:w="1611" w:type="dxa"/>
          </w:tcPr>
          <w:p w14:paraId="4861B1D6" w14:textId="77777777" w:rsidR="006322FA" w:rsidRPr="00CB0C48" w:rsidRDefault="006322FA" w:rsidP="00EA2242">
            <w:pPr>
              <w:tabs>
                <w:tab w:val="left" w:pos="1134"/>
              </w:tabs>
              <w:jc w:val="center"/>
              <w:rPr>
                <w:rFonts w:ascii="GHEA Grapalat" w:hAnsi="GHEA Grapalat"/>
                <w:b/>
                <w:i/>
                <w:sz w:val="14"/>
                <w:szCs w:val="14"/>
                <w:lang w:val="es-ES"/>
              </w:rPr>
            </w:pPr>
            <w:r w:rsidRPr="00AC5BE5">
              <w:t xml:space="preserve">Дозировка </w:t>
            </w:r>
          </w:p>
        </w:tc>
        <w:tc>
          <w:tcPr>
            <w:tcW w:w="6185" w:type="dxa"/>
          </w:tcPr>
          <w:p w14:paraId="66F0397A" w14:textId="77777777" w:rsidR="006322FA" w:rsidRPr="00CB0C48" w:rsidRDefault="006322FA" w:rsidP="00EA2242">
            <w:pPr>
              <w:pStyle w:val="23"/>
              <w:ind w:firstLine="0"/>
              <w:jc w:val="center"/>
              <w:rPr>
                <w:rFonts w:ascii="GHEA Grapalat" w:hAnsi="GHEA Grapalat"/>
                <w:b/>
                <w:bCs/>
                <w:i/>
                <w:iCs/>
                <w:sz w:val="16"/>
                <w:szCs w:val="16"/>
                <w:lang w:val="es-ES"/>
              </w:rPr>
            </w:pPr>
            <w:r w:rsidRPr="00AC5BE5">
              <w:rPr>
                <w:rFonts w:ascii="Calibri" w:hAnsi="Calibri" w:cs="Calibri"/>
              </w:rPr>
              <w:t>Требуемые</w:t>
            </w:r>
            <w:r w:rsidRPr="00AC5BE5">
              <w:t xml:space="preserve"> </w:t>
            </w:r>
            <w:r w:rsidRPr="00AC5BE5">
              <w:rPr>
                <w:rFonts w:ascii="Calibri" w:hAnsi="Calibri" w:cs="Calibri"/>
              </w:rPr>
              <w:t>лицензии</w:t>
            </w:r>
            <w:r w:rsidRPr="00AC5BE5">
              <w:t xml:space="preserve"> </w:t>
            </w:r>
            <w:r w:rsidRPr="00AC5BE5">
              <w:rPr>
                <w:rFonts w:ascii="Calibri" w:hAnsi="Calibri" w:cs="Calibri"/>
              </w:rPr>
              <w:t>вкладыши</w:t>
            </w:r>
          </w:p>
        </w:tc>
      </w:tr>
      <w:tr w:rsidR="006322FA" w:rsidRPr="00CB0C48" w14:paraId="75E08BC4" w14:textId="77777777" w:rsidTr="00EA2242">
        <w:tc>
          <w:tcPr>
            <w:tcW w:w="1611" w:type="dxa"/>
            <w:shd w:val="clear" w:color="auto" w:fill="999999"/>
          </w:tcPr>
          <w:p w14:paraId="4DAEF18D" w14:textId="77777777" w:rsidR="006322FA" w:rsidRPr="00CB0C48" w:rsidRDefault="006322FA" w:rsidP="00EA2242">
            <w:pPr>
              <w:tabs>
                <w:tab w:val="left" w:pos="1134"/>
              </w:tabs>
              <w:jc w:val="center"/>
              <w:rPr>
                <w:rFonts w:ascii="GHEA Grapalat" w:hAnsi="GHEA Grapalat"/>
                <w:b/>
                <w:i/>
                <w:sz w:val="14"/>
                <w:lang w:val="es-ES"/>
              </w:rPr>
            </w:pPr>
            <w:r w:rsidRPr="00CB0C48">
              <w:rPr>
                <w:rFonts w:ascii="GHEA Grapalat" w:hAnsi="GHEA Grapalat"/>
                <w:b/>
                <w:i/>
                <w:sz w:val="14"/>
                <w:lang w:val="es-ES"/>
              </w:rPr>
              <w:t>1</w:t>
            </w:r>
          </w:p>
        </w:tc>
        <w:tc>
          <w:tcPr>
            <w:tcW w:w="6185" w:type="dxa"/>
            <w:shd w:val="clear" w:color="auto" w:fill="999999"/>
          </w:tcPr>
          <w:p w14:paraId="4B7580F1" w14:textId="77777777" w:rsidR="006322FA" w:rsidRPr="00CB0C48" w:rsidRDefault="006322FA" w:rsidP="00EA2242">
            <w:pPr>
              <w:tabs>
                <w:tab w:val="left" w:pos="1134"/>
              </w:tabs>
              <w:jc w:val="center"/>
              <w:rPr>
                <w:rFonts w:ascii="GHEA Grapalat" w:hAnsi="GHEA Grapalat"/>
                <w:b/>
                <w:i/>
                <w:sz w:val="14"/>
                <w:lang w:val="es-ES"/>
              </w:rPr>
            </w:pPr>
            <w:r w:rsidRPr="00CB0C48">
              <w:rPr>
                <w:rFonts w:ascii="GHEA Grapalat" w:hAnsi="GHEA Grapalat"/>
                <w:b/>
                <w:i/>
                <w:sz w:val="14"/>
                <w:lang w:val="es-ES"/>
              </w:rPr>
              <w:t>2</w:t>
            </w:r>
          </w:p>
        </w:tc>
      </w:tr>
      <w:tr w:rsidR="006322FA" w:rsidRPr="000424EA" w14:paraId="530FA38A" w14:textId="77777777" w:rsidTr="00EA2242">
        <w:tc>
          <w:tcPr>
            <w:tcW w:w="1611" w:type="dxa"/>
            <w:vAlign w:val="center"/>
          </w:tcPr>
          <w:p w14:paraId="425EE5D3" w14:textId="705ADF99" w:rsidR="006322FA" w:rsidRPr="00CB0C48" w:rsidRDefault="006322FA" w:rsidP="00EA2242">
            <w:pPr>
              <w:jc w:val="center"/>
              <w:rPr>
                <w:rFonts w:ascii="GHEA Grapalat" w:hAnsi="GHEA Grapalat"/>
                <w:i/>
                <w:sz w:val="16"/>
                <w:lang w:val="es-ES"/>
              </w:rPr>
            </w:pPr>
            <w:r w:rsidRPr="00CB0C48">
              <w:rPr>
                <w:rFonts w:ascii="GHEA Grapalat" w:hAnsi="GHEA Grapalat"/>
                <w:i/>
                <w:sz w:val="16"/>
                <w:lang w:val="es-ES"/>
              </w:rPr>
              <w:t>1</w:t>
            </w:r>
            <w:r w:rsidR="00226AE4">
              <w:rPr>
                <w:rFonts w:ascii="GHEA Grapalat" w:hAnsi="GHEA Grapalat"/>
                <w:i/>
                <w:sz w:val="16"/>
                <w:lang w:val="es-ES"/>
              </w:rPr>
              <w:t>-2</w:t>
            </w:r>
          </w:p>
        </w:tc>
        <w:tc>
          <w:tcPr>
            <w:tcW w:w="6185" w:type="dxa"/>
            <w:vAlign w:val="center"/>
          </w:tcPr>
          <w:p w14:paraId="1ED2D320" w14:textId="77777777" w:rsidR="00226AE4" w:rsidRPr="00226AE4" w:rsidRDefault="00226AE4" w:rsidP="00226AE4">
            <w:pPr>
              <w:pStyle w:val="23"/>
              <w:rPr>
                <w:rFonts w:ascii="Sylfaen" w:eastAsia="Microsoft JhengHei" w:hAnsi="Sylfaen" w:cs="Microsoft JhengHei"/>
                <w:iCs/>
                <w:sz w:val="18"/>
                <w:szCs w:val="18"/>
                <w:lang w:val="hy-AM"/>
              </w:rPr>
            </w:pPr>
            <w:r w:rsidRPr="00226AE4">
              <w:rPr>
                <w:rFonts w:ascii="Sylfaen" w:eastAsia="Microsoft JhengHei" w:hAnsi="Sylfaen" w:cs="Microsoft JhengHei"/>
                <w:iCs/>
                <w:sz w:val="18"/>
                <w:szCs w:val="18"/>
                <w:lang w:val="hy-AM"/>
              </w:rPr>
              <w:t>Транспортные пути</w:t>
            </w:r>
          </w:p>
          <w:p w14:paraId="18FA42A7" w14:textId="77777777" w:rsidR="00226AE4" w:rsidRPr="00226AE4" w:rsidRDefault="00226AE4" w:rsidP="00226AE4">
            <w:pPr>
              <w:pStyle w:val="23"/>
              <w:rPr>
                <w:rFonts w:ascii="Sylfaen" w:eastAsia="Microsoft JhengHei" w:hAnsi="Sylfaen" w:cs="Microsoft JhengHei"/>
                <w:iCs/>
                <w:sz w:val="18"/>
                <w:szCs w:val="18"/>
                <w:lang w:val="hy-AM"/>
              </w:rPr>
            </w:pPr>
            <w:r w:rsidRPr="00226AE4">
              <w:rPr>
                <w:rFonts w:ascii="Sylfaen" w:eastAsia="Microsoft JhengHei" w:hAnsi="Sylfaen" w:cs="Microsoft JhengHei"/>
                <w:iCs/>
                <w:sz w:val="18"/>
                <w:szCs w:val="18"/>
                <w:lang w:val="hy-AM"/>
              </w:rPr>
              <w:t>(автомагистрали, железные дороги</w:t>
            </w:r>
          </w:p>
          <w:p w14:paraId="53DBB3D8" w14:textId="77777777" w:rsidR="00226AE4" w:rsidRPr="00226AE4" w:rsidRDefault="00226AE4" w:rsidP="00226AE4">
            <w:pPr>
              <w:pStyle w:val="23"/>
              <w:rPr>
                <w:rFonts w:ascii="Sylfaen" w:eastAsia="Microsoft JhengHei" w:hAnsi="Sylfaen" w:cs="Microsoft JhengHei"/>
                <w:iCs/>
                <w:sz w:val="18"/>
                <w:szCs w:val="18"/>
                <w:lang w:val="hy-AM"/>
              </w:rPr>
            </w:pPr>
            <w:r w:rsidRPr="00226AE4">
              <w:rPr>
                <w:rFonts w:ascii="Sylfaen" w:eastAsia="Microsoft JhengHei" w:hAnsi="Sylfaen" w:cs="Microsoft JhengHei"/>
                <w:iCs/>
                <w:sz w:val="18"/>
                <w:szCs w:val="18"/>
                <w:lang w:val="hy-AM"/>
              </w:rPr>
              <w:t>и аэропорты,</w:t>
            </w:r>
          </w:p>
          <w:p w14:paraId="2E8F41A2" w14:textId="77777777" w:rsidR="00226AE4" w:rsidRPr="00226AE4" w:rsidRDefault="00226AE4" w:rsidP="00226AE4">
            <w:pPr>
              <w:pStyle w:val="23"/>
              <w:rPr>
                <w:rFonts w:ascii="Sylfaen" w:eastAsia="Microsoft JhengHei" w:hAnsi="Sylfaen" w:cs="Microsoft JhengHei"/>
                <w:iCs/>
                <w:sz w:val="18"/>
                <w:szCs w:val="18"/>
                <w:lang w:val="hy-AM"/>
              </w:rPr>
            </w:pPr>
            <w:r w:rsidRPr="00226AE4">
              <w:rPr>
                <w:rFonts w:ascii="Sylfaen" w:eastAsia="Microsoft JhengHei" w:hAnsi="Sylfaen" w:cs="Microsoft JhengHei"/>
                <w:iCs/>
                <w:sz w:val="18"/>
                <w:szCs w:val="18"/>
                <w:lang w:val="hy-AM"/>
              </w:rPr>
              <w:t>искусственные сооружения:</w:t>
            </w:r>
          </w:p>
          <w:p w14:paraId="48D5A75D" w14:textId="77777777" w:rsidR="00226AE4" w:rsidRPr="00226AE4" w:rsidRDefault="00226AE4" w:rsidP="00226AE4">
            <w:pPr>
              <w:pStyle w:val="23"/>
              <w:rPr>
                <w:rFonts w:ascii="Sylfaen" w:eastAsia="Microsoft JhengHei" w:hAnsi="Sylfaen" w:cs="Microsoft JhengHei"/>
                <w:iCs/>
                <w:sz w:val="18"/>
                <w:szCs w:val="18"/>
                <w:lang w:val="hy-AM"/>
              </w:rPr>
            </w:pPr>
            <w:r w:rsidRPr="00226AE4">
              <w:rPr>
                <w:rFonts w:ascii="Sylfaen" w:eastAsia="Microsoft JhengHei" w:hAnsi="Sylfaen" w:cs="Microsoft JhengHei"/>
                <w:iCs/>
                <w:sz w:val="18"/>
                <w:szCs w:val="18"/>
                <w:lang w:val="hy-AM"/>
              </w:rPr>
              <w:t>мосты, тоннели,</w:t>
            </w:r>
          </w:p>
          <w:p w14:paraId="47826783" w14:textId="77777777" w:rsidR="00226AE4" w:rsidRPr="00226AE4" w:rsidRDefault="00226AE4" w:rsidP="00226AE4">
            <w:pPr>
              <w:pStyle w:val="23"/>
              <w:rPr>
                <w:rFonts w:ascii="Sylfaen" w:eastAsia="Microsoft JhengHei" w:hAnsi="Sylfaen" w:cs="Microsoft JhengHei"/>
                <w:iCs/>
                <w:sz w:val="18"/>
                <w:szCs w:val="18"/>
                <w:lang w:val="hy-AM"/>
              </w:rPr>
            </w:pPr>
            <w:r w:rsidRPr="00226AE4">
              <w:rPr>
                <w:rFonts w:ascii="Sylfaen" w:eastAsia="Microsoft JhengHei" w:hAnsi="Sylfaen" w:cs="Microsoft JhengHei"/>
                <w:iCs/>
                <w:sz w:val="18"/>
                <w:szCs w:val="18"/>
                <w:lang w:val="hy-AM"/>
              </w:rPr>
              <w:t>путепроводы, эстакады,</w:t>
            </w:r>
          </w:p>
          <w:p w14:paraId="1290AB7D" w14:textId="70C9E66D" w:rsidR="006322FA" w:rsidRPr="00BC7380" w:rsidRDefault="00226AE4" w:rsidP="00226AE4">
            <w:pPr>
              <w:pStyle w:val="23"/>
              <w:ind w:firstLine="0"/>
              <w:jc w:val="left"/>
              <w:rPr>
                <w:rFonts w:ascii="Sylfaen" w:eastAsia="Microsoft JhengHei" w:hAnsi="Sylfaen" w:cs="Microsoft JhengHei"/>
                <w:iCs/>
                <w:sz w:val="18"/>
                <w:szCs w:val="18"/>
                <w:lang w:val="hy-AM"/>
              </w:rPr>
            </w:pPr>
            <w:r w:rsidRPr="00226AE4">
              <w:rPr>
                <w:rFonts w:ascii="Sylfaen" w:eastAsia="Microsoft JhengHei" w:hAnsi="Sylfaen" w:cs="Microsoft JhengHei"/>
                <w:iCs/>
                <w:sz w:val="18"/>
                <w:szCs w:val="18"/>
                <w:lang w:val="hy-AM"/>
              </w:rPr>
              <w:t>подпорные стенки и т. д.) 2-й класс</w:t>
            </w:r>
          </w:p>
        </w:tc>
      </w:tr>
    </w:tbl>
    <w:p w14:paraId="2E8DEB4E" w14:textId="77777777" w:rsidR="00EF7AC4" w:rsidRPr="006322FA" w:rsidRDefault="00EF7AC4" w:rsidP="00EF7AC4"/>
    <w:p w14:paraId="1588EDF9" w14:textId="77777777" w:rsidR="00EF7AC4" w:rsidRPr="004A4448" w:rsidRDefault="00EF7AC4" w:rsidP="00EF7AC4">
      <w:pPr>
        <w:ind w:firstLine="567"/>
        <w:jc w:val="both"/>
        <w:rPr>
          <w:b/>
          <w:i/>
          <w:u w:val="single"/>
          <w:lang w:val="es-ES"/>
        </w:rPr>
      </w:pPr>
    </w:p>
    <w:p w14:paraId="411E2CBE" w14:textId="77777777" w:rsidR="00EF7AC4" w:rsidRPr="004A4448" w:rsidRDefault="00EF7AC4" w:rsidP="00EF7AC4">
      <w:pPr>
        <w:rPr>
          <w:lang w:val="hy-AM"/>
        </w:rPr>
      </w:pPr>
    </w:p>
    <w:p w14:paraId="3DA75335" w14:textId="77777777" w:rsidR="00EF7AC4" w:rsidRPr="004A4448" w:rsidRDefault="00EF7AC4" w:rsidP="00EF7AC4">
      <w:pPr>
        <w:ind w:firstLine="567"/>
        <w:jc w:val="right"/>
        <w:rPr>
          <w:rFonts w:ascii="GHEA Grapalat" w:hAnsi="GHEA Grapalat" w:cs="Sylfaen"/>
          <w:b/>
          <w:sz w:val="20"/>
          <w:szCs w:val="20"/>
          <w:lang w:val="hy-AM"/>
        </w:rPr>
      </w:pPr>
    </w:p>
    <w:p w14:paraId="572FFE74" w14:textId="77777777" w:rsidR="00EF7AC4" w:rsidRPr="004A4448" w:rsidRDefault="00EF7AC4" w:rsidP="00EF7AC4">
      <w:pPr>
        <w:ind w:left="720" w:firstLine="720"/>
        <w:jc w:val="both"/>
        <w:rPr>
          <w:rFonts w:ascii="GHEA Grapalat" w:hAnsi="GHEA Grapalat"/>
          <w:sz w:val="20"/>
          <w:lang w:val="hy-AM"/>
        </w:rPr>
      </w:pPr>
      <w:r w:rsidRPr="004A4448">
        <w:rPr>
          <w:rFonts w:ascii="GHEA Grapalat" w:hAnsi="GHEA Grapalat" w:cs="Sylfaen"/>
          <w:b/>
          <w:lang w:val="hy-AM"/>
        </w:rPr>
        <w:tab/>
      </w:r>
      <w:r w:rsidRPr="004A4448">
        <w:rPr>
          <w:rFonts w:ascii="GHEA Grapalat" w:hAnsi="GHEA Grapalat"/>
          <w:sz w:val="20"/>
          <w:lang w:val="hy-AM"/>
        </w:rPr>
        <w:t xml:space="preserve">     ___________________________________________ </w:t>
      </w:r>
      <w:r w:rsidRPr="004A4448">
        <w:rPr>
          <w:rFonts w:ascii="GHEA Grapalat" w:hAnsi="GHEA Grapalat"/>
          <w:sz w:val="20"/>
          <w:lang w:val="hy-AM"/>
        </w:rPr>
        <w:tab/>
        <w:t xml:space="preserve">                       _____________ </w:t>
      </w:r>
    </w:p>
    <w:p w14:paraId="67419F0D" w14:textId="77777777" w:rsidR="00EF7AC4" w:rsidRPr="004A4448" w:rsidRDefault="00EF7AC4" w:rsidP="00EF7AC4">
      <w:pPr>
        <w:jc w:val="both"/>
        <w:rPr>
          <w:rFonts w:ascii="GHEA Grapalat" w:hAnsi="GHEA Grapalat"/>
          <w:sz w:val="20"/>
          <w:vertAlign w:val="superscript"/>
          <w:lang w:val="hy-AM"/>
        </w:rPr>
      </w:pPr>
      <w:r w:rsidRPr="004A444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A4448">
        <w:rPr>
          <w:rFonts w:ascii="GHEA Grapalat" w:hAnsi="GHEA Grapalat"/>
          <w:sz w:val="20"/>
          <w:vertAlign w:val="superscript"/>
          <w:lang w:val="hy-AM"/>
        </w:rPr>
        <w:tab/>
      </w:r>
    </w:p>
    <w:p w14:paraId="5B7F99AD" w14:textId="77777777" w:rsidR="00EF7AC4" w:rsidRPr="00F566BF" w:rsidRDefault="00EF7AC4" w:rsidP="00EF7AC4">
      <w:pPr>
        <w:pStyle w:val="31"/>
        <w:spacing w:line="240" w:lineRule="auto"/>
        <w:jc w:val="right"/>
        <w:rPr>
          <w:rFonts w:ascii="GHEA Grapalat" w:hAnsi="GHEA Grapalat"/>
          <w:i/>
          <w:lang w:val="hy-AM"/>
        </w:rPr>
      </w:pPr>
    </w:p>
    <w:p w14:paraId="20770039" w14:textId="49376786" w:rsidR="00B217BB" w:rsidRPr="00EF7AC4" w:rsidRDefault="00B217BB" w:rsidP="00B46D58">
      <w:pPr>
        <w:rPr>
          <w:rFonts w:ascii="GHEA Grapalat" w:hAnsi="GHEA Grapalat"/>
          <w:b/>
          <w:lang w:val="hy-AM"/>
        </w:rPr>
      </w:pPr>
    </w:p>
    <w:p w14:paraId="6536E097" w14:textId="77777777" w:rsidR="00EF7AC4" w:rsidRPr="007855F8" w:rsidRDefault="00EF7AC4" w:rsidP="001005B0">
      <w:pPr>
        <w:widowControl w:val="0"/>
        <w:spacing w:after="160"/>
        <w:ind w:firstLine="567"/>
        <w:jc w:val="right"/>
        <w:rPr>
          <w:rFonts w:ascii="GHEA Grapalat" w:hAnsi="GHEA Grapalat"/>
          <w:b/>
          <w:lang w:val="hy-AM"/>
        </w:rPr>
      </w:pPr>
    </w:p>
    <w:p w14:paraId="45A135FC" w14:textId="77777777" w:rsidR="006322FA" w:rsidRDefault="006322FA" w:rsidP="001005B0">
      <w:pPr>
        <w:widowControl w:val="0"/>
        <w:spacing w:after="160"/>
        <w:ind w:firstLine="567"/>
        <w:jc w:val="right"/>
        <w:rPr>
          <w:rFonts w:ascii="GHEA Grapalat" w:hAnsi="GHEA Grapalat"/>
          <w:b/>
          <w:lang w:val="hy-AM"/>
        </w:rPr>
      </w:pPr>
    </w:p>
    <w:p w14:paraId="3BDEFDDC" w14:textId="77777777" w:rsidR="006322FA" w:rsidRDefault="006322FA" w:rsidP="001005B0">
      <w:pPr>
        <w:widowControl w:val="0"/>
        <w:spacing w:after="160"/>
        <w:ind w:firstLine="567"/>
        <w:jc w:val="right"/>
        <w:rPr>
          <w:rFonts w:ascii="GHEA Grapalat" w:hAnsi="GHEA Grapalat"/>
          <w:b/>
          <w:lang w:val="hy-AM"/>
        </w:rPr>
      </w:pPr>
    </w:p>
    <w:p w14:paraId="2D062446" w14:textId="77777777" w:rsidR="006322FA" w:rsidRDefault="006322FA" w:rsidP="001005B0">
      <w:pPr>
        <w:widowControl w:val="0"/>
        <w:spacing w:after="160"/>
        <w:ind w:firstLine="567"/>
        <w:jc w:val="right"/>
        <w:rPr>
          <w:rFonts w:ascii="GHEA Grapalat" w:hAnsi="GHEA Grapalat"/>
          <w:b/>
          <w:lang w:val="hy-AM"/>
        </w:rPr>
      </w:pPr>
    </w:p>
    <w:p w14:paraId="24A62CFC" w14:textId="77777777" w:rsidR="006322FA" w:rsidRDefault="006322FA" w:rsidP="001005B0">
      <w:pPr>
        <w:widowControl w:val="0"/>
        <w:spacing w:after="160"/>
        <w:ind w:firstLine="567"/>
        <w:jc w:val="right"/>
        <w:rPr>
          <w:rFonts w:ascii="GHEA Grapalat" w:hAnsi="GHEA Grapalat"/>
          <w:b/>
          <w:lang w:val="hy-AM"/>
        </w:rPr>
      </w:pPr>
    </w:p>
    <w:p w14:paraId="15E491A6" w14:textId="77777777" w:rsidR="00E24770" w:rsidRPr="00226AE4" w:rsidRDefault="00E24770" w:rsidP="001005B0">
      <w:pPr>
        <w:widowControl w:val="0"/>
        <w:spacing w:after="160"/>
        <w:ind w:firstLine="567"/>
        <w:jc w:val="right"/>
        <w:rPr>
          <w:rFonts w:ascii="GHEA Grapalat" w:hAnsi="GHEA Grapalat"/>
          <w:b/>
          <w:lang w:val="hy-AM"/>
        </w:rPr>
      </w:pPr>
    </w:p>
    <w:p w14:paraId="2D839DCC" w14:textId="77777777" w:rsidR="00CF2692" w:rsidRPr="00B138F3" w:rsidRDefault="00CF2692" w:rsidP="00B46D58">
      <w:pPr>
        <w:widowControl w:val="0"/>
        <w:spacing w:after="160"/>
        <w:ind w:left="567" w:right="565"/>
        <w:jc w:val="center"/>
        <w:rPr>
          <w:rFonts w:ascii="GHEA Grapalat" w:hAnsi="GHEA Grapalat"/>
          <w:b/>
        </w:rPr>
      </w:pPr>
    </w:p>
    <w:p w14:paraId="2D496849" w14:textId="77777777" w:rsidR="007B3F5F" w:rsidRPr="00B138F3" w:rsidRDefault="007B3F5F" w:rsidP="00B46D58">
      <w:pPr>
        <w:widowControl w:val="0"/>
        <w:spacing w:after="160"/>
        <w:ind w:left="567" w:right="565"/>
        <w:jc w:val="center"/>
        <w:rPr>
          <w:rFonts w:ascii="GHEA Grapalat" w:hAnsi="GHEA Grapalat"/>
          <w:b/>
        </w:rPr>
      </w:pPr>
    </w:p>
    <w:p w14:paraId="743295CD" w14:textId="77777777" w:rsidR="00CF2692" w:rsidRPr="00B138F3" w:rsidRDefault="00CF2692" w:rsidP="00B46D58">
      <w:pPr>
        <w:widowControl w:val="0"/>
        <w:spacing w:after="160"/>
        <w:ind w:left="567" w:right="565"/>
        <w:jc w:val="center"/>
        <w:rPr>
          <w:rFonts w:ascii="GHEA Grapalat" w:hAnsi="GHEA Grapalat"/>
          <w:b/>
        </w:rPr>
      </w:pPr>
    </w:p>
    <w:p w14:paraId="53A9DF25" w14:textId="77777777" w:rsidR="001005B0" w:rsidRPr="00B138F3" w:rsidRDefault="001005B0" w:rsidP="00B46D58">
      <w:pPr>
        <w:widowControl w:val="0"/>
        <w:spacing w:after="160"/>
        <w:ind w:left="567" w:right="565"/>
        <w:jc w:val="center"/>
        <w:rPr>
          <w:rFonts w:ascii="GHEA Grapalat" w:hAnsi="GHEA Grapalat"/>
          <w:b/>
        </w:rPr>
      </w:pPr>
    </w:p>
    <w:p w14:paraId="36E26A14" w14:textId="77777777" w:rsidR="001005B0" w:rsidRPr="00B138F3" w:rsidRDefault="001005B0" w:rsidP="00B46D58">
      <w:pPr>
        <w:widowControl w:val="0"/>
        <w:spacing w:after="160"/>
        <w:ind w:left="567" w:right="565"/>
        <w:jc w:val="center"/>
        <w:rPr>
          <w:rFonts w:ascii="GHEA Grapalat" w:hAnsi="GHEA Grapalat"/>
          <w:b/>
        </w:rPr>
      </w:pPr>
    </w:p>
    <w:p w14:paraId="270C60BA" w14:textId="77777777" w:rsidR="001005B0" w:rsidRPr="00B138F3" w:rsidRDefault="001005B0" w:rsidP="00B46D58">
      <w:pPr>
        <w:widowControl w:val="0"/>
        <w:spacing w:after="160"/>
        <w:ind w:left="567" w:right="565"/>
        <w:jc w:val="center"/>
        <w:rPr>
          <w:rFonts w:ascii="GHEA Grapalat" w:hAnsi="GHEA Grapalat"/>
          <w:b/>
        </w:rPr>
      </w:pPr>
    </w:p>
    <w:p w14:paraId="20E782C9" w14:textId="77777777" w:rsidR="007723F7" w:rsidRPr="005F2C25" w:rsidRDefault="007723F7" w:rsidP="003D2FE2">
      <w:pPr>
        <w:widowControl w:val="0"/>
        <w:spacing w:after="160"/>
        <w:jc w:val="right"/>
        <w:rPr>
          <w:rFonts w:ascii="GHEA Grapalat" w:hAnsi="GHEA Grapalat"/>
          <w:i/>
          <w:sz w:val="22"/>
          <w:szCs w:val="22"/>
        </w:rPr>
      </w:pPr>
    </w:p>
    <w:p w14:paraId="6C9109DF" w14:textId="77777777" w:rsidR="00CB2230" w:rsidRDefault="00CB2230">
      <w:pPr>
        <w:rPr>
          <w:rFonts w:ascii="GHEA Grapalat" w:hAnsi="GHEA Grapalat"/>
          <w:b/>
        </w:rPr>
      </w:pPr>
      <w:r>
        <w:rPr>
          <w:rFonts w:ascii="GHEA Grapalat" w:hAnsi="GHEA Grapalat"/>
          <w:b/>
        </w:rPr>
        <w:br w:type="page"/>
      </w:r>
    </w:p>
    <w:p w14:paraId="13349A57" w14:textId="77777777" w:rsidR="00520508" w:rsidRDefault="00520508" w:rsidP="00520508">
      <w:pPr>
        <w:rPr>
          <w:rFonts w:ascii="GHEA Grapalat" w:hAnsi="GHEA Grapalat"/>
          <w:i/>
          <w:sz w:val="22"/>
          <w:szCs w:val="22"/>
        </w:rPr>
      </w:pPr>
    </w:p>
    <w:p w14:paraId="6411A57D" w14:textId="77777777" w:rsidR="00520508" w:rsidRDefault="00520508" w:rsidP="00520508">
      <w:pPr>
        <w:rPr>
          <w:ins w:id="16" w:author="Vardan" w:date="2020-06-02T23:01:00Z"/>
          <w:rFonts w:ascii="GHEA Grapalat" w:hAnsi="GHEA Grapalat"/>
          <w:i/>
          <w:sz w:val="22"/>
          <w:szCs w:val="22"/>
        </w:rPr>
      </w:pPr>
      <w:ins w:id="17" w:author="Vardan" w:date="2020-06-02T23:01:00Z">
        <w:r>
          <w:rPr>
            <w:rFonts w:ascii="GHEA Grapalat" w:hAnsi="GHEA Grapalat"/>
            <w:i/>
            <w:sz w:val="22"/>
            <w:szCs w:val="22"/>
          </w:rPr>
          <w:br w:type="page"/>
        </w:r>
      </w:ins>
    </w:p>
    <w:p w14:paraId="14069ADC" w14:textId="77777777" w:rsidR="008D24C2" w:rsidRPr="00230D36" w:rsidRDefault="008D24C2" w:rsidP="00235549">
      <w:pPr>
        <w:widowControl w:val="0"/>
        <w:spacing w:after="160"/>
        <w:ind w:firstLine="567"/>
        <w:jc w:val="right"/>
        <w:rPr>
          <w:rFonts w:ascii="GHEA Grapalat" w:hAnsi="GHEA Grapalat"/>
          <w:b/>
        </w:rPr>
      </w:pPr>
    </w:p>
    <w:p w14:paraId="5C6F935B"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3F74F50E" w14:textId="713F4A92"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7855F8">
        <w:rPr>
          <w:rFonts w:ascii="GHEA Grapalat" w:hAnsi="GHEA Grapalat"/>
          <w:b/>
          <w:sz w:val="24"/>
          <w:szCs w:val="24"/>
          <w:lang w:val="hy-AM"/>
        </w:rPr>
        <w:t>ԳՀ</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4473D9">
        <w:rPr>
          <w:rFonts w:ascii="GHEA Grapalat" w:hAnsi="GHEA Grapalat"/>
          <w:b/>
          <w:sz w:val="24"/>
          <w:szCs w:val="24"/>
          <w:lang w:val="hy-AM"/>
        </w:rPr>
        <w:t>LMAH-</w:t>
      </w:r>
      <w:r w:rsidR="004700E9">
        <w:rPr>
          <w:rFonts w:ascii="GHEA Grapalat" w:hAnsi="GHEA Grapalat"/>
          <w:b/>
          <w:sz w:val="24"/>
          <w:szCs w:val="24"/>
          <w:lang w:val="en-US"/>
        </w:rPr>
        <w:t>GH</w:t>
      </w:r>
      <w:r w:rsidR="004473D9">
        <w:rPr>
          <w:rFonts w:ascii="GHEA Grapalat" w:hAnsi="GHEA Grapalat"/>
          <w:b/>
          <w:sz w:val="24"/>
          <w:szCs w:val="24"/>
          <w:lang w:val="en-US"/>
        </w:rPr>
        <w:t>Ts</w:t>
      </w:r>
      <w:r w:rsidR="004473D9">
        <w:rPr>
          <w:rFonts w:ascii="GHEA Grapalat" w:hAnsi="GHEA Grapalat"/>
          <w:b/>
          <w:sz w:val="24"/>
          <w:szCs w:val="24"/>
        </w:rPr>
        <w:t>DzB</w:t>
      </w:r>
      <w:r w:rsidR="004473D9">
        <w:rPr>
          <w:rStyle w:val="af6"/>
          <w:rFonts w:ascii="GHEA Grapalat" w:hAnsi="GHEA Grapalat"/>
          <w:b/>
          <w:sz w:val="24"/>
          <w:szCs w:val="24"/>
        </w:rPr>
        <w:footnoteReference w:customMarkFollows="1" w:id="21"/>
        <w:t>*</w:t>
      </w:r>
      <w:r w:rsidR="004473D9" w:rsidRPr="00374F4A">
        <w:rPr>
          <w:rFonts w:ascii="GHEA Grapalat" w:hAnsi="GHEA Grapalat"/>
          <w:b/>
          <w:sz w:val="24"/>
          <w:szCs w:val="24"/>
        </w:rPr>
        <w:t>--</w:t>
      </w:r>
      <w:r w:rsidR="004473D9">
        <w:rPr>
          <w:rFonts w:ascii="GHEA Grapalat" w:hAnsi="GHEA Grapalat"/>
          <w:b/>
          <w:sz w:val="24"/>
          <w:szCs w:val="24"/>
          <w:lang w:val="hy-AM"/>
        </w:rPr>
        <w:t>2</w:t>
      </w:r>
      <w:r w:rsidR="004700E9">
        <w:rPr>
          <w:rFonts w:ascii="GHEA Grapalat" w:hAnsi="GHEA Grapalat"/>
          <w:b/>
          <w:sz w:val="24"/>
          <w:szCs w:val="24"/>
          <w:lang w:val="hy-AM"/>
        </w:rPr>
        <w:t>5</w:t>
      </w:r>
      <w:r w:rsidR="004473D9" w:rsidRPr="00374F4A">
        <w:rPr>
          <w:rFonts w:ascii="GHEA Grapalat" w:hAnsi="GHEA Grapalat"/>
          <w:b/>
          <w:sz w:val="24"/>
          <w:szCs w:val="24"/>
        </w:rPr>
        <w:t>-/-</w:t>
      </w:r>
      <w:r w:rsidR="00E24770" w:rsidRPr="00E24770">
        <w:rPr>
          <w:rFonts w:ascii="GHEA Grapalat" w:hAnsi="GHEA Grapalat"/>
          <w:b/>
          <w:sz w:val="24"/>
          <w:szCs w:val="24"/>
        </w:rPr>
        <w:t>8</w:t>
      </w:r>
      <w:r w:rsidR="00226AE4">
        <w:rPr>
          <w:rFonts w:ascii="GHEA Grapalat" w:hAnsi="GHEA Grapalat"/>
          <w:b/>
          <w:sz w:val="24"/>
          <w:szCs w:val="24"/>
          <w:lang w:val="hy-AM"/>
        </w:rPr>
        <w:t>5</w:t>
      </w:r>
      <w:r w:rsidR="004473D9">
        <w:rPr>
          <w:rFonts w:ascii="GHEA Grapalat" w:hAnsi="GHEA Grapalat"/>
          <w:sz w:val="24"/>
          <w:szCs w:val="24"/>
        </w:rPr>
        <w:t>"</w:t>
      </w:r>
    </w:p>
    <w:p w14:paraId="04EA029D" w14:textId="77777777" w:rsidR="001005B0" w:rsidRPr="00B138F3" w:rsidRDefault="001005B0" w:rsidP="00B46D58">
      <w:pPr>
        <w:widowControl w:val="0"/>
        <w:spacing w:after="160"/>
        <w:ind w:left="567" w:right="565"/>
        <w:jc w:val="center"/>
        <w:rPr>
          <w:rFonts w:ascii="GHEA Grapalat" w:hAnsi="GHEA Grapalat"/>
          <w:b/>
        </w:rPr>
      </w:pPr>
    </w:p>
    <w:p w14:paraId="2073036D"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7571D86"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64148EF8" w14:textId="77777777" w:rsidR="001005B0" w:rsidRPr="00B138F3" w:rsidRDefault="001005B0" w:rsidP="00B46D58">
      <w:pPr>
        <w:widowControl w:val="0"/>
        <w:spacing w:after="160"/>
        <w:ind w:left="567" w:right="565"/>
        <w:jc w:val="center"/>
        <w:rPr>
          <w:rFonts w:ascii="GHEA Grapalat" w:hAnsi="GHEA Grapalat"/>
          <w:b/>
        </w:rPr>
      </w:pPr>
    </w:p>
    <w:p w14:paraId="03BDB283"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roofErr w:type="gramStart"/>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roofErr w:type="gramEnd"/>
    </w:p>
    <w:p w14:paraId="1F760D14"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0EE088AB"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56E7B7C6"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28214DA"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2366B495"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62A734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5941DCB"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E47A96B"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14:paraId="4E3B624F"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57375507"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0C5CFB4"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FBDDDEB"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1F75CAE"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74013">
        <w:rPr>
          <w:rFonts w:ascii="GHEA Grapalat" w:eastAsiaTheme="minorHAnsi" w:hAnsi="GHEA Grapalat" w:cstheme="minorBidi"/>
        </w:rPr>
        <w:t>пяти</w:t>
      </w:r>
      <w:r w:rsidR="00B74013"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39AB82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3B9B1E2"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lastRenderedPageBreak/>
        <w:t xml:space="preserve">3. </w:t>
      </w:r>
      <w:r w:rsidRPr="00B138F3">
        <w:rPr>
          <w:rFonts w:ascii="GHEA Grapalat" w:eastAsiaTheme="minorHAnsi" w:hAnsi="GHEA Grapalat" w:cstheme="minorBidi"/>
        </w:rPr>
        <w:t>Настоящая гарантия является безотзывной.</w:t>
      </w:r>
    </w:p>
    <w:p w14:paraId="05E9CE9F"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A860F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79D785D" w14:textId="77777777" w:rsidR="00EB1A78" w:rsidRPr="00F00F71" w:rsidRDefault="00EB1A78" w:rsidP="00EB1A78">
      <w:pPr>
        <w:pStyle w:val="af4"/>
        <w:shd w:val="clear" w:color="auto" w:fill="FFFFFF"/>
        <w:ind w:firstLine="374"/>
        <w:contextualSpacing/>
        <w:jc w:val="both"/>
        <w:rPr>
          <w:rFonts w:ascii="GHEA Grapalat" w:eastAsiaTheme="minorHAnsi" w:hAnsi="GHEA Grapalat" w:cstheme="minorBidi"/>
        </w:rPr>
      </w:pPr>
      <w:r w:rsidRPr="00F00F7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F00F71">
        <w:rPr>
          <w:rFonts w:ascii="GHEA Grapalat" w:eastAsiaTheme="minorHAnsi" w:hAnsi="GHEA Grapalat" w:cstheme="minorBidi"/>
        </w:rPr>
        <w:t>заключаемого  между</w:t>
      </w:r>
      <w:proofErr w:type="gramEnd"/>
      <w:r w:rsidRPr="00F00F71">
        <w:rPr>
          <w:rFonts w:ascii="GHEA Grapalat" w:eastAsiaTheme="minorHAnsi" w:hAnsi="GHEA Grapalat" w:cstheme="minorBidi"/>
        </w:rPr>
        <w:t xml:space="preserve">  бенефициаром и принципалом    </w:t>
      </w:r>
    </w:p>
    <w:p w14:paraId="4F1F794D" w14:textId="77777777" w:rsidR="00EB1A78" w:rsidRPr="00F00F71" w:rsidRDefault="00EB1A78" w:rsidP="00EB1A78">
      <w:pPr>
        <w:pStyle w:val="af4"/>
        <w:shd w:val="clear" w:color="auto" w:fill="FFFFFF"/>
        <w:ind w:firstLine="374"/>
        <w:contextualSpacing/>
        <w:jc w:val="both"/>
        <w:rPr>
          <w:rFonts w:ascii="GHEA Grapalat" w:eastAsiaTheme="minorHAnsi" w:hAnsi="GHEA Grapalat" w:cstheme="minorBidi"/>
        </w:rPr>
      </w:pPr>
      <w:r w:rsidRPr="00F00F71">
        <w:rPr>
          <w:rFonts w:ascii="GHEA Grapalat" w:eastAsiaTheme="minorHAnsi" w:hAnsi="GHEA Grapalat" w:cstheme="minorBidi"/>
          <w:sz w:val="18"/>
          <w:szCs w:val="18"/>
        </w:rPr>
        <w:t>номер заключаемого договара</w:t>
      </w:r>
    </w:p>
    <w:p w14:paraId="057D5FEF" w14:textId="77777777" w:rsidR="00EB1A78" w:rsidRPr="00F00F71" w:rsidRDefault="00EB1A78" w:rsidP="00EB1A78">
      <w:pPr>
        <w:pStyle w:val="af4"/>
        <w:shd w:val="clear" w:color="auto" w:fill="FFFFFF"/>
        <w:ind w:firstLine="374"/>
        <w:contextualSpacing/>
        <w:jc w:val="both"/>
        <w:rPr>
          <w:rFonts w:ascii="GHEA Grapalat" w:eastAsiaTheme="minorHAnsi" w:hAnsi="GHEA Grapalat" w:cstheme="minorBidi"/>
        </w:rPr>
      </w:pPr>
    </w:p>
    <w:p w14:paraId="35D608F3" w14:textId="77777777" w:rsidR="00EB1A78" w:rsidRPr="00F00F71" w:rsidRDefault="00EB1A78" w:rsidP="00EB1A78">
      <w:pPr>
        <w:pStyle w:val="af4"/>
        <w:shd w:val="clear" w:color="auto" w:fill="FFFFFF"/>
        <w:contextualSpacing/>
        <w:jc w:val="both"/>
        <w:rPr>
          <w:rFonts w:ascii="GHEA Grapalat" w:eastAsiaTheme="minorHAnsi" w:hAnsi="GHEA Grapalat" w:cstheme="minorBidi"/>
          <w:lang w:val="hy-AM"/>
        </w:rPr>
      </w:pPr>
      <w:proofErr w:type="gramStart"/>
      <w:r w:rsidRPr="00F00F71">
        <w:rPr>
          <w:rFonts w:ascii="GHEA Grapalat" w:eastAsiaTheme="minorHAnsi" w:hAnsi="GHEA Grapalat" w:cstheme="minorBidi"/>
        </w:rPr>
        <w:t>и  действует</w:t>
      </w:r>
      <w:proofErr w:type="gramEnd"/>
      <w:r w:rsidRPr="00F00F71">
        <w:rPr>
          <w:rFonts w:ascii="GHEA Grapalat" w:eastAsiaTheme="minorHAnsi" w:hAnsi="GHEA Grapalat" w:cstheme="minorBidi"/>
        </w:rPr>
        <w:t xml:space="preserve"> </w:t>
      </w:r>
      <w:r w:rsidRPr="00F00F71">
        <w:rPr>
          <w:rFonts w:ascii="GHEA Grapalat" w:eastAsiaTheme="minorHAnsi" w:hAnsi="GHEA Grapalat" w:cstheme="minorBidi"/>
          <w:lang w:val="hy-AM"/>
        </w:rPr>
        <w:t xml:space="preserve"> </w:t>
      </w:r>
      <w:proofErr w:type="gramStart"/>
      <w:r w:rsidRPr="00F00F71">
        <w:rPr>
          <w:rFonts w:ascii="GHEA Grapalat" w:eastAsiaTheme="minorHAnsi" w:hAnsi="GHEA Grapalat" w:cstheme="minorBidi"/>
        </w:rPr>
        <w:t>в</w:t>
      </w:r>
      <w:r w:rsidRPr="00F00F71">
        <w:rPr>
          <w:rFonts w:ascii="GHEA Grapalat" w:hAnsi="GHEA Grapalat"/>
        </w:rPr>
        <w:t>ключительно</w:t>
      </w:r>
      <w:r w:rsidRPr="00F00F71">
        <w:rPr>
          <w:rFonts w:ascii="GHEA Grapalat" w:eastAsiaTheme="minorHAnsi" w:hAnsi="GHEA Grapalat" w:cstheme="minorBidi"/>
        </w:rPr>
        <w:t xml:space="preserve"> </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до</w:t>
      </w:r>
      <w:proofErr w:type="gramEnd"/>
      <w:r w:rsidRPr="00F00F71">
        <w:rPr>
          <w:rFonts w:ascii="GHEA Grapalat" w:eastAsiaTheme="minorHAnsi" w:hAnsi="GHEA Grapalat" w:cstheme="minorBidi"/>
        </w:rPr>
        <w:t xml:space="preserve"> </w:t>
      </w:r>
      <w:r w:rsidRPr="00F00F71">
        <w:rPr>
          <w:rFonts w:ascii="GHEA Grapalat" w:eastAsiaTheme="minorHAnsi" w:hAnsi="GHEA Grapalat" w:cstheme="minorBidi"/>
          <w:lang w:val="hy-AM"/>
        </w:rPr>
        <w:t xml:space="preserve"> </w:t>
      </w:r>
      <w:proofErr w:type="gramStart"/>
      <w:r w:rsidRPr="00F00F71">
        <w:rPr>
          <w:rFonts w:ascii="GHEA Grapalat" w:eastAsiaTheme="minorHAnsi" w:hAnsi="GHEA Grapalat" w:cstheme="minorBidi"/>
        </w:rPr>
        <w:t xml:space="preserve">девяностого </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рабочего</w:t>
      </w:r>
      <w:proofErr w:type="gramEnd"/>
      <w:r w:rsidRPr="00F00F71">
        <w:rPr>
          <w:rFonts w:ascii="GHEA Grapalat" w:eastAsiaTheme="minorHAnsi" w:hAnsi="GHEA Grapalat" w:cstheme="minorBidi"/>
        </w:rPr>
        <w:t xml:space="preserve"> </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дня</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следующего за днем </w:t>
      </w:r>
    </w:p>
    <w:p w14:paraId="6F2223CC" w14:textId="77777777" w:rsidR="00EB1A78" w:rsidRPr="00F00F71" w:rsidRDefault="00EB1A78" w:rsidP="00EB1A78">
      <w:pPr>
        <w:pStyle w:val="af4"/>
        <w:shd w:val="clear" w:color="auto" w:fill="FFFFFF"/>
        <w:contextualSpacing/>
        <w:jc w:val="both"/>
        <w:rPr>
          <w:rFonts w:ascii="GHEA Grapalat" w:eastAsiaTheme="minorHAnsi" w:hAnsi="GHEA Grapalat" w:cstheme="minorBidi"/>
          <w:sz w:val="18"/>
          <w:szCs w:val="18"/>
          <w:lang w:val="hy-AM"/>
        </w:rPr>
      </w:pPr>
    </w:p>
    <w:p w14:paraId="0BC43AEE" w14:textId="77777777" w:rsidR="00EB1A78" w:rsidRPr="00F00F71" w:rsidRDefault="00EB1A78" w:rsidP="00EB1A78">
      <w:pPr>
        <w:pStyle w:val="af4"/>
        <w:shd w:val="clear" w:color="auto" w:fill="FFFFFF"/>
        <w:contextualSpacing/>
        <w:jc w:val="center"/>
        <w:rPr>
          <w:rFonts w:eastAsiaTheme="minorHAnsi" w:cstheme="minorBidi"/>
        </w:rPr>
      </w:pPr>
      <w:r w:rsidRPr="00F00F71">
        <w:rPr>
          <w:rFonts w:ascii="GHEA Grapalat" w:eastAsiaTheme="minorHAnsi" w:hAnsi="GHEA Grapalat" w:cstheme="minorBidi"/>
          <w:lang w:val="hy-AM"/>
        </w:rPr>
        <w:t>--------------------------------------------------------</w:t>
      </w:r>
      <w:r w:rsidRPr="00F00F71">
        <w:rPr>
          <w:rFonts w:ascii="GHEA Grapalat" w:eastAsiaTheme="minorHAnsi" w:hAnsi="GHEA Grapalat" w:cstheme="minorBidi"/>
        </w:rPr>
        <w:t>------------------</w:t>
      </w:r>
      <w:r w:rsidRPr="00F00F71">
        <w:rPr>
          <w:rFonts w:ascii="GHEA Grapalat" w:eastAsiaTheme="minorHAnsi" w:hAnsi="GHEA Grapalat" w:cstheme="minorBidi"/>
          <w:lang w:val="hy-AM"/>
        </w:rPr>
        <w:t>----------------------</w:t>
      </w:r>
      <w:r w:rsidRPr="00F00F71">
        <w:rPr>
          <w:rFonts w:eastAsiaTheme="minorHAnsi" w:cstheme="minorBidi"/>
        </w:rPr>
        <w:t xml:space="preserve"> </w:t>
      </w:r>
      <w:r w:rsidRPr="00F00F71">
        <w:rPr>
          <w:rFonts w:eastAsiaTheme="minorHAnsi" w:cstheme="minorBidi"/>
          <w:lang w:val="hy-AM"/>
        </w:rPr>
        <w:t>.</w:t>
      </w:r>
      <w:r w:rsidRPr="00F00F71">
        <w:rPr>
          <w:rFonts w:eastAsiaTheme="minorHAnsi" w:cstheme="minorBidi"/>
        </w:rPr>
        <w:t xml:space="preserve">                    </w:t>
      </w:r>
      <w:r w:rsidRPr="00F00F71">
        <w:rPr>
          <w:rFonts w:ascii="GHEA Grapalat" w:hAnsi="GHEA Grapalat"/>
          <w:sz w:val="16"/>
          <w:szCs w:val="16"/>
        </w:rPr>
        <w:t>крайний   срок</w:t>
      </w:r>
      <w:r w:rsidRPr="00F00F71">
        <w:rPr>
          <w:rFonts w:ascii="GHEA Grapalat" w:eastAsiaTheme="minorHAnsi" w:hAnsi="GHEA Grapalat" w:cstheme="minorBidi"/>
          <w:sz w:val="16"/>
          <w:szCs w:val="16"/>
        </w:rPr>
        <w:t xml:space="preserve"> выполнения работ</w:t>
      </w:r>
      <w:r w:rsidRPr="00F00F71">
        <w:rPr>
          <w:rFonts w:ascii="GHEA Grapalat" w:hAnsi="GHEA Grapalat"/>
          <w:sz w:val="16"/>
          <w:szCs w:val="16"/>
        </w:rPr>
        <w:t>, предусмотренный заключаемым договором, включая гарантийный срок</w:t>
      </w:r>
    </w:p>
    <w:p w14:paraId="02156CA5" w14:textId="77777777" w:rsidR="008269CF" w:rsidRPr="00F00F71" w:rsidRDefault="008269CF" w:rsidP="008269CF">
      <w:pPr>
        <w:pStyle w:val="af4"/>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В день предоставления гарантии лицо выдающее гарантию с официального адреса</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электронной почты высылает воспроизведенный (отсканированный) с оригинала </w:t>
      </w:r>
      <w:r w:rsidR="002B7F23" w:rsidRPr="00F00F71">
        <w:rPr>
          <w:rFonts w:ascii="GHEA Grapalat" w:eastAsiaTheme="minorHAnsi" w:hAnsi="GHEA Grapalat" w:cstheme="minorBidi"/>
        </w:rPr>
        <w:t xml:space="preserve">настоящей гарантии </w:t>
      </w:r>
      <w:r w:rsidRPr="00F00F71">
        <w:rPr>
          <w:rFonts w:ascii="GHEA Grapalat" w:eastAsiaTheme="minorHAnsi" w:hAnsi="GHEA Grapalat" w:cstheme="minorBidi"/>
        </w:rPr>
        <w:t xml:space="preserve">вариант также на адрес электронной почты секретаря оценочной комиссии указанный </w:t>
      </w:r>
      <w:r w:rsidR="002B7F23" w:rsidRPr="00F00F71">
        <w:rPr>
          <w:rFonts w:ascii="GHEA Grapalat" w:eastAsiaTheme="minorHAnsi" w:hAnsi="GHEA Grapalat" w:cstheme="minorBidi"/>
        </w:rPr>
        <w:t>в приглашении к процедуре закуп</w:t>
      </w:r>
      <w:r w:rsidRPr="00F00F71">
        <w:rPr>
          <w:rFonts w:ascii="GHEA Grapalat" w:eastAsiaTheme="minorHAnsi" w:hAnsi="GHEA Grapalat" w:cstheme="minorBidi"/>
        </w:rPr>
        <w:t>ок</w:t>
      </w:r>
      <w:r w:rsidR="002B7F23" w:rsidRPr="00F00F71">
        <w:rPr>
          <w:rFonts w:ascii="GHEA Grapalat" w:eastAsiaTheme="minorHAnsi" w:hAnsi="GHEA Grapalat" w:cstheme="minorBidi"/>
        </w:rPr>
        <w:t>,</w:t>
      </w:r>
      <w:r w:rsidRPr="00F00F7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0AF5A18E" w14:textId="77777777" w:rsidR="005B3A59" w:rsidRPr="00F00F71" w:rsidRDefault="005B3A59" w:rsidP="00587699">
      <w:pPr>
        <w:pStyle w:val="af4"/>
        <w:shd w:val="clear" w:color="auto" w:fill="FFFFFF"/>
        <w:contextualSpacing/>
        <w:jc w:val="both"/>
        <w:rPr>
          <w:rStyle w:val="af5"/>
          <w:rFonts w:ascii="GHEA Grapalat" w:hAnsi="GHEA Grapalat"/>
          <w:b w:val="0"/>
          <w:bCs w:val="0"/>
          <w:sz w:val="20"/>
          <w:szCs w:val="20"/>
        </w:rPr>
      </w:pPr>
    </w:p>
    <w:p w14:paraId="0C436D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F00F71">
        <w:rPr>
          <w:rFonts w:ascii="GHEA Grapalat" w:eastAsiaTheme="minorHAnsi" w:hAnsi="GHEA Grapalat" w:cstheme="minorBidi"/>
        </w:rPr>
        <w:t>6. Бенефициар предъявляет требование лицу, выдающему гарантию, в письменной</w:t>
      </w:r>
      <w:r w:rsidRPr="00B138F3">
        <w:rPr>
          <w:rFonts w:ascii="GHEA Grapalat" w:eastAsiaTheme="minorHAnsi" w:hAnsi="GHEA Grapalat" w:cstheme="minorBidi"/>
        </w:rPr>
        <w:t xml:space="preserve"> форме. К требованию прилагаются следующие документы:</w:t>
      </w:r>
    </w:p>
    <w:p w14:paraId="11BE395D"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AB59B6"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D9D8584"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F17F01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4462AC1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70293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1E94A4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D2EA2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F6D664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FAA88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51F6BE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7B4D3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24F1294"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2E885D1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067B3A4"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563703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2D505C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4BCA0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43918E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20E4A6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3948AD4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342D4E0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917EB7D"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5B1FF0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891FA4D" w14:textId="77777777" w:rsidR="00F331AD" w:rsidRPr="002A4554" w:rsidRDefault="00F331AD" w:rsidP="000A214C">
      <w:pPr>
        <w:widowControl w:val="0"/>
        <w:spacing w:after="160"/>
        <w:jc w:val="right"/>
        <w:rPr>
          <w:rFonts w:ascii="GHEA Grapalat" w:hAnsi="GHEA Grapalat"/>
          <w:i/>
        </w:rPr>
      </w:pPr>
    </w:p>
    <w:p w14:paraId="633C2361" w14:textId="77777777" w:rsidR="00F331AD" w:rsidRPr="002A4554" w:rsidRDefault="00F331AD" w:rsidP="000A214C">
      <w:pPr>
        <w:widowControl w:val="0"/>
        <w:spacing w:after="160"/>
        <w:jc w:val="right"/>
        <w:rPr>
          <w:rFonts w:ascii="GHEA Grapalat" w:hAnsi="GHEA Grapalat"/>
          <w:i/>
        </w:rPr>
      </w:pPr>
    </w:p>
    <w:p w14:paraId="15261E0D" w14:textId="77777777" w:rsidR="00F331AD" w:rsidRPr="002A4554" w:rsidRDefault="00F331AD" w:rsidP="000A214C">
      <w:pPr>
        <w:widowControl w:val="0"/>
        <w:spacing w:after="160"/>
        <w:jc w:val="right"/>
        <w:rPr>
          <w:rFonts w:ascii="GHEA Grapalat" w:hAnsi="GHEA Grapalat"/>
          <w:i/>
        </w:rPr>
      </w:pPr>
    </w:p>
    <w:p w14:paraId="725B9C15" w14:textId="77777777" w:rsidR="00F331AD" w:rsidRPr="002A4554" w:rsidRDefault="00F331AD" w:rsidP="000A214C">
      <w:pPr>
        <w:widowControl w:val="0"/>
        <w:spacing w:after="160"/>
        <w:jc w:val="right"/>
        <w:rPr>
          <w:rFonts w:ascii="GHEA Grapalat" w:hAnsi="GHEA Grapalat"/>
          <w:i/>
        </w:rPr>
      </w:pPr>
    </w:p>
    <w:p w14:paraId="3F7FB6C8" w14:textId="77777777" w:rsidR="00F331AD" w:rsidRPr="002A4554" w:rsidRDefault="00F331AD" w:rsidP="000A214C">
      <w:pPr>
        <w:widowControl w:val="0"/>
        <w:spacing w:after="160"/>
        <w:jc w:val="right"/>
        <w:rPr>
          <w:rFonts w:ascii="GHEA Grapalat" w:hAnsi="GHEA Grapalat"/>
          <w:i/>
        </w:rPr>
      </w:pPr>
    </w:p>
    <w:p w14:paraId="2193F8E4" w14:textId="77777777" w:rsidR="00D24392" w:rsidRPr="005F2C25" w:rsidRDefault="00D24392" w:rsidP="000A214C">
      <w:pPr>
        <w:widowControl w:val="0"/>
        <w:spacing w:after="160"/>
        <w:jc w:val="right"/>
        <w:rPr>
          <w:rFonts w:ascii="GHEA Grapalat" w:hAnsi="GHEA Grapalat"/>
          <w:i/>
        </w:rPr>
      </w:pPr>
    </w:p>
    <w:p w14:paraId="560F21E8" w14:textId="77777777" w:rsidR="002707E6" w:rsidRDefault="002707E6" w:rsidP="00B46D58">
      <w:pPr>
        <w:pStyle w:val="31"/>
        <w:widowControl w:val="0"/>
        <w:spacing w:after="160" w:line="240" w:lineRule="auto"/>
        <w:jc w:val="right"/>
        <w:rPr>
          <w:rFonts w:ascii="GHEA Grapalat" w:hAnsi="GHEA Grapalat"/>
          <w:b/>
          <w:sz w:val="24"/>
          <w:szCs w:val="24"/>
          <w:lang w:val="hy-AM"/>
        </w:rPr>
      </w:pPr>
    </w:p>
    <w:p w14:paraId="6960424F" w14:textId="77777777" w:rsidR="002707E6" w:rsidRDefault="002707E6" w:rsidP="00B46D58">
      <w:pPr>
        <w:pStyle w:val="31"/>
        <w:widowControl w:val="0"/>
        <w:spacing w:after="160" w:line="240" w:lineRule="auto"/>
        <w:jc w:val="right"/>
        <w:rPr>
          <w:rFonts w:ascii="GHEA Grapalat" w:hAnsi="GHEA Grapalat"/>
          <w:b/>
          <w:sz w:val="24"/>
          <w:szCs w:val="24"/>
          <w:lang w:val="hy-AM"/>
        </w:rPr>
      </w:pPr>
    </w:p>
    <w:p w14:paraId="2E2A40E2" w14:textId="77777777" w:rsidR="002707E6" w:rsidRDefault="002707E6" w:rsidP="00B46D58">
      <w:pPr>
        <w:pStyle w:val="31"/>
        <w:widowControl w:val="0"/>
        <w:spacing w:after="160" w:line="240" w:lineRule="auto"/>
        <w:jc w:val="right"/>
        <w:rPr>
          <w:rFonts w:ascii="GHEA Grapalat" w:hAnsi="GHEA Grapalat"/>
          <w:b/>
          <w:sz w:val="24"/>
          <w:szCs w:val="24"/>
          <w:lang w:val="hy-AM"/>
        </w:rPr>
      </w:pPr>
    </w:p>
    <w:p w14:paraId="1B1BA616" w14:textId="77777777" w:rsidR="002707E6" w:rsidRDefault="002707E6" w:rsidP="00B46D58">
      <w:pPr>
        <w:pStyle w:val="31"/>
        <w:widowControl w:val="0"/>
        <w:spacing w:after="160" w:line="240" w:lineRule="auto"/>
        <w:jc w:val="right"/>
        <w:rPr>
          <w:rFonts w:ascii="GHEA Grapalat" w:hAnsi="GHEA Grapalat"/>
          <w:b/>
          <w:sz w:val="24"/>
          <w:szCs w:val="24"/>
          <w:lang w:val="hy-AM"/>
        </w:rPr>
      </w:pPr>
    </w:p>
    <w:p w14:paraId="44BFFB53" w14:textId="2607FA5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4197759" w14:textId="42F9CD68" w:rsidR="004473D9" w:rsidRDefault="00071D1C" w:rsidP="004473D9">
      <w:pPr>
        <w:pStyle w:val="31"/>
        <w:widowControl w:val="0"/>
        <w:spacing w:after="160" w:line="240" w:lineRule="auto"/>
        <w:jc w:val="right"/>
        <w:rPr>
          <w:rFonts w:ascii="GHEA Grapalat" w:hAnsi="GHEA Grapalat"/>
          <w:sz w:val="24"/>
          <w:szCs w:val="24"/>
        </w:rPr>
      </w:pPr>
      <w:r w:rsidRPr="00B138F3">
        <w:rPr>
          <w:rFonts w:ascii="GHEA Grapalat" w:hAnsi="GHEA Grapalat"/>
          <w:b/>
          <w:sz w:val="24"/>
          <w:szCs w:val="24"/>
        </w:rPr>
        <w:t xml:space="preserve">к Приглашению на </w:t>
      </w:r>
      <w:r w:rsidR="007855F8">
        <w:rPr>
          <w:rFonts w:ascii="GHEA Grapalat" w:hAnsi="GHEA Grapalat"/>
          <w:b/>
          <w:sz w:val="24"/>
          <w:szCs w:val="24"/>
          <w:lang w:val="hy-AM"/>
        </w:rPr>
        <w:t>ԳՀ</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bookmarkStart w:id="18" w:name="_Hlk198113026"/>
      <w:r w:rsidR="004473D9">
        <w:rPr>
          <w:rFonts w:ascii="GHEA Grapalat" w:hAnsi="GHEA Grapalat"/>
          <w:b/>
          <w:sz w:val="24"/>
          <w:szCs w:val="24"/>
          <w:lang w:val="hy-AM"/>
        </w:rPr>
        <w:t>LMAH-</w:t>
      </w:r>
      <w:r w:rsidR="002707E6">
        <w:rPr>
          <w:rFonts w:ascii="GHEA Grapalat" w:hAnsi="GHEA Grapalat"/>
          <w:b/>
          <w:sz w:val="24"/>
          <w:szCs w:val="24"/>
          <w:lang w:val="en-US"/>
        </w:rPr>
        <w:t>GH</w:t>
      </w:r>
      <w:r w:rsidR="004473D9">
        <w:rPr>
          <w:rFonts w:ascii="GHEA Grapalat" w:hAnsi="GHEA Grapalat"/>
          <w:b/>
          <w:sz w:val="24"/>
          <w:szCs w:val="24"/>
          <w:lang w:val="en-US"/>
        </w:rPr>
        <w:t>Ts</w:t>
      </w:r>
      <w:r w:rsidR="004473D9">
        <w:rPr>
          <w:rFonts w:ascii="GHEA Grapalat" w:hAnsi="GHEA Grapalat"/>
          <w:b/>
          <w:sz w:val="24"/>
          <w:szCs w:val="24"/>
        </w:rPr>
        <w:t>DzB</w:t>
      </w:r>
      <w:r w:rsidR="004473D9">
        <w:rPr>
          <w:rStyle w:val="af6"/>
          <w:rFonts w:ascii="GHEA Grapalat" w:hAnsi="GHEA Grapalat"/>
          <w:b/>
          <w:sz w:val="24"/>
          <w:szCs w:val="24"/>
        </w:rPr>
        <w:footnoteReference w:customMarkFollows="1" w:id="22"/>
        <w:t>*</w:t>
      </w:r>
      <w:r w:rsidR="004473D9" w:rsidRPr="00374F4A">
        <w:rPr>
          <w:rFonts w:ascii="GHEA Grapalat" w:hAnsi="GHEA Grapalat"/>
          <w:b/>
          <w:sz w:val="24"/>
          <w:szCs w:val="24"/>
        </w:rPr>
        <w:t>--</w:t>
      </w:r>
      <w:r w:rsidR="004473D9">
        <w:rPr>
          <w:rFonts w:ascii="GHEA Grapalat" w:hAnsi="GHEA Grapalat"/>
          <w:b/>
          <w:sz w:val="24"/>
          <w:szCs w:val="24"/>
          <w:lang w:val="hy-AM"/>
        </w:rPr>
        <w:t>2</w:t>
      </w:r>
      <w:r w:rsidR="002707E6">
        <w:rPr>
          <w:rFonts w:ascii="GHEA Grapalat" w:hAnsi="GHEA Grapalat"/>
          <w:b/>
          <w:sz w:val="24"/>
          <w:szCs w:val="24"/>
          <w:lang w:val="hy-AM"/>
        </w:rPr>
        <w:t>5</w:t>
      </w:r>
      <w:r w:rsidR="004473D9" w:rsidRPr="00374F4A">
        <w:rPr>
          <w:rFonts w:ascii="GHEA Grapalat" w:hAnsi="GHEA Grapalat"/>
          <w:b/>
          <w:sz w:val="24"/>
          <w:szCs w:val="24"/>
        </w:rPr>
        <w:t>-/-</w:t>
      </w:r>
      <w:bookmarkEnd w:id="18"/>
      <w:r w:rsidR="00E24770" w:rsidRPr="002C19BD">
        <w:rPr>
          <w:rFonts w:ascii="GHEA Grapalat" w:hAnsi="GHEA Grapalat"/>
          <w:b/>
          <w:sz w:val="24"/>
          <w:szCs w:val="24"/>
        </w:rPr>
        <w:t>8</w:t>
      </w:r>
      <w:r w:rsidR="00226AE4">
        <w:rPr>
          <w:rFonts w:ascii="GHEA Grapalat" w:hAnsi="GHEA Grapalat"/>
          <w:b/>
          <w:sz w:val="24"/>
          <w:szCs w:val="24"/>
          <w:lang w:val="hy-AM"/>
        </w:rPr>
        <w:t>5</w:t>
      </w:r>
      <w:r w:rsidR="004473D9" w:rsidRPr="00374F4A">
        <w:rPr>
          <w:rFonts w:ascii="GHEA Grapalat" w:hAnsi="GHEA Grapalat"/>
          <w:b/>
          <w:sz w:val="24"/>
          <w:szCs w:val="24"/>
        </w:rPr>
        <w:t>-</w:t>
      </w:r>
      <w:r w:rsidR="004473D9">
        <w:rPr>
          <w:rFonts w:ascii="GHEA Grapalat" w:hAnsi="GHEA Grapalat"/>
          <w:sz w:val="24"/>
          <w:szCs w:val="24"/>
        </w:rPr>
        <w:t>"</w:t>
      </w:r>
    </w:p>
    <w:p w14:paraId="1B81CDD1" w14:textId="7EE82E5A" w:rsidR="002707E6" w:rsidRPr="00226AE4" w:rsidRDefault="006322FA" w:rsidP="00802B46">
      <w:pPr>
        <w:widowControl w:val="0"/>
        <w:tabs>
          <w:tab w:val="left" w:pos="1134"/>
        </w:tabs>
        <w:spacing w:after="160" w:line="360" w:lineRule="auto"/>
        <w:ind w:firstLine="567"/>
        <w:jc w:val="both"/>
        <w:rPr>
          <w:rFonts w:ascii="GHEA Grapalat" w:hAnsi="GHEA Grapalat"/>
          <w:b/>
          <w:lang w:val="hy-AM"/>
        </w:rPr>
      </w:pPr>
      <w:r w:rsidRPr="006322FA">
        <w:rPr>
          <w:rFonts w:ascii="GHEA Grapalat" w:hAnsi="GHEA Grapalat"/>
          <w:b/>
          <w:sz w:val="28"/>
          <w:szCs w:val="28"/>
        </w:rPr>
        <w:t>Получение технического надзора общине Алаверди</w:t>
      </w:r>
      <w:r w:rsidR="0028264E" w:rsidRPr="0028264E">
        <w:rPr>
          <w:rFonts w:ascii="GHEA Grapalat" w:hAnsi="GHEA Grapalat"/>
          <w:b/>
          <w:sz w:val="28"/>
          <w:szCs w:val="28"/>
        </w:rPr>
        <w:t>/</w:t>
      </w:r>
      <w:r w:rsidR="002707E6" w:rsidRPr="002707E6">
        <w:rPr>
          <w:rFonts w:ascii="GHEA Grapalat" w:hAnsi="GHEA Grapalat"/>
          <w:b/>
          <w:lang w:val="hy-AM"/>
        </w:rPr>
        <w:t>LMAH-GHTsDzB*--25-/-</w:t>
      </w:r>
      <w:r w:rsidR="00E24770" w:rsidRPr="00E24770">
        <w:rPr>
          <w:rFonts w:ascii="GHEA Grapalat" w:hAnsi="GHEA Grapalat"/>
          <w:b/>
        </w:rPr>
        <w:t>8</w:t>
      </w:r>
      <w:r w:rsidR="00226AE4">
        <w:rPr>
          <w:rFonts w:ascii="GHEA Grapalat" w:hAnsi="GHEA Grapalat"/>
          <w:b/>
          <w:lang w:val="hy-AM"/>
        </w:rPr>
        <w:t>5</w:t>
      </w:r>
    </w:p>
    <w:p w14:paraId="79FE2419" w14:textId="7E4E4389" w:rsidR="00802B46" w:rsidRPr="00802B46" w:rsidRDefault="00802B46" w:rsidP="00802B46">
      <w:pPr>
        <w:widowControl w:val="0"/>
        <w:tabs>
          <w:tab w:val="left" w:pos="1134"/>
        </w:tabs>
        <w:spacing w:after="160" w:line="360" w:lineRule="auto"/>
        <w:ind w:firstLine="567"/>
        <w:jc w:val="both"/>
        <w:rPr>
          <w:rFonts w:ascii="GHEA Grapalat" w:hAnsi="GHEA Grapalat"/>
          <w:b/>
        </w:rPr>
      </w:pPr>
      <w:r w:rsidRPr="00802B46">
        <w:rPr>
          <w:rFonts w:ascii="GHEA Grapalat" w:hAnsi="GHEA Grapalat"/>
          <w:b/>
        </w:rPr>
        <w:t>"__Община Алаверду_", в лице главы общины, действующей на основании устава общины (далее - Заказчик), с одной стороны, и ------- -------- --- в лице директора --------------------- ---- ------ на основании Устава (далее - Исполнитель) с другой стороны заключили настоящий договор о нижеследующем.</w:t>
      </w:r>
    </w:p>
    <w:p w14:paraId="25BBC5F3" w14:textId="77777777" w:rsidR="00802B46" w:rsidRPr="00802B46" w:rsidRDefault="00802B46" w:rsidP="00802B46">
      <w:pPr>
        <w:widowControl w:val="0"/>
        <w:tabs>
          <w:tab w:val="left" w:pos="1134"/>
        </w:tabs>
        <w:spacing w:after="160" w:line="360" w:lineRule="auto"/>
        <w:ind w:firstLine="567"/>
        <w:jc w:val="both"/>
        <w:rPr>
          <w:rFonts w:ascii="GHEA Grapalat" w:hAnsi="GHEA Grapalat"/>
          <w:b/>
        </w:rPr>
      </w:pPr>
    </w:p>
    <w:p w14:paraId="2FA5C04A" w14:textId="77777777" w:rsidR="00802B46" w:rsidRPr="00802B46" w:rsidRDefault="00802B46" w:rsidP="00802B46">
      <w:pPr>
        <w:widowControl w:val="0"/>
        <w:tabs>
          <w:tab w:val="left" w:pos="1134"/>
        </w:tabs>
        <w:spacing w:after="160" w:line="360" w:lineRule="auto"/>
        <w:ind w:firstLine="567"/>
        <w:jc w:val="both"/>
        <w:rPr>
          <w:rFonts w:ascii="GHEA Grapalat" w:hAnsi="GHEA Grapalat"/>
          <w:b/>
        </w:rPr>
      </w:pPr>
      <w:r w:rsidRPr="00802B46">
        <w:rPr>
          <w:rFonts w:ascii="GHEA Grapalat" w:hAnsi="GHEA Grapalat"/>
          <w:b/>
        </w:rPr>
        <w:t>1. ПРЕДМЕТ ДОГОВОРА</w:t>
      </w:r>
    </w:p>
    <w:p w14:paraId="04CE9587" w14:textId="1BF77281" w:rsidR="00802B46" w:rsidRPr="00802B46" w:rsidRDefault="00802B46" w:rsidP="00802B46">
      <w:pPr>
        <w:widowControl w:val="0"/>
        <w:tabs>
          <w:tab w:val="left" w:pos="1134"/>
        </w:tabs>
        <w:spacing w:after="160" w:line="360" w:lineRule="auto"/>
        <w:ind w:firstLine="567"/>
        <w:jc w:val="both"/>
        <w:rPr>
          <w:rFonts w:ascii="GHEA Grapalat" w:hAnsi="GHEA Grapalat"/>
          <w:b/>
        </w:rPr>
      </w:pPr>
      <w:r w:rsidRPr="00802B46">
        <w:rPr>
          <w:rFonts w:ascii="GHEA Grapalat" w:hAnsi="GHEA Grapalat"/>
          <w:b/>
        </w:rPr>
        <w:t xml:space="preserve">1.1 Заказчик поручает, а </w:t>
      </w:r>
      <w:r w:rsidR="0028264E" w:rsidRPr="0028264E">
        <w:rPr>
          <w:rFonts w:ascii="GHEA Grapalat" w:hAnsi="GHEA Grapalat"/>
          <w:b/>
        </w:rPr>
        <w:t xml:space="preserve">Закупка услуг по техническому надзору </w:t>
      </w:r>
      <w:r w:rsidR="006322FA" w:rsidRPr="006322FA">
        <w:rPr>
          <w:rFonts w:ascii="GHEA Grapalat" w:hAnsi="GHEA Grapalat"/>
          <w:b/>
        </w:rPr>
        <w:t>в общине Алаверди</w:t>
      </w:r>
      <w:r w:rsidRPr="00802B46">
        <w:rPr>
          <w:rFonts w:ascii="GHEA Grapalat" w:hAnsi="GHEA Grapalat"/>
          <w:b/>
        </w:rPr>
        <w:t xml:space="preserve"> в соответствии с Технические условия изложены в Приложении №1, являющемся неотъемлемой частью настоящего договора (далее – договор) спецификации-графика закупок требований.</w:t>
      </w:r>
    </w:p>
    <w:p w14:paraId="044B09D4" w14:textId="77777777" w:rsidR="00BB28C8" w:rsidRDefault="00BB28C8" w:rsidP="00802B46">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4DC4BCD1" w14:textId="77777777" w:rsidR="00BB28C8" w:rsidRDefault="00BB28C8" w:rsidP="00BB28C8">
      <w:pPr>
        <w:rPr>
          <w:rFonts w:ascii="GHEA Grapalat" w:hAnsi="GHEA Grapalat"/>
        </w:rPr>
      </w:pPr>
      <w:r>
        <w:rPr>
          <w:rFonts w:ascii="GHEA Grapalat" w:hAnsi="GHEA Grapalat"/>
        </w:rPr>
        <w:br w:type="page"/>
      </w:r>
    </w:p>
    <w:p w14:paraId="0F8C7D9D" w14:textId="77777777" w:rsidR="00BB28C8" w:rsidRPr="001D4C6F" w:rsidRDefault="00BB28C8" w:rsidP="00BB28C8">
      <w:pPr>
        <w:widowControl w:val="0"/>
        <w:spacing w:after="160" w:line="360" w:lineRule="auto"/>
        <w:jc w:val="center"/>
        <w:rPr>
          <w:rFonts w:ascii="GHEA Grapalat" w:hAnsi="GHEA Grapalat"/>
          <w:b/>
          <w:smallCaps/>
        </w:rPr>
      </w:pPr>
      <w:r w:rsidRPr="009F3DC7">
        <w:rPr>
          <w:rFonts w:ascii="GHEA Grapalat" w:hAnsi="GHEA Grapalat"/>
          <w:b/>
          <w:smallCaps/>
        </w:rPr>
        <w:lastRenderedPageBreak/>
        <w:t>2. ПРАВА И ОБЯЗАННОСТИ СТОРОН</w:t>
      </w:r>
    </w:p>
    <w:p w14:paraId="1BBBA1CA"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083A8D3D"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14:paraId="4949223E"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14:paraId="15B3907F"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24BB282A"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w:t>
      </w:r>
      <w:proofErr w:type="gramStart"/>
      <w:r w:rsidRPr="009F3DC7">
        <w:rPr>
          <w:rFonts w:ascii="GHEA Grapalat" w:hAnsi="GHEA Grapalat"/>
        </w:rPr>
        <w:t>уплаты</w:t>
      </w:r>
      <w:proofErr w:type="gramEnd"/>
      <w:r w:rsidRPr="009F3DC7">
        <w:rPr>
          <w:rFonts w:ascii="GHEA Grapalat" w:hAnsi="GHEA Grapalat"/>
        </w:rPr>
        <w:t xml:space="preserve"> предусмотренного пунктом 5.2 договора штрафа. </w:t>
      </w:r>
    </w:p>
    <w:p w14:paraId="3B00866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322C7D"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14:paraId="05E17AED"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14:paraId="36357C76"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14:paraId="3CF494B5"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 xml:space="preserve">Обсуждать и принимать результат работы, выполненной в соответствии с Технической характеристикой-графиком </w:t>
      </w:r>
      <w:r w:rsidRPr="009F3DC7">
        <w:rPr>
          <w:rFonts w:ascii="GHEA Grapalat" w:hAnsi="GHEA Grapalat"/>
        </w:rPr>
        <w:lastRenderedPageBreak/>
        <w:t>закупки, а в случаях выявления недостатков в результате работы — незамедлительно в письменной форме уведомлять об этом Исполнителя.</w:t>
      </w:r>
    </w:p>
    <w:p w14:paraId="0DF9B56E"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14:paraId="3FB1EFFD"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14:paraId="28508B23"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4F68978"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14:paraId="71048C92"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14:paraId="56919DEC"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14:paraId="2B643B54" w14:textId="77777777" w:rsidR="00BB28C8"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3F44E221" w14:textId="77777777" w:rsidR="00BB28C8" w:rsidRPr="009F3DC7" w:rsidRDefault="00BB28C8" w:rsidP="003B5123">
      <w:pPr>
        <w:widowControl w:val="0"/>
        <w:tabs>
          <w:tab w:val="left" w:pos="1418"/>
        </w:tabs>
        <w:spacing w:after="160"/>
        <w:ind w:firstLine="567"/>
        <w:jc w:val="both"/>
        <w:rPr>
          <w:rFonts w:ascii="GHEA Grapalat" w:hAnsi="GHEA Grapalat" w:cs="Sylfaen"/>
        </w:rPr>
      </w:pPr>
    </w:p>
    <w:p w14:paraId="50A3D2F2" w14:textId="77777777" w:rsidR="00BB28C8" w:rsidRPr="009F3DC7" w:rsidRDefault="00BB28C8" w:rsidP="00BB28C8">
      <w:pPr>
        <w:widowControl w:val="0"/>
        <w:spacing w:after="160" w:line="360" w:lineRule="auto"/>
        <w:jc w:val="center"/>
        <w:rPr>
          <w:rFonts w:ascii="GHEA Grapalat" w:hAnsi="GHEA Grapalat" w:cs="Sylfaen"/>
          <w:b/>
        </w:rPr>
      </w:pPr>
      <w:r w:rsidRPr="009F3DC7">
        <w:rPr>
          <w:rFonts w:ascii="GHEA Grapalat" w:hAnsi="GHEA Grapalat"/>
          <w:b/>
        </w:rPr>
        <w:t>3. ПОРЯДОК СДАЧИ И ПРИЕМКИ РАБОТЫ</w:t>
      </w:r>
    </w:p>
    <w:p w14:paraId="37E06847"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Pr>
          <w:rFonts w:ascii="GHEA Grapalat" w:hAnsi="GHEA Grapalat"/>
        </w:rPr>
        <w:t>1.</w:t>
      </w:r>
      <w:r>
        <w:rPr>
          <w:rFonts w:ascii="GHEA Grapalat" w:hAnsi="GHEA Grapalat"/>
        </w:rPr>
        <w:tab/>
      </w:r>
      <w:r w:rsidRPr="009F3DC7">
        <w:rPr>
          <w:rFonts w:ascii="GHEA Grapalat" w:hAnsi="GHEA Grapalat"/>
        </w:rPr>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w:t>
      </w:r>
      <w:r w:rsidRPr="009F3DC7">
        <w:rPr>
          <w:rFonts w:ascii="GHEA Grapalat" w:hAnsi="GHEA Grapalat"/>
        </w:rPr>
        <w:lastRenderedPageBreak/>
        <w:t xml:space="preserve">даты составления документа. </w:t>
      </w:r>
    </w:p>
    <w:p w14:paraId="370D47E1" w14:textId="77777777" w:rsidR="00BB28C8" w:rsidRPr="009F3DC7" w:rsidRDefault="00BB28C8" w:rsidP="00BB28C8">
      <w:pPr>
        <w:widowControl w:val="0"/>
        <w:spacing w:after="160" w:line="360" w:lineRule="auto"/>
        <w:ind w:firstLine="567"/>
        <w:jc w:val="both"/>
        <w:rPr>
          <w:rFonts w:ascii="GHEA Grapalat" w:hAnsi="GHEA Grapalat" w:cs="Sylfaen"/>
        </w:rPr>
      </w:pPr>
      <w:r w:rsidRPr="009F3DC7">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138B65A6"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Pr>
          <w:rFonts w:ascii="GHEA Grapalat" w:hAnsi="GHEA Grapalat"/>
        </w:rPr>
        <w:t>2.</w:t>
      </w:r>
      <w:r>
        <w:rPr>
          <w:rFonts w:ascii="GHEA Grapalat" w:hAnsi="GHEA Grapalat"/>
        </w:rPr>
        <w:tab/>
      </w:r>
      <w:r w:rsidRPr="009F3DC7">
        <w:rPr>
          <w:rFonts w:ascii="GHEA Grapalat" w:hAnsi="GHEA Grapalat"/>
        </w:rPr>
        <w:t>Если выполненная работа соответствует условиям договора, Заказчик в</w:t>
      </w:r>
      <w:r>
        <w:rPr>
          <w:rFonts w:ascii="Courier New" w:hAnsi="Courier New" w:cs="Courier New"/>
          <w:lang w:val="en-US"/>
        </w:rPr>
        <w:t> </w:t>
      </w:r>
      <w:r w:rsidRPr="009F3DC7">
        <w:rPr>
          <w:rFonts w:ascii="GHEA Grapalat" w:hAnsi="GHEA Grapalat"/>
        </w:rPr>
        <w:t>течение _____</w:t>
      </w:r>
      <w:r w:rsidRPr="00041386">
        <w:rPr>
          <w:rFonts w:ascii="GHEA Grapalat" w:hAnsi="GHEA Grapalat"/>
        </w:rPr>
        <w:t>_</w:t>
      </w:r>
      <w:r w:rsidRPr="009F3DC7">
        <w:rPr>
          <w:rFonts w:ascii="GHEA Grapalat" w:hAnsi="GHEA Grapalat"/>
        </w:rPr>
        <w:t xml:space="preserve"> рабочих дней с рабочего дня, следующего за днем получения документов, указанных в пункте 3.1 договора, подписывает и посредством</w:t>
      </w:r>
      <w:r>
        <w:rPr>
          <w:rFonts w:ascii="Courier New" w:hAnsi="Courier New" w:cs="Courier New"/>
          <w:lang w:val="en-US"/>
        </w:rPr>
        <w:t> </w:t>
      </w:r>
      <w:r w:rsidRPr="009F3DC7">
        <w:rPr>
          <w:rFonts w:ascii="GHEA Grapalat" w:hAnsi="GHEA Grapalat"/>
        </w:rPr>
        <w:t xml:space="preserve">системы электронных закупок armeps предоставляет Исполнителю подписанный им акт сдачи-приемки, а также положительное заключение, послужившее основанием для его подписания. </w:t>
      </w:r>
    </w:p>
    <w:p w14:paraId="65C73BC9"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3.</w:t>
      </w:r>
      <w:r>
        <w:rPr>
          <w:rFonts w:ascii="GHEA Grapalat" w:hAnsi="GHEA Grapalat"/>
        </w:rPr>
        <w:t>3.</w:t>
      </w:r>
      <w:r>
        <w:rPr>
          <w:rFonts w:ascii="GHEA Grapalat" w:hAnsi="GHEA Grapalat"/>
        </w:rPr>
        <w:tab/>
      </w:r>
      <w:r w:rsidRPr="009F3DC7">
        <w:rPr>
          <w:rFonts w:ascii="GHEA Grapalat" w:hAnsi="GHEA Grapalat"/>
        </w:rPr>
        <w:t>Если выполненная работа или ее часть не соответствует условиям договора, то Заказчик не подписывает акт сдачи-приемки и в указанный в пункте 3.</w:t>
      </w:r>
      <w:r>
        <w:rPr>
          <w:rFonts w:ascii="GHEA Grapalat" w:hAnsi="GHEA Grapalat"/>
        </w:rPr>
        <w:t>2.</w:t>
      </w:r>
      <w:r w:rsidRPr="00041386">
        <w:rPr>
          <w:rFonts w:ascii="GHEA Grapalat" w:hAnsi="GHEA Grapalat"/>
        </w:rPr>
        <w:t xml:space="preserve"> </w:t>
      </w:r>
      <w:r w:rsidRPr="009F3DC7">
        <w:rPr>
          <w:rFonts w:ascii="GHEA Grapalat" w:hAnsi="GHEA Grapalat"/>
        </w:rPr>
        <w:t>настоящего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14:paraId="274D8DD9"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3.</w:t>
      </w:r>
      <w:r>
        <w:rPr>
          <w:rFonts w:ascii="GHEA Grapalat" w:hAnsi="GHEA Grapalat"/>
        </w:rPr>
        <w:t>4.</w:t>
      </w:r>
      <w:r>
        <w:rPr>
          <w:rFonts w:ascii="GHEA Grapalat" w:hAnsi="GHEA Grapalat"/>
        </w:rPr>
        <w:tab/>
      </w:r>
      <w:r w:rsidRPr="009F3DC7">
        <w:rPr>
          <w:rFonts w:ascii="GHEA Grapalat" w:hAnsi="GHEA Grapalat"/>
        </w:rPr>
        <w:t xml:space="preserve">Если в срок, установленный пунктом 3.2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3.2 </w:t>
      </w:r>
      <w:r w:rsidRPr="009F3DC7">
        <w:rPr>
          <w:rFonts w:ascii="GHEA Grapalat" w:hAnsi="GHEA Grapalat"/>
        </w:rPr>
        <w:lastRenderedPageBreak/>
        <w:t xml:space="preserve">договора окончательного срока Заказчик посредством системы электронных закупок предоставляет Исполнителю подписанный им акт сдачи-приемки. </w:t>
      </w:r>
    </w:p>
    <w:p w14:paraId="65479306" w14:textId="77777777" w:rsidR="00BB28C8" w:rsidRPr="009F3DC7" w:rsidRDefault="00BB28C8" w:rsidP="00BB28C8">
      <w:pPr>
        <w:widowControl w:val="0"/>
        <w:spacing w:after="160" w:line="341" w:lineRule="auto"/>
        <w:ind w:firstLine="567"/>
        <w:jc w:val="both"/>
        <w:rPr>
          <w:rFonts w:ascii="GHEA Grapalat" w:hAnsi="GHEA Grapalat" w:cs="Sylfaen"/>
          <w:b/>
        </w:rPr>
      </w:pPr>
    </w:p>
    <w:p w14:paraId="05E03B2E" w14:textId="77777777"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14:paraId="064AF9B4" w14:textId="77777777"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9134AF">
        <w:rPr>
          <w:rStyle w:val="af6"/>
          <w:rFonts w:ascii="GHEA Grapalat" w:hAnsi="GHEA Grapalat"/>
        </w:rPr>
        <w:footnoteReference w:customMarkFollows="1" w:id="23"/>
        <w:t>19</w:t>
      </w:r>
      <w:r w:rsidRPr="009F3DC7">
        <w:rPr>
          <w:rFonts w:ascii="GHEA Grapalat" w:hAnsi="GHEA Grapalat"/>
        </w:rPr>
        <w:t xml:space="preserve">. </w:t>
      </w:r>
    </w:p>
    <w:p w14:paraId="055A2564" w14:textId="77777777" w:rsidR="00BB28C8" w:rsidRPr="00EF1C40" w:rsidRDefault="00BB28C8" w:rsidP="00BB28C8">
      <w:pPr>
        <w:widowControl w:val="0"/>
        <w:spacing w:after="160" w:line="341" w:lineRule="auto"/>
        <w:ind w:firstLine="567"/>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E592D3D" w14:textId="77777777"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14:paraId="48620E77" w14:textId="77777777" w:rsidR="00BB28C8" w:rsidRDefault="00BB28C8" w:rsidP="00BB28C8">
      <w:pPr>
        <w:widowControl w:val="0"/>
        <w:tabs>
          <w:tab w:val="left" w:pos="1134"/>
        </w:tabs>
        <w:spacing w:after="160" w:line="341" w:lineRule="auto"/>
        <w:ind w:firstLine="567"/>
        <w:jc w:val="both"/>
        <w:rPr>
          <w:rFonts w:ascii="GHEA Grapalat" w:hAnsi="GHEA Grapalat"/>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E343E7" w:rsidRPr="001515B8">
        <w:rPr>
          <w:rFonts w:ascii="GHEA Grapalat" w:hAnsi="GHEA Grapalat"/>
        </w:rPr>
        <w:t>в течение месяцев</w:t>
      </w:r>
      <w:r w:rsidR="00E343E7" w:rsidRPr="00CF61D6">
        <w:rPr>
          <w:rFonts w:ascii="GHEA Grapalat" w:hAnsi="GHEA Grapalat"/>
        </w:rPr>
        <w:t>, предусмотренных</w:t>
      </w:r>
      <w:r w:rsidR="00E343E7" w:rsidRPr="009F3DC7" w:rsidDel="00E343E7">
        <w:rPr>
          <w:rFonts w:ascii="GHEA Grapalat" w:hAnsi="GHEA Grapalat"/>
        </w:rPr>
        <w:t xml:space="preserve"> </w:t>
      </w:r>
      <w:r w:rsidRPr="009F3DC7">
        <w:rPr>
          <w:rFonts w:ascii="GHEA Grapalat" w:hAnsi="GHEA Grapalat"/>
        </w:rPr>
        <w:t xml:space="preserve">графиком оплаты договора (Приложение № 2), но не позднее чем до </w:t>
      </w:r>
      <w:r w:rsidR="007D52DB">
        <w:rPr>
          <w:rFonts w:ascii="GHEA Grapalat" w:hAnsi="GHEA Grapalat"/>
        </w:rPr>
        <w:t>-</w:t>
      </w:r>
      <w:r w:rsidR="00617E3A">
        <w:rPr>
          <w:rFonts w:ascii="GHEA Grapalat" w:hAnsi="GHEA Grapalat"/>
        </w:rPr>
        <w:t>---</w:t>
      </w:r>
      <w:r w:rsidR="00BD18AF">
        <w:rPr>
          <w:rFonts w:ascii="GHEA Grapalat" w:hAnsi="GHEA Grapalat"/>
          <w:lang w:val="hy-AM"/>
        </w:rPr>
        <w:t xml:space="preserve"> </w:t>
      </w:r>
      <w:r w:rsidR="00BD18AF">
        <w:rPr>
          <w:rFonts w:ascii="GHEA Grapalat" w:hAnsi="GHEA Grapalat"/>
        </w:rPr>
        <w:t>ого</w:t>
      </w:r>
      <w:r w:rsidR="007D52DB" w:rsidRPr="009F3DC7">
        <w:rPr>
          <w:rFonts w:ascii="GHEA Grapalat" w:hAnsi="GHEA Grapalat"/>
        </w:rPr>
        <w:t xml:space="preserve"> </w:t>
      </w:r>
      <w:r w:rsidRPr="009F3DC7">
        <w:rPr>
          <w:rFonts w:ascii="GHEA Grapalat" w:hAnsi="GHEA Grapalat"/>
        </w:rPr>
        <w:t xml:space="preserve">декабря данного года. </w:t>
      </w:r>
    </w:p>
    <w:p w14:paraId="74D1D15B" w14:textId="77777777" w:rsidR="00A7010C" w:rsidRPr="002B2388" w:rsidRDefault="00A7010C" w:rsidP="00BB28C8">
      <w:pPr>
        <w:widowControl w:val="0"/>
        <w:tabs>
          <w:tab w:val="left" w:pos="1134"/>
        </w:tabs>
        <w:spacing w:after="160" w:line="341"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BD18AF">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 xml:space="preserve">платы настоящего Договора, в </w:t>
      </w:r>
      <w:r w:rsidRPr="003F3CF4">
        <w:rPr>
          <w:rFonts w:ascii="GHEA Grapalat" w:hAnsi="GHEA Grapalat"/>
          <w:lang w:val="hy-AM"/>
        </w:rPr>
        <w:lastRenderedPageBreak/>
        <w:t>течение пяти рабочих дней</w:t>
      </w:r>
      <w:r w:rsidR="002B2388" w:rsidRPr="002B2388">
        <w:rPr>
          <w:rFonts w:ascii="GHEA Grapalat" w:hAnsi="GHEA Grapalat"/>
        </w:rPr>
        <w:t xml:space="preserve"> </w:t>
      </w:r>
      <w:r w:rsidR="002B2388" w:rsidRPr="002B2388">
        <w:rPr>
          <w:rFonts w:ascii="GHEA Grapalat" w:hAnsi="GHEA Grapalat"/>
          <w:vertAlign w:val="superscript"/>
        </w:rPr>
        <w:t>20.1</w:t>
      </w:r>
      <w:r w:rsidR="002B2388" w:rsidRPr="002B2388">
        <w:rPr>
          <w:rFonts w:ascii="GHEA Grapalat" w:hAnsi="GHEA Grapalat"/>
        </w:rPr>
        <w:t>.</w:t>
      </w:r>
    </w:p>
    <w:p w14:paraId="30598001" w14:textId="77777777" w:rsidR="00B843BE" w:rsidRDefault="00B843BE" w:rsidP="00BB28C8">
      <w:pPr>
        <w:widowControl w:val="0"/>
        <w:spacing w:after="160" w:line="341" w:lineRule="auto"/>
        <w:jc w:val="center"/>
        <w:rPr>
          <w:rFonts w:ascii="GHEA Grapalat" w:hAnsi="GHEA Grapalat"/>
          <w:b/>
        </w:rPr>
      </w:pPr>
    </w:p>
    <w:p w14:paraId="74906839" w14:textId="77777777"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14:paraId="62FB45F2"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14:paraId="5CB73CD7" w14:textId="77777777" w:rsidR="00BB28C8" w:rsidRDefault="00BB28C8" w:rsidP="00BB28C8">
      <w:pPr>
        <w:widowControl w:val="0"/>
        <w:tabs>
          <w:tab w:val="left" w:pos="1134"/>
        </w:tabs>
        <w:spacing w:after="160" w:line="341" w:lineRule="auto"/>
        <w:ind w:firstLine="567"/>
        <w:jc w:val="both"/>
        <w:rPr>
          <w:ins w:id="19" w:author="Vardan" w:date="2022-10-29T20:14:00Z"/>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C71222">
        <w:rPr>
          <w:rStyle w:val="af6"/>
          <w:rFonts w:ascii="GHEA Grapalat" w:hAnsi="GHEA Grapalat"/>
        </w:rPr>
        <w:footnoteReference w:customMarkFollows="1" w:id="24"/>
        <w:t>21</w:t>
      </w:r>
      <w:r w:rsidRPr="0017150C">
        <w:rPr>
          <w:rFonts w:ascii="GHEA Grapalat" w:hAnsi="GHEA Grapalat"/>
        </w:rPr>
        <w:t>.</w:t>
      </w:r>
      <w:r w:rsidRPr="00B220DE">
        <w:rPr>
          <w:rFonts w:ascii="GHEA Grapalat" w:hAnsi="GHEA Grapalat"/>
        </w:rPr>
        <w:t xml:space="preserve"> </w:t>
      </w:r>
      <w:r w:rsidR="00BB6372" w:rsidRPr="00BB6372">
        <w:rPr>
          <w:rFonts w:ascii="GHEA Grapalat" w:hAnsi="GHEA Grapalat" w:cs="Sylfaen"/>
        </w:rPr>
        <w:t xml:space="preserve">При этом штраф </w:t>
      </w:r>
      <w:r w:rsidR="007E0B42">
        <w:rPr>
          <w:rFonts w:ascii="GHEA Grapalat" w:hAnsi="GHEA Grapalat" w:cs="Sylfaen"/>
        </w:rPr>
        <w:t>ис</w:t>
      </w:r>
      <w:r w:rsidR="00BB6372" w:rsidRPr="00BB6372">
        <w:rPr>
          <w:rFonts w:ascii="GHEA Grapalat" w:hAnsi="GHEA Grapalat" w:cs="Sylfaen"/>
        </w:rPr>
        <w:t>числяется и в том случае, если работа выполнена в срок, установленный настоящим договором, но не принята заказчиком</w:t>
      </w:r>
      <w:r w:rsidR="005E4DDB">
        <w:rPr>
          <w:rFonts w:ascii="GHEA Grapalat" w:hAnsi="GHEA Grapalat" w:cs="Sylfaen"/>
        </w:rPr>
        <w:t>.</w:t>
      </w:r>
    </w:p>
    <w:p w14:paraId="7CA5DB78"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w:t>
      </w:r>
      <w:proofErr w:type="gramStart"/>
      <w:r w:rsidRPr="009F3DC7">
        <w:rPr>
          <w:rFonts w:ascii="GHEA Grapalat" w:hAnsi="GHEA Grapalat"/>
        </w:rPr>
        <w:t xml:space="preserve">просроченный </w:t>
      </w:r>
      <w:r w:rsidRPr="00D45137">
        <w:rPr>
          <w:rFonts w:ascii="GHEA Grapalat" w:hAnsi="GHEA Grapalat"/>
        </w:rPr>
        <w:t xml:space="preserve"> рабочий</w:t>
      </w:r>
      <w:proofErr w:type="gramEnd"/>
      <w:r w:rsidRPr="00D45137">
        <w:rPr>
          <w:rFonts w:ascii="GHEA Grapalat" w:hAnsi="GHEA Grapalat"/>
        </w:rPr>
        <w:t xml:space="preserve">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 xml:space="preserve">0,05 (ноль целых пять сотых) процента </w:t>
      </w:r>
      <w:proofErr w:type="gramStart"/>
      <w:r w:rsidRPr="009F3DC7">
        <w:rPr>
          <w:rFonts w:ascii="GHEA Grapalat" w:hAnsi="GHEA Grapalat"/>
        </w:rPr>
        <w:t>от цены</w:t>
      </w:r>
      <w:proofErr w:type="gramEnd"/>
      <w:r w:rsidRPr="009F3DC7">
        <w:rPr>
          <w:rFonts w:ascii="GHEA Grapalat" w:hAnsi="GHEA Grapalat"/>
        </w:rPr>
        <w:t xml:space="preserve"> подлежащей выполнению, но невыполненной работы.</w:t>
      </w:r>
    </w:p>
    <w:p w14:paraId="01E182DC" w14:textId="77777777" w:rsidR="00BB28C8" w:rsidRDefault="00BB28C8" w:rsidP="00510C3D">
      <w:pPr>
        <w:widowControl w:val="0"/>
        <w:tabs>
          <w:tab w:val="left"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4365D391" w14:textId="77777777" w:rsidR="00BB28C8" w:rsidRDefault="00BB28C8" w:rsidP="00BB28C8">
      <w:pPr>
        <w:widowControl w:val="0"/>
        <w:tabs>
          <w:tab w:val="left" w:pos="1134"/>
        </w:tabs>
        <w:spacing w:after="160" w:line="360" w:lineRule="auto"/>
        <w:ind w:firstLine="567"/>
        <w:jc w:val="both"/>
        <w:rPr>
          <w:rFonts w:ascii="GHEA Grapalat" w:hAnsi="GHEA Grapalat"/>
          <w:lang w:val="hy-AM"/>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w:t>
      </w:r>
      <w:r w:rsidRPr="009F3DC7">
        <w:rPr>
          <w:rFonts w:ascii="GHEA Grapalat" w:hAnsi="GHEA Grapalat"/>
        </w:rPr>
        <w:lastRenderedPageBreak/>
        <w:t>уплаченной суммы.</w:t>
      </w:r>
    </w:p>
    <w:tbl>
      <w:tblPr>
        <w:tblStyle w:val="aff2"/>
        <w:tblW w:w="0" w:type="auto"/>
        <w:tblInd w:w="-113" w:type="dxa"/>
        <w:tblLook w:val="04A0" w:firstRow="1" w:lastRow="0" w:firstColumn="1" w:lastColumn="0" w:noHBand="0" w:noVBand="1"/>
      </w:tblPr>
      <w:tblGrid>
        <w:gridCol w:w="1526"/>
        <w:gridCol w:w="3933"/>
        <w:gridCol w:w="2632"/>
      </w:tblGrid>
      <w:tr w:rsidR="006322FA" w:rsidRPr="0093002B" w14:paraId="5FF65746" w14:textId="77777777" w:rsidTr="00EA2242">
        <w:tc>
          <w:tcPr>
            <w:tcW w:w="1526" w:type="dxa"/>
          </w:tcPr>
          <w:p w14:paraId="761D2C12" w14:textId="77777777" w:rsidR="006322FA" w:rsidRPr="0093002B"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3933" w:type="dxa"/>
          </w:tcPr>
          <w:p w14:paraId="5830A6DF" w14:textId="77777777" w:rsidR="006322FA" w:rsidRPr="0093002B"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2632" w:type="dxa"/>
          </w:tcPr>
          <w:p w14:paraId="5D7EAE6C" w14:textId="77777777" w:rsidR="006322FA" w:rsidRPr="0093002B"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6322FA" w:rsidRPr="000424EA" w14:paraId="1C8E2E66" w14:textId="77777777" w:rsidTr="00EA2242">
        <w:tc>
          <w:tcPr>
            <w:tcW w:w="1526" w:type="dxa"/>
          </w:tcPr>
          <w:p w14:paraId="087F03CE" w14:textId="77777777" w:rsidR="006322FA" w:rsidRPr="0038355C"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38355C">
              <w:rPr>
                <w:rFonts w:ascii="GHEA Grapalat" w:hAnsi="GHEA Grapalat" w:cs="Sylfaen"/>
                <w:sz w:val="20"/>
                <w:szCs w:val="20"/>
                <w:lang w:val="hy-AM"/>
              </w:rPr>
              <w:t>1</w:t>
            </w:r>
          </w:p>
        </w:tc>
        <w:tc>
          <w:tcPr>
            <w:tcW w:w="3933" w:type="dxa"/>
            <w:vAlign w:val="center"/>
          </w:tcPr>
          <w:p w14:paraId="0BC1B47B" w14:textId="77777777" w:rsidR="006322FA" w:rsidRPr="0038355C"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rPr>
                <w:sz w:val="20"/>
                <w:szCs w:val="20"/>
                <w:lang w:val="hy-AM"/>
              </w:rPr>
              <w:t>Не допускается вывоз с территории строительной площадки и/или объекта (в период выполнения работ, а также до ввода объекта строительства в эксплуатацию в установленном порядке) мусора, бытовых отходов и посторонних предметов.</w:t>
            </w:r>
          </w:p>
        </w:tc>
        <w:tc>
          <w:tcPr>
            <w:tcW w:w="2632" w:type="dxa"/>
            <w:vAlign w:val="center"/>
          </w:tcPr>
          <w:p w14:paraId="21358078" w14:textId="77777777" w:rsidR="006322FA" w:rsidRPr="0038355C"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rPr>
                <w:sz w:val="20"/>
                <w:szCs w:val="20"/>
                <w:lang w:val="hy-AM"/>
              </w:rPr>
              <w:t>Взимается штраф в размере 0,5 процента от общей цены, указанной в договоре.</w:t>
            </w:r>
          </w:p>
        </w:tc>
      </w:tr>
      <w:tr w:rsidR="006322FA" w:rsidRPr="000424EA" w14:paraId="04F16813" w14:textId="77777777" w:rsidTr="00EA2242">
        <w:tc>
          <w:tcPr>
            <w:tcW w:w="1526" w:type="dxa"/>
          </w:tcPr>
          <w:p w14:paraId="1596B861" w14:textId="77777777" w:rsidR="006322FA" w:rsidRPr="0093002B"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2</w:t>
            </w:r>
          </w:p>
        </w:tc>
        <w:tc>
          <w:tcPr>
            <w:tcW w:w="3933" w:type="dxa"/>
          </w:tcPr>
          <w:p w14:paraId="522C12FD" w14:textId="77777777" w:rsidR="006322FA" w:rsidRPr="008F6902"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t>Не установлены необходимые информационные щиты для информирования населения (в начале и конце маршрута).</w:t>
            </w:r>
          </w:p>
        </w:tc>
        <w:tc>
          <w:tcPr>
            <w:tcW w:w="2632" w:type="dxa"/>
            <w:vAlign w:val="center"/>
          </w:tcPr>
          <w:p w14:paraId="7FE16520" w14:textId="77777777" w:rsidR="006322FA" w:rsidRPr="008F6902"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rPr>
                <w:sz w:val="20"/>
                <w:szCs w:val="20"/>
                <w:lang w:val="hy-AM"/>
              </w:rPr>
              <w:t>Взимается штраф в размере 0,5 процента от общей цены, указанной в договоре.</w:t>
            </w:r>
          </w:p>
        </w:tc>
      </w:tr>
      <w:tr w:rsidR="006322FA" w:rsidRPr="000424EA" w14:paraId="11C41B0C" w14:textId="77777777" w:rsidTr="00EA2242">
        <w:tc>
          <w:tcPr>
            <w:tcW w:w="1526" w:type="dxa"/>
          </w:tcPr>
          <w:p w14:paraId="3C3266A9" w14:textId="77777777" w:rsidR="006322FA" w:rsidRPr="0093002B"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3</w:t>
            </w:r>
          </w:p>
        </w:tc>
        <w:tc>
          <w:tcPr>
            <w:tcW w:w="3933" w:type="dxa"/>
          </w:tcPr>
          <w:p w14:paraId="74993F5A" w14:textId="77777777" w:rsidR="006322FA" w:rsidRPr="008F6902" w:rsidRDefault="006322FA" w:rsidP="00EA2242">
            <w:pPr>
              <w:pStyle w:val="af4"/>
              <w:spacing w:before="0" w:beforeAutospacing="0" w:after="0" w:afterAutospacing="0"/>
              <w:jc w:val="center"/>
              <w:rPr>
                <w:rFonts w:ascii="GHEA Grapalat" w:hAnsi="GHEA Grapalat" w:cs="Sylfaen"/>
                <w:sz w:val="20"/>
                <w:szCs w:val="20"/>
                <w:lang w:val="hy-AM"/>
              </w:rPr>
            </w:pPr>
            <w:r w:rsidRPr="00B75474">
              <w:rPr>
                <w:rFonts w:ascii="GHEA Grapalat" w:hAnsi="GHEA Grapalat" w:cs="Sylfaen"/>
                <w:sz w:val="20"/>
                <w:szCs w:val="20"/>
                <w:lang w:val="hy-AM"/>
              </w:rPr>
              <w:t>Опасная зона не ограждена, не соблюдаются требования к временной организации дорожного движения на строительной площадке (не установлены предупреждающие знаки, не оборудованы рабочие места проблесковыми маячками и т.д.).</w:t>
            </w:r>
          </w:p>
        </w:tc>
        <w:tc>
          <w:tcPr>
            <w:tcW w:w="2632" w:type="dxa"/>
            <w:vAlign w:val="center"/>
          </w:tcPr>
          <w:p w14:paraId="3620575B" w14:textId="77777777" w:rsidR="006322FA" w:rsidRPr="008F6902"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rPr>
                <w:sz w:val="20"/>
                <w:szCs w:val="20"/>
                <w:lang w:val="hy-AM"/>
              </w:rPr>
              <w:t>Взимается штраф в размере 0,</w:t>
            </w:r>
            <w:r>
              <w:rPr>
                <w:sz w:val="20"/>
                <w:szCs w:val="20"/>
                <w:lang w:val="hy-AM"/>
              </w:rPr>
              <w:t>6</w:t>
            </w:r>
            <w:r w:rsidRPr="00B75474">
              <w:rPr>
                <w:sz w:val="20"/>
                <w:szCs w:val="20"/>
                <w:lang w:val="hy-AM"/>
              </w:rPr>
              <w:t xml:space="preserve"> процента от общей цены, указанной в договоре.</w:t>
            </w:r>
          </w:p>
        </w:tc>
      </w:tr>
      <w:tr w:rsidR="006322FA" w:rsidRPr="000424EA" w14:paraId="1D2CB11F" w14:textId="77777777" w:rsidTr="00EA2242">
        <w:tc>
          <w:tcPr>
            <w:tcW w:w="1526" w:type="dxa"/>
          </w:tcPr>
          <w:p w14:paraId="2B4E5ECC" w14:textId="77777777" w:rsidR="006322FA" w:rsidRPr="0093002B"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4</w:t>
            </w:r>
          </w:p>
        </w:tc>
        <w:tc>
          <w:tcPr>
            <w:tcW w:w="3933" w:type="dxa"/>
          </w:tcPr>
          <w:p w14:paraId="78977DDD" w14:textId="77777777" w:rsidR="006322FA" w:rsidRPr="008F6902"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t xml:space="preserve">Инженерно-технический, обслуживающий и рабочий персонал, занятый на строительстве, не использует специальную верхнюю одежду и средства защиты, соответствующие </w:t>
            </w:r>
            <w:r w:rsidRPr="00B75474">
              <w:lastRenderedPageBreak/>
              <w:t>технологическому процессу (перчатки, каски, очки и т.д.).</w:t>
            </w:r>
          </w:p>
        </w:tc>
        <w:tc>
          <w:tcPr>
            <w:tcW w:w="2632" w:type="dxa"/>
            <w:vAlign w:val="center"/>
          </w:tcPr>
          <w:p w14:paraId="66C48B9B" w14:textId="77777777" w:rsidR="006322FA" w:rsidRPr="008F6902"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rPr>
                <w:sz w:val="20"/>
                <w:szCs w:val="20"/>
                <w:lang w:val="hy-AM"/>
              </w:rPr>
              <w:lastRenderedPageBreak/>
              <w:t>Взимается штраф в размере 0,5 процента от общей цены, указанной в договоре.</w:t>
            </w:r>
          </w:p>
        </w:tc>
      </w:tr>
      <w:tr w:rsidR="006322FA" w:rsidRPr="000424EA" w14:paraId="43FD3E52" w14:textId="77777777" w:rsidTr="00EA2242">
        <w:tc>
          <w:tcPr>
            <w:tcW w:w="1526" w:type="dxa"/>
          </w:tcPr>
          <w:p w14:paraId="5693B6BF" w14:textId="77777777" w:rsidR="006322FA" w:rsidRPr="0093002B"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5</w:t>
            </w:r>
          </w:p>
        </w:tc>
        <w:tc>
          <w:tcPr>
            <w:tcW w:w="3933" w:type="dxa"/>
          </w:tcPr>
          <w:p w14:paraId="7BD697F9" w14:textId="77777777" w:rsidR="006322FA" w:rsidRPr="008F6902"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rPr>
                <w:rFonts w:ascii="GHEA Grapalat" w:hAnsi="GHEA Grapalat" w:cs="Sylfaen"/>
                <w:sz w:val="20"/>
                <w:szCs w:val="20"/>
                <w:lang w:val="hy-AM"/>
              </w:rPr>
              <w:t>Во время строительных работ не соблюдаются требования по предотвращению загрязнения воздуха (при пылеобразующих работах не осуществляется регулярное увлажнение строительной площадки струей воды и т.д.).</w:t>
            </w:r>
          </w:p>
        </w:tc>
        <w:tc>
          <w:tcPr>
            <w:tcW w:w="2632" w:type="dxa"/>
            <w:vAlign w:val="center"/>
          </w:tcPr>
          <w:p w14:paraId="72911C72" w14:textId="77777777" w:rsidR="006322FA" w:rsidRPr="008F6902" w:rsidRDefault="006322FA" w:rsidP="00EA2242">
            <w:pPr>
              <w:pStyle w:val="af4"/>
              <w:spacing w:before="0" w:beforeAutospacing="0" w:after="0" w:afterAutospacing="0" w:line="360" w:lineRule="auto"/>
              <w:jc w:val="center"/>
              <w:rPr>
                <w:rFonts w:ascii="GHEA Grapalat" w:hAnsi="GHEA Grapalat" w:cs="Sylfaen"/>
                <w:sz w:val="20"/>
                <w:szCs w:val="20"/>
                <w:lang w:val="hy-AM"/>
              </w:rPr>
            </w:pPr>
            <w:r w:rsidRPr="00B75474">
              <w:rPr>
                <w:sz w:val="20"/>
                <w:szCs w:val="20"/>
                <w:lang w:val="hy-AM"/>
              </w:rPr>
              <w:t>Взимается штраф в размере 0,5 процента от общей цены, указанной в договоре.</w:t>
            </w:r>
          </w:p>
        </w:tc>
      </w:tr>
      <w:tr w:rsidR="002C19BD" w:rsidRPr="000424EA" w14:paraId="4B39F05B" w14:textId="77777777" w:rsidTr="00374C75">
        <w:tc>
          <w:tcPr>
            <w:tcW w:w="1526" w:type="dxa"/>
          </w:tcPr>
          <w:p w14:paraId="391112F0" w14:textId="43DF6D9A" w:rsidR="002C19BD" w:rsidRPr="002C19BD" w:rsidRDefault="002C19BD" w:rsidP="002C19BD">
            <w:pPr>
              <w:pStyle w:val="af4"/>
              <w:spacing w:before="0" w:beforeAutospacing="0" w:after="0" w:afterAutospacing="0" w:line="360" w:lineRule="auto"/>
              <w:jc w:val="center"/>
              <w:rPr>
                <w:rFonts w:ascii="GHEA Grapalat" w:hAnsi="GHEA Grapalat" w:cs="Sylfaen"/>
                <w:sz w:val="20"/>
                <w:szCs w:val="20"/>
                <w:lang w:val="en-US"/>
              </w:rPr>
            </w:pPr>
            <w:r>
              <w:rPr>
                <w:rFonts w:ascii="GHEA Grapalat" w:hAnsi="GHEA Grapalat" w:cs="Sylfaen"/>
                <w:sz w:val="20"/>
                <w:szCs w:val="20"/>
                <w:lang w:val="en-US"/>
              </w:rPr>
              <w:t>6</w:t>
            </w:r>
          </w:p>
        </w:tc>
        <w:tc>
          <w:tcPr>
            <w:tcW w:w="3933" w:type="dxa"/>
          </w:tcPr>
          <w:p w14:paraId="5F105F25" w14:textId="3F0B3A0D" w:rsidR="002C19BD" w:rsidRPr="00B75474" w:rsidRDefault="002C19BD" w:rsidP="002C19BD">
            <w:pPr>
              <w:pStyle w:val="af4"/>
              <w:spacing w:before="0" w:beforeAutospacing="0" w:after="0" w:afterAutospacing="0" w:line="360" w:lineRule="auto"/>
              <w:jc w:val="center"/>
              <w:rPr>
                <w:rFonts w:ascii="GHEA Grapalat" w:hAnsi="GHEA Grapalat" w:cs="Sylfaen"/>
                <w:sz w:val="20"/>
                <w:szCs w:val="20"/>
                <w:lang w:val="hy-AM"/>
              </w:rPr>
            </w:pPr>
            <w:r w:rsidRPr="007549E8">
              <w:t xml:space="preserve">Несоблюдение правил безопасности при строительстве. </w:t>
            </w:r>
          </w:p>
        </w:tc>
        <w:tc>
          <w:tcPr>
            <w:tcW w:w="2632" w:type="dxa"/>
          </w:tcPr>
          <w:p w14:paraId="121F061B" w14:textId="1859A74E" w:rsidR="002C19BD" w:rsidRPr="00B75474" w:rsidRDefault="002C19BD" w:rsidP="002C19BD">
            <w:pPr>
              <w:pStyle w:val="af4"/>
              <w:spacing w:before="0" w:beforeAutospacing="0" w:after="0" w:afterAutospacing="0" w:line="360" w:lineRule="auto"/>
              <w:jc w:val="center"/>
              <w:rPr>
                <w:sz w:val="20"/>
                <w:szCs w:val="20"/>
                <w:lang w:val="hy-AM"/>
              </w:rPr>
            </w:pPr>
            <w:r w:rsidRPr="007549E8">
              <w:t>Взимается штраф в размере 0,5% от общей стоимости, указанной в договоре.</w:t>
            </w:r>
          </w:p>
        </w:tc>
      </w:tr>
    </w:tbl>
    <w:p w14:paraId="204EA364" w14:textId="77777777" w:rsidR="006322FA" w:rsidRPr="006322FA" w:rsidRDefault="006322FA" w:rsidP="00BB28C8">
      <w:pPr>
        <w:widowControl w:val="0"/>
        <w:tabs>
          <w:tab w:val="left" w:pos="1134"/>
        </w:tabs>
        <w:spacing w:after="160" w:line="360" w:lineRule="auto"/>
        <w:ind w:firstLine="567"/>
        <w:jc w:val="both"/>
        <w:rPr>
          <w:rFonts w:ascii="GHEA Grapalat" w:hAnsi="GHEA Grapalat" w:cs="Sylfaen"/>
        </w:rPr>
      </w:pPr>
    </w:p>
    <w:p w14:paraId="34722A82"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AD59CFD"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14:paraId="0FF44EA2" w14:textId="77777777" w:rsidR="00BB28C8" w:rsidRPr="009F3DC7" w:rsidRDefault="00BB28C8" w:rsidP="00BB28C8">
      <w:pPr>
        <w:widowControl w:val="0"/>
        <w:spacing w:after="160" w:line="360" w:lineRule="auto"/>
        <w:ind w:firstLine="567"/>
        <w:jc w:val="both"/>
        <w:rPr>
          <w:rFonts w:ascii="GHEA Grapalat" w:hAnsi="GHEA Grapalat" w:cs="Sylfaen"/>
        </w:rPr>
      </w:pPr>
    </w:p>
    <w:p w14:paraId="2A796396"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6.</w:t>
      </w:r>
      <w:r w:rsidRPr="009F3DC7">
        <w:rPr>
          <w:rFonts w:ascii="GHEA Grapalat" w:hAnsi="GHEA Grapalat"/>
          <w:b/>
        </w:rPr>
        <w:t>ДЕЙСТВИЕ НЕПРЕОДОЛИМОЙ СИЛЫ (ФОРС-МАЖОР)</w:t>
      </w:r>
    </w:p>
    <w:p w14:paraId="0DEE36F4" w14:textId="77777777" w:rsidR="00BB28C8" w:rsidRPr="009F3DC7" w:rsidRDefault="00BB28C8" w:rsidP="00BB28C8">
      <w:pPr>
        <w:widowControl w:val="0"/>
        <w:spacing w:after="160" w:line="360" w:lineRule="auto"/>
        <w:ind w:firstLine="567"/>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w:t>
      </w:r>
      <w:r w:rsidRPr="009F3DC7">
        <w:rPr>
          <w:rFonts w:ascii="GHEA Grapalat" w:hAnsi="GHEA Grapalat"/>
        </w:rPr>
        <w:lastRenderedPageBreak/>
        <w:t>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6BEF0BB" w14:textId="77777777" w:rsidR="00BB28C8" w:rsidRDefault="00BB28C8" w:rsidP="00BB28C8">
      <w:pPr>
        <w:rPr>
          <w:rFonts w:ascii="GHEA Grapalat" w:hAnsi="GHEA Grapalat" w:cs="Sylfaen"/>
        </w:rPr>
      </w:pPr>
    </w:p>
    <w:p w14:paraId="6625F15A" w14:textId="77777777" w:rsidR="00BB28C8" w:rsidRPr="009F3DC7" w:rsidRDefault="00BB28C8" w:rsidP="00BB28C8">
      <w:pPr>
        <w:widowControl w:val="0"/>
        <w:spacing w:after="160" w:line="360" w:lineRule="auto"/>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14:paraId="58A8E51B"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626A2DB9"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af6"/>
          <w:rFonts w:ascii="GHEA Grapalat" w:hAnsi="GHEA Grapalat"/>
        </w:rPr>
        <w:t xml:space="preserve"> </w:t>
      </w:r>
      <w:r w:rsidR="0054054D">
        <w:rPr>
          <w:rStyle w:val="af6"/>
          <w:rFonts w:ascii="GHEA Grapalat" w:hAnsi="GHEA Grapalat"/>
        </w:rPr>
        <w:footnoteReference w:customMarkFollows="1" w:id="25"/>
        <w:t>22</w:t>
      </w:r>
      <w:r w:rsidRPr="009F3DC7">
        <w:rPr>
          <w:rFonts w:ascii="GHEA Grapalat" w:hAnsi="GHEA Grapalat"/>
        </w:rPr>
        <w:t>.</w:t>
      </w:r>
    </w:p>
    <w:p w14:paraId="1E690826"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w:t>
      </w:r>
      <w:proofErr w:type="gramStart"/>
      <w:r w:rsidRPr="009F3DC7">
        <w:rPr>
          <w:rFonts w:ascii="GHEA Grapalat" w:hAnsi="GHEA Grapalat"/>
        </w:rPr>
        <w:t>договора ,</w:t>
      </w:r>
      <w:proofErr w:type="gramEnd"/>
      <w:r w:rsidRPr="009F3DC7">
        <w:rPr>
          <w:rFonts w:ascii="GHEA Grapalat" w:hAnsi="GHEA Grapalat"/>
        </w:rPr>
        <w:t xml:space="preserve"> не может быть передано другому лицу без письменного согласия стороны должника. </w:t>
      </w:r>
    </w:p>
    <w:p w14:paraId="3E6A4989" w14:textId="77777777" w:rsidR="00BB28C8" w:rsidRPr="00D443DF" w:rsidRDefault="00BB28C8" w:rsidP="00BB28C8">
      <w:pPr>
        <w:widowControl w:val="0"/>
        <w:tabs>
          <w:tab w:val="left" w:pos="1134"/>
        </w:tabs>
        <w:spacing w:after="160" w:line="360" w:lineRule="auto"/>
        <w:ind w:firstLine="567"/>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w:t>
      </w:r>
      <w:r w:rsidRPr="009F3DC7">
        <w:rPr>
          <w:rFonts w:ascii="GHEA Grapalat" w:hAnsi="GHEA Grapalat"/>
        </w:rPr>
        <w:lastRenderedPageBreak/>
        <w:t xml:space="preserve">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E93DB4C" w14:textId="77777777" w:rsidR="00BB28C8" w:rsidRPr="00D443DF" w:rsidRDefault="00BB28C8" w:rsidP="00BB28C8">
      <w:pPr>
        <w:widowControl w:val="0"/>
        <w:tabs>
          <w:tab w:val="left" w:pos="1134"/>
        </w:tabs>
        <w:spacing w:after="160" w:line="377" w:lineRule="auto"/>
        <w:ind w:firstLine="567"/>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14:paraId="5950B3DF"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14:paraId="081153DF" w14:textId="77777777" w:rsidR="00BB28C8" w:rsidRPr="009F3DC7" w:rsidRDefault="00BB28C8" w:rsidP="00BB28C8">
      <w:pPr>
        <w:widowControl w:val="0"/>
        <w:spacing w:after="160"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1BCB4E08" w14:textId="77777777" w:rsidR="00BB28C8" w:rsidRPr="009F3DC7" w:rsidRDefault="00BB28C8" w:rsidP="00BB28C8">
      <w:pPr>
        <w:widowControl w:val="0"/>
        <w:tabs>
          <w:tab w:val="left" w:pos="1276"/>
        </w:tabs>
        <w:spacing w:after="160" w:line="377" w:lineRule="auto"/>
        <w:ind w:firstLine="567"/>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17D4F56" w14:textId="77777777" w:rsidR="00BB28C8" w:rsidRPr="00D443DF"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14:paraId="1F598C8E"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14:paraId="4971F628"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lastRenderedPageBreak/>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AD5D68">
        <w:rPr>
          <w:rStyle w:val="af6"/>
          <w:rFonts w:ascii="GHEA Grapalat" w:hAnsi="GHEA Grapalat"/>
        </w:rPr>
        <w:footnoteReference w:customMarkFollows="1" w:id="26"/>
        <w:t>23</w:t>
      </w:r>
      <w:r w:rsidRPr="009F3DC7">
        <w:rPr>
          <w:rFonts w:ascii="GHEA Grapalat" w:hAnsi="GHEA Grapalat"/>
        </w:rPr>
        <w:t>.</w:t>
      </w:r>
    </w:p>
    <w:p w14:paraId="33FD3CD1"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DF2F68">
        <w:rPr>
          <w:rStyle w:val="af6"/>
          <w:rFonts w:ascii="GHEA Grapalat" w:hAnsi="GHEA Grapalat"/>
        </w:rPr>
        <w:footnoteReference w:customMarkFollows="1" w:id="27"/>
        <w:t>24</w:t>
      </w:r>
      <w:r w:rsidRPr="009F3DC7">
        <w:rPr>
          <w:rFonts w:ascii="GHEA Grapalat" w:hAnsi="GHEA Grapalat"/>
        </w:rPr>
        <w:t>.</w:t>
      </w:r>
    </w:p>
    <w:p w14:paraId="1512E111"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 xml:space="preserve">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w:t>
      </w:r>
      <w:proofErr w:type="gramStart"/>
      <w:r w:rsidRPr="009F3DC7">
        <w:rPr>
          <w:rFonts w:ascii="GHEA Grapalat" w:hAnsi="GHEA Grapalat"/>
        </w:rPr>
        <w:t>работой</w:t>
      </w:r>
      <w:proofErr w:type="gramEnd"/>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w:t>
      </w:r>
      <w:r w:rsidRPr="00F61196">
        <w:rPr>
          <w:rFonts w:ascii="GHEA Grapalat" w:hAnsi="GHEA Grapalat"/>
        </w:rPr>
        <w:t xml:space="preserve">позднее </w:t>
      </w:r>
      <w:r w:rsidR="00F21A87" w:rsidRPr="00F61196">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050F310" w14:textId="77777777" w:rsidR="00BB28C8" w:rsidRPr="009F3DC7"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C8974E6"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w:t>
      </w:r>
      <w:r w:rsidRPr="009F3DC7">
        <w:rPr>
          <w:rFonts w:ascii="GHEA Grapalat" w:hAnsi="GHEA Grapalat"/>
        </w:rPr>
        <w:lastRenderedPageBreak/>
        <w:t>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5644FE" w14:textId="77777777" w:rsidR="00BB28C8" w:rsidRPr="009F3DC7" w:rsidRDefault="00BB28C8" w:rsidP="00BB28C8">
      <w:pPr>
        <w:widowControl w:val="0"/>
        <w:tabs>
          <w:tab w:val="left" w:pos="1276"/>
        </w:tabs>
        <w:spacing w:after="160" w:line="372" w:lineRule="auto"/>
        <w:ind w:firstLine="567"/>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58A188E8" w14:textId="77777777" w:rsidR="00CA2E3E" w:rsidRDefault="00BB28C8" w:rsidP="00CA2E3E">
      <w:pPr>
        <w:widowControl w:val="0"/>
        <w:tabs>
          <w:tab w:val="left" w:pos="1276"/>
        </w:tabs>
        <w:spacing w:after="160" w:line="360" w:lineRule="auto"/>
        <w:ind w:firstLine="567"/>
        <w:jc w:val="both"/>
        <w:rPr>
          <w:rFonts w:ascii="GHEA Grapalat" w:hAnsi="GHEA Grapalat"/>
          <w:lang w:val="hy-AM"/>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14:paraId="444256F1" w14:textId="77777777" w:rsidR="002707E6" w:rsidRPr="0068480C" w:rsidRDefault="002707E6" w:rsidP="002707E6">
      <w:pPr>
        <w:widowControl w:val="0"/>
        <w:tabs>
          <w:tab w:val="left" w:pos="1276"/>
        </w:tabs>
        <w:ind w:firstLine="567"/>
        <w:jc w:val="both"/>
        <w:rPr>
          <w:rFonts w:ascii="GHEA Grapalat" w:hAnsi="GHEA Grapalat"/>
          <w:color w:val="000000" w:themeColor="text1"/>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w:t>
      </w:r>
      <w:r w:rsidRPr="009A510B">
        <w:rPr>
          <w:rFonts w:ascii="GHEA Grapalat" w:hAnsi="GHEA Grapalat"/>
        </w:rPr>
        <w:lastRenderedPageBreak/>
        <w:t>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Pr="00A472AA">
        <w:rPr>
          <w:rStyle w:val="ezkurwreuab5ozgtqnkl"/>
          <w:rFonts w:ascii="GHEA Grapalat" w:hAnsi="GHEA Grapalat"/>
          <w:vertAlign w:val="superscript"/>
        </w:rPr>
        <w:t>25</w:t>
      </w:r>
    </w:p>
    <w:p w14:paraId="0FE4B1ED" w14:textId="77777777" w:rsidR="002707E6" w:rsidRPr="002707E6" w:rsidRDefault="002707E6" w:rsidP="00CA2E3E">
      <w:pPr>
        <w:widowControl w:val="0"/>
        <w:tabs>
          <w:tab w:val="left" w:pos="1276"/>
        </w:tabs>
        <w:spacing w:after="160" w:line="360" w:lineRule="auto"/>
        <w:ind w:firstLine="567"/>
        <w:jc w:val="both"/>
        <w:rPr>
          <w:rFonts w:ascii="GHEA Grapalat" w:hAnsi="GHEA Grapalat"/>
        </w:rPr>
      </w:pPr>
    </w:p>
    <w:p w14:paraId="76314496" w14:textId="77777777" w:rsidR="002707E6" w:rsidRPr="002707E6" w:rsidRDefault="002707E6" w:rsidP="002707E6">
      <w:pPr>
        <w:widowControl w:val="0"/>
        <w:spacing w:after="160" w:line="360" w:lineRule="auto"/>
        <w:ind w:firstLine="567"/>
        <w:jc w:val="both"/>
        <w:rPr>
          <w:rFonts w:ascii="GHEA Grapalat" w:hAnsi="GHEA Grapalat"/>
        </w:rPr>
      </w:pPr>
      <w:r w:rsidRPr="002707E6">
        <w:rPr>
          <w:rFonts w:ascii="GHEA Grapalat" w:hAnsi="GHEA Grapalat"/>
        </w:rPr>
        <w:t>7.13</w:t>
      </w:r>
      <w:r w:rsidRPr="002707E6">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B21136B" w14:textId="77777777" w:rsidR="002707E6" w:rsidRPr="002707E6" w:rsidRDefault="002707E6" w:rsidP="002707E6">
      <w:pPr>
        <w:widowControl w:val="0"/>
        <w:spacing w:after="160" w:line="360" w:lineRule="auto"/>
        <w:ind w:firstLine="567"/>
        <w:jc w:val="both"/>
        <w:rPr>
          <w:rFonts w:ascii="GHEA Grapalat" w:hAnsi="GHEA Grapalat"/>
        </w:rPr>
      </w:pPr>
      <w:r w:rsidRPr="002707E6">
        <w:rPr>
          <w:rFonts w:ascii="GHEA Grapalat" w:hAnsi="GHEA Grapalat"/>
        </w:rPr>
        <w:t>7.14.</w:t>
      </w:r>
      <w:r w:rsidRPr="002707E6">
        <w:rPr>
          <w:rFonts w:ascii="GHEA Grapalat" w:hAnsi="GHEA Grapalat"/>
        </w:rPr>
        <w:tab/>
        <w:t xml:space="preserve">Настоящий Договор составлен на _____ страницах, заключается в двух экземплярах, имеющих равную юридическую силу. Приложения № 1, № 2, № </w:t>
      </w:r>
      <w:proofErr w:type="gramStart"/>
      <w:r w:rsidRPr="002707E6">
        <w:rPr>
          <w:rFonts w:ascii="GHEA Grapalat" w:hAnsi="GHEA Grapalat"/>
        </w:rPr>
        <w:t>3,№</w:t>
      </w:r>
      <w:proofErr w:type="gramEnd"/>
      <w:r w:rsidRPr="002707E6">
        <w:rPr>
          <w:rFonts w:ascii="GHEA Grapalat" w:hAnsi="GHEA Grapalat"/>
        </w:rPr>
        <w:t xml:space="preserve"> 3.1 и № </w:t>
      </w:r>
      <w:proofErr w:type="gramStart"/>
      <w:r w:rsidRPr="002707E6">
        <w:rPr>
          <w:rFonts w:ascii="GHEA Grapalat" w:hAnsi="GHEA Grapalat"/>
        </w:rPr>
        <w:t>4  к</w:t>
      </w:r>
      <w:proofErr w:type="gramEnd"/>
      <w:r w:rsidRPr="002707E6">
        <w:rPr>
          <w:rFonts w:ascii="GHEA Grapalat" w:hAnsi="GHEA Grapalat"/>
        </w:rPr>
        <w:t xml:space="preserve"> настоящему Договору считаются неотъемлемой частью договора, и каждой стороне предоставляется по одному экземпляру договора.</w:t>
      </w:r>
    </w:p>
    <w:p w14:paraId="66C2AB54" w14:textId="1EF2E37D" w:rsidR="00BB28C8" w:rsidRPr="009F3DC7" w:rsidRDefault="002707E6" w:rsidP="002707E6">
      <w:pPr>
        <w:widowControl w:val="0"/>
        <w:spacing w:after="160" w:line="360" w:lineRule="auto"/>
        <w:ind w:firstLine="567"/>
        <w:jc w:val="both"/>
        <w:rPr>
          <w:rFonts w:ascii="GHEA Grapalat" w:hAnsi="GHEA Grapalat" w:cs="Sylfaen"/>
        </w:rPr>
      </w:pPr>
      <w:r w:rsidRPr="002707E6">
        <w:rPr>
          <w:rFonts w:ascii="GHEA Grapalat" w:hAnsi="GHEA Grapalat"/>
        </w:rPr>
        <w:t>7.15.</w:t>
      </w:r>
      <w:r w:rsidRPr="002707E6">
        <w:rPr>
          <w:rFonts w:ascii="GHEA Grapalat" w:hAnsi="GHEA Grapalat"/>
        </w:rPr>
        <w:tab/>
        <w:t>В отношении настоящего Договора применяется право Республики Армения.</w:t>
      </w:r>
    </w:p>
    <w:p w14:paraId="55339D5E" w14:textId="77777777" w:rsidR="00BB28C8" w:rsidRPr="002B65CF" w:rsidRDefault="00BB28C8" w:rsidP="00BB28C8">
      <w:pPr>
        <w:widowControl w:val="0"/>
        <w:spacing w:after="160" w:line="360" w:lineRule="auto"/>
        <w:jc w:val="center"/>
        <w:rPr>
          <w:rFonts w:ascii="GHEA Grapalat" w:hAnsi="GHEA Grapalat"/>
          <w:b/>
        </w:rPr>
      </w:pPr>
    </w:p>
    <w:p w14:paraId="3828EF8C" w14:textId="77777777" w:rsidR="00BB28C8" w:rsidRPr="009F3DC7" w:rsidRDefault="00BB28C8" w:rsidP="00BB28C8">
      <w:pPr>
        <w:widowControl w:val="0"/>
        <w:spacing w:after="160" w:line="360" w:lineRule="auto"/>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14:paraId="512E40F1" w14:textId="77777777" w:rsidTr="003D2146">
        <w:trPr>
          <w:jc w:val="center"/>
        </w:trPr>
        <w:tc>
          <w:tcPr>
            <w:tcW w:w="4536" w:type="dxa"/>
          </w:tcPr>
          <w:p w14:paraId="157AA3E1" w14:textId="77777777"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ЗАКАЗЧИ</w:t>
            </w:r>
            <w:r w:rsidRPr="009F3DC7">
              <w:rPr>
                <w:rFonts w:ascii="GHEA Grapalat" w:hAnsi="GHEA Grapalat"/>
                <w:b/>
              </w:rPr>
              <w:t>К</w:t>
            </w:r>
          </w:p>
          <w:p w14:paraId="1CEDB64C" w14:textId="77777777"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_____________________</w:t>
            </w:r>
          </w:p>
          <w:p w14:paraId="667746FE" w14:textId="77777777"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14:paraId="08EB5FC2" w14:textId="77777777" w:rsidR="00BB28C8" w:rsidRDefault="00BB28C8" w:rsidP="003D2146">
            <w:pPr>
              <w:widowControl w:val="0"/>
              <w:spacing w:after="160" w:line="360" w:lineRule="auto"/>
              <w:rPr>
                <w:rFonts w:ascii="GHEA Grapalat" w:hAnsi="GHEA Grapalat"/>
                <w:lang w:val="en-US"/>
              </w:rPr>
            </w:pPr>
          </w:p>
          <w:p w14:paraId="48C55504" w14:textId="77777777"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lastRenderedPageBreak/>
              <w:t>М. П.</w:t>
            </w:r>
          </w:p>
        </w:tc>
        <w:tc>
          <w:tcPr>
            <w:tcW w:w="4111" w:type="dxa"/>
          </w:tcPr>
          <w:p w14:paraId="555B557D" w14:textId="77777777"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lastRenderedPageBreak/>
              <w:t>ИСПОЛНИТЕЛ</w:t>
            </w:r>
            <w:r w:rsidRPr="009F3DC7">
              <w:rPr>
                <w:rFonts w:ascii="GHEA Grapalat" w:hAnsi="GHEA Grapalat"/>
                <w:b/>
              </w:rPr>
              <w:t>Ь</w:t>
            </w:r>
          </w:p>
          <w:p w14:paraId="2BEB90DA" w14:textId="77777777"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w:t>
            </w:r>
          </w:p>
          <w:p w14:paraId="0720B904" w14:textId="77777777"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14:paraId="0D667C50" w14:textId="77777777" w:rsidR="00BB28C8" w:rsidRDefault="00BB28C8" w:rsidP="003D2146">
            <w:pPr>
              <w:widowControl w:val="0"/>
              <w:spacing w:after="160" w:line="360" w:lineRule="auto"/>
              <w:rPr>
                <w:rFonts w:ascii="GHEA Grapalat" w:hAnsi="GHEA Grapalat"/>
                <w:lang w:val="en-US"/>
              </w:rPr>
            </w:pPr>
          </w:p>
          <w:p w14:paraId="2FBBC2D5" w14:textId="77777777"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lastRenderedPageBreak/>
              <w:t>М. П.</w:t>
            </w:r>
          </w:p>
        </w:tc>
      </w:tr>
    </w:tbl>
    <w:p w14:paraId="767E360A" w14:textId="77777777" w:rsidR="00BB28C8" w:rsidRPr="009F3DC7" w:rsidRDefault="00BB28C8" w:rsidP="00BB28C8">
      <w:pPr>
        <w:widowControl w:val="0"/>
        <w:spacing w:after="160" w:line="360" w:lineRule="auto"/>
        <w:ind w:firstLine="567"/>
        <w:jc w:val="center"/>
        <w:rPr>
          <w:rFonts w:ascii="GHEA Grapalat" w:hAnsi="GHEA Grapalat"/>
          <w:b/>
        </w:rPr>
      </w:pPr>
    </w:p>
    <w:p w14:paraId="62EC0B53" w14:textId="77777777" w:rsidR="00BB28C8" w:rsidRPr="009F3DC7" w:rsidRDefault="00BB28C8" w:rsidP="00BB28C8">
      <w:pPr>
        <w:widowControl w:val="0"/>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147B6C5C" w14:textId="77777777" w:rsidR="00BB28C8" w:rsidRDefault="00BB28C8" w:rsidP="00BB28C8">
      <w:pPr>
        <w:rPr>
          <w:rFonts w:ascii="GHEA Grapalat" w:hAnsi="GHEA Grapalat"/>
          <w:i/>
        </w:rPr>
      </w:pPr>
      <w:r>
        <w:rPr>
          <w:rFonts w:ascii="GHEA Grapalat" w:hAnsi="GHEA Grapalat"/>
          <w:i/>
        </w:rPr>
        <w:br w:type="page"/>
      </w:r>
    </w:p>
    <w:p w14:paraId="5DF8CCE7"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1</w:t>
      </w:r>
    </w:p>
    <w:p w14:paraId="2CD99EB3"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proofErr w:type="gramStart"/>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proofErr w:type="gramEnd"/>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33A9F845" w14:textId="77777777" w:rsidR="00BB28C8" w:rsidRPr="009F3DC7" w:rsidRDefault="00BB28C8" w:rsidP="00BB28C8">
      <w:pPr>
        <w:widowControl w:val="0"/>
        <w:spacing w:after="160" w:line="360" w:lineRule="auto"/>
        <w:ind w:firstLine="567"/>
        <w:jc w:val="center"/>
        <w:rPr>
          <w:rFonts w:ascii="GHEA Grapalat" w:hAnsi="GHEA Grapalat"/>
        </w:rPr>
      </w:pPr>
    </w:p>
    <w:p w14:paraId="1AA62E3C" w14:textId="77777777" w:rsidR="00BB28C8" w:rsidRPr="00EF1C40" w:rsidRDefault="00BB28C8" w:rsidP="00BB28C8">
      <w:pPr>
        <w:widowControl w:val="0"/>
        <w:spacing w:after="160" w:line="360" w:lineRule="auto"/>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8"/>
        <w:t>*</w:t>
      </w:r>
    </w:p>
    <w:p w14:paraId="62C28C9C" w14:textId="77777777" w:rsidR="003A5DA8" w:rsidRPr="00F566BF" w:rsidRDefault="003A5DA8" w:rsidP="003A5DA8">
      <w:pPr>
        <w:jc w:val="center"/>
        <w:rPr>
          <w:rFonts w:ascii="GHEA Grapalat" w:hAnsi="GHEA Grapalat"/>
          <w:sz w:val="18"/>
          <w:lang w:val="hy-AM"/>
        </w:rPr>
      </w:pPr>
    </w:p>
    <w:p w14:paraId="5C9932FB" w14:textId="77777777" w:rsidR="003A5DA8" w:rsidRPr="00F566BF" w:rsidRDefault="003A5DA8" w:rsidP="003A5DA8">
      <w:pPr>
        <w:jc w:val="center"/>
        <w:rPr>
          <w:rFonts w:ascii="GHEA Grapalat" w:hAnsi="GHEA Grapalat"/>
          <w:sz w:val="20"/>
          <w:lang w:val="hy-AM"/>
        </w:rPr>
      </w:pPr>
    </w:p>
    <w:p w14:paraId="1D97E50D" w14:textId="77777777" w:rsidR="004700E9" w:rsidRPr="00F566BF" w:rsidRDefault="003A5DA8" w:rsidP="003A5DA8">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18"/>
        <w:gridCol w:w="6520"/>
        <w:gridCol w:w="993"/>
        <w:gridCol w:w="1134"/>
        <w:gridCol w:w="1134"/>
        <w:gridCol w:w="1275"/>
        <w:gridCol w:w="1560"/>
      </w:tblGrid>
      <w:tr w:rsidR="004700E9" w:rsidRPr="00F566BF" w14:paraId="578F6F00" w14:textId="77777777" w:rsidTr="00EA2242">
        <w:tc>
          <w:tcPr>
            <w:tcW w:w="14898" w:type="dxa"/>
            <w:gridSpan w:val="8"/>
          </w:tcPr>
          <w:p w14:paraId="673AD878" w14:textId="77777777" w:rsidR="004700E9" w:rsidRPr="00F566BF" w:rsidRDefault="004700E9" w:rsidP="00EA2242">
            <w:pPr>
              <w:jc w:val="center"/>
              <w:rPr>
                <w:rFonts w:ascii="GHEA Grapalat" w:hAnsi="GHEA Grapalat"/>
                <w:sz w:val="18"/>
              </w:rPr>
            </w:pPr>
            <w:r w:rsidRPr="00F566BF">
              <w:rPr>
                <w:rFonts w:ascii="GHEA Grapalat" w:hAnsi="GHEA Grapalat"/>
                <w:sz w:val="18"/>
              </w:rPr>
              <w:t>Ծառայության</w:t>
            </w:r>
          </w:p>
        </w:tc>
      </w:tr>
      <w:tr w:rsidR="004700E9" w:rsidRPr="00F566BF" w14:paraId="67A944A8" w14:textId="77777777" w:rsidTr="00EA2242">
        <w:trPr>
          <w:trHeight w:val="219"/>
        </w:trPr>
        <w:tc>
          <w:tcPr>
            <w:tcW w:w="864" w:type="dxa"/>
            <w:vMerge w:val="restart"/>
            <w:vAlign w:val="center"/>
          </w:tcPr>
          <w:p w14:paraId="34A2330F" w14:textId="77777777" w:rsidR="004700E9" w:rsidRPr="00F566BF" w:rsidRDefault="004700E9" w:rsidP="00EA224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418" w:type="dxa"/>
            <w:vMerge w:val="restart"/>
            <w:vAlign w:val="center"/>
          </w:tcPr>
          <w:p w14:paraId="4D8D9B0B" w14:textId="77777777" w:rsidR="004700E9" w:rsidRPr="00F566BF" w:rsidRDefault="004700E9" w:rsidP="00EA224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6520" w:type="dxa"/>
            <w:vMerge w:val="restart"/>
            <w:vAlign w:val="center"/>
          </w:tcPr>
          <w:p w14:paraId="4C81D19B" w14:textId="77777777" w:rsidR="004700E9" w:rsidRPr="00F566BF" w:rsidRDefault="004700E9" w:rsidP="00EA2242">
            <w:pPr>
              <w:jc w:val="center"/>
              <w:rPr>
                <w:rFonts w:ascii="GHEA Grapalat" w:hAnsi="GHEA Grapalat"/>
                <w:sz w:val="18"/>
              </w:rPr>
            </w:pPr>
            <w:r w:rsidRPr="00F566BF">
              <w:rPr>
                <w:rFonts w:ascii="GHEA Grapalat" w:hAnsi="GHEA Grapalat"/>
                <w:sz w:val="18"/>
              </w:rPr>
              <w:t>տեխնիկական բնութագիրը</w:t>
            </w:r>
          </w:p>
        </w:tc>
        <w:tc>
          <w:tcPr>
            <w:tcW w:w="993" w:type="dxa"/>
            <w:vMerge w:val="restart"/>
            <w:vAlign w:val="center"/>
          </w:tcPr>
          <w:p w14:paraId="2B5314A1" w14:textId="77777777" w:rsidR="004700E9" w:rsidRPr="00F566BF" w:rsidRDefault="004700E9" w:rsidP="00EA2242">
            <w:pPr>
              <w:jc w:val="center"/>
              <w:rPr>
                <w:rFonts w:ascii="GHEA Grapalat" w:hAnsi="GHEA Grapalat"/>
                <w:sz w:val="18"/>
              </w:rPr>
            </w:pPr>
            <w:r w:rsidRPr="00F566BF">
              <w:rPr>
                <w:rFonts w:ascii="GHEA Grapalat" w:hAnsi="GHEA Grapalat"/>
                <w:sz w:val="18"/>
              </w:rPr>
              <w:t>չափման միավորը</w:t>
            </w:r>
          </w:p>
        </w:tc>
        <w:tc>
          <w:tcPr>
            <w:tcW w:w="1134" w:type="dxa"/>
            <w:vMerge w:val="restart"/>
            <w:vAlign w:val="center"/>
          </w:tcPr>
          <w:p w14:paraId="2D4B3EDA" w14:textId="77777777" w:rsidR="004700E9" w:rsidRPr="00F566BF" w:rsidRDefault="004700E9" w:rsidP="00EA2242">
            <w:pPr>
              <w:jc w:val="center"/>
              <w:rPr>
                <w:rFonts w:ascii="GHEA Grapalat" w:hAnsi="GHEA Grapalat"/>
                <w:sz w:val="18"/>
              </w:rPr>
            </w:pPr>
            <w:r w:rsidRPr="00F566BF">
              <w:rPr>
                <w:rFonts w:ascii="GHEA Grapalat" w:hAnsi="GHEA Grapalat"/>
                <w:sz w:val="18"/>
              </w:rPr>
              <w:t>ընդհանուր գինը/ՀՀ դրամ</w:t>
            </w:r>
          </w:p>
        </w:tc>
        <w:tc>
          <w:tcPr>
            <w:tcW w:w="1134" w:type="dxa"/>
            <w:vMerge w:val="restart"/>
            <w:vAlign w:val="center"/>
          </w:tcPr>
          <w:p w14:paraId="3AB70D48" w14:textId="77777777" w:rsidR="004700E9" w:rsidRPr="00F566BF" w:rsidRDefault="004700E9" w:rsidP="00EA2242">
            <w:pPr>
              <w:jc w:val="center"/>
              <w:rPr>
                <w:rFonts w:ascii="GHEA Grapalat" w:hAnsi="GHEA Grapalat"/>
                <w:sz w:val="18"/>
              </w:rPr>
            </w:pPr>
            <w:r w:rsidRPr="00F566BF">
              <w:rPr>
                <w:rFonts w:ascii="GHEA Grapalat" w:hAnsi="GHEA Grapalat"/>
                <w:sz w:val="18"/>
              </w:rPr>
              <w:t>ընդհանուր քանակը</w:t>
            </w:r>
          </w:p>
        </w:tc>
        <w:tc>
          <w:tcPr>
            <w:tcW w:w="2835" w:type="dxa"/>
            <w:gridSpan w:val="2"/>
            <w:vAlign w:val="center"/>
          </w:tcPr>
          <w:p w14:paraId="1B856610" w14:textId="77777777" w:rsidR="004700E9" w:rsidRPr="00F566BF" w:rsidRDefault="004700E9" w:rsidP="00EA2242">
            <w:pPr>
              <w:jc w:val="center"/>
              <w:rPr>
                <w:rFonts w:ascii="GHEA Grapalat" w:hAnsi="GHEA Grapalat"/>
                <w:sz w:val="18"/>
              </w:rPr>
            </w:pPr>
            <w:r w:rsidRPr="00F566BF">
              <w:rPr>
                <w:rFonts w:ascii="GHEA Grapalat" w:hAnsi="GHEA Grapalat"/>
                <w:sz w:val="18"/>
              </w:rPr>
              <w:t>մատուցման</w:t>
            </w:r>
          </w:p>
        </w:tc>
      </w:tr>
      <w:tr w:rsidR="004700E9" w:rsidRPr="00F566BF" w14:paraId="4BE22EA6" w14:textId="77777777" w:rsidTr="00EA2242">
        <w:trPr>
          <w:trHeight w:val="445"/>
        </w:trPr>
        <w:tc>
          <w:tcPr>
            <w:tcW w:w="864" w:type="dxa"/>
            <w:vMerge/>
            <w:vAlign w:val="center"/>
          </w:tcPr>
          <w:p w14:paraId="63BBE0DB" w14:textId="77777777" w:rsidR="004700E9" w:rsidRPr="00F566BF" w:rsidRDefault="004700E9" w:rsidP="00EA2242">
            <w:pPr>
              <w:jc w:val="center"/>
              <w:rPr>
                <w:rFonts w:ascii="GHEA Grapalat" w:hAnsi="GHEA Grapalat"/>
                <w:sz w:val="18"/>
              </w:rPr>
            </w:pPr>
          </w:p>
        </w:tc>
        <w:tc>
          <w:tcPr>
            <w:tcW w:w="1418" w:type="dxa"/>
            <w:vMerge/>
            <w:vAlign w:val="center"/>
          </w:tcPr>
          <w:p w14:paraId="39AE2D1E" w14:textId="77777777" w:rsidR="004700E9" w:rsidRPr="00F566BF" w:rsidRDefault="004700E9" w:rsidP="00EA2242">
            <w:pPr>
              <w:jc w:val="center"/>
              <w:rPr>
                <w:rFonts w:ascii="GHEA Grapalat" w:hAnsi="GHEA Grapalat"/>
                <w:sz w:val="18"/>
              </w:rPr>
            </w:pPr>
          </w:p>
        </w:tc>
        <w:tc>
          <w:tcPr>
            <w:tcW w:w="6520" w:type="dxa"/>
            <w:vMerge/>
            <w:vAlign w:val="center"/>
          </w:tcPr>
          <w:p w14:paraId="6A059F87" w14:textId="77777777" w:rsidR="004700E9" w:rsidRPr="00F566BF" w:rsidRDefault="004700E9" w:rsidP="00EA2242">
            <w:pPr>
              <w:jc w:val="center"/>
              <w:rPr>
                <w:rFonts w:ascii="GHEA Grapalat" w:hAnsi="GHEA Grapalat"/>
                <w:sz w:val="18"/>
              </w:rPr>
            </w:pPr>
          </w:p>
        </w:tc>
        <w:tc>
          <w:tcPr>
            <w:tcW w:w="993" w:type="dxa"/>
            <w:vMerge/>
            <w:vAlign w:val="center"/>
          </w:tcPr>
          <w:p w14:paraId="74C5F0C1" w14:textId="77777777" w:rsidR="004700E9" w:rsidRPr="00F566BF" w:rsidRDefault="004700E9" w:rsidP="00EA2242">
            <w:pPr>
              <w:jc w:val="center"/>
              <w:rPr>
                <w:rFonts w:ascii="GHEA Grapalat" w:hAnsi="GHEA Grapalat"/>
                <w:sz w:val="18"/>
              </w:rPr>
            </w:pPr>
          </w:p>
        </w:tc>
        <w:tc>
          <w:tcPr>
            <w:tcW w:w="1134" w:type="dxa"/>
            <w:vMerge/>
            <w:vAlign w:val="center"/>
          </w:tcPr>
          <w:p w14:paraId="68B21FD6" w14:textId="77777777" w:rsidR="004700E9" w:rsidRPr="00F566BF" w:rsidRDefault="004700E9" w:rsidP="00EA2242">
            <w:pPr>
              <w:jc w:val="center"/>
              <w:rPr>
                <w:rFonts w:ascii="GHEA Grapalat" w:hAnsi="GHEA Grapalat"/>
                <w:sz w:val="18"/>
              </w:rPr>
            </w:pPr>
          </w:p>
        </w:tc>
        <w:tc>
          <w:tcPr>
            <w:tcW w:w="1134" w:type="dxa"/>
            <w:vMerge/>
            <w:vAlign w:val="center"/>
          </w:tcPr>
          <w:p w14:paraId="147C3B2C" w14:textId="77777777" w:rsidR="004700E9" w:rsidRPr="00F566BF" w:rsidRDefault="004700E9" w:rsidP="00EA2242">
            <w:pPr>
              <w:jc w:val="center"/>
              <w:rPr>
                <w:rFonts w:ascii="GHEA Grapalat" w:hAnsi="GHEA Grapalat"/>
                <w:sz w:val="18"/>
              </w:rPr>
            </w:pPr>
          </w:p>
        </w:tc>
        <w:tc>
          <w:tcPr>
            <w:tcW w:w="1275" w:type="dxa"/>
            <w:vAlign w:val="center"/>
          </w:tcPr>
          <w:p w14:paraId="7CF6C612" w14:textId="77777777" w:rsidR="004700E9" w:rsidRPr="00F566BF" w:rsidRDefault="004700E9" w:rsidP="00EA2242">
            <w:pPr>
              <w:jc w:val="center"/>
              <w:rPr>
                <w:rFonts w:ascii="GHEA Grapalat" w:hAnsi="GHEA Grapalat"/>
                <w:sz w:val="18"/>
              </w:rPr>
            </w:pPr>
            <w:r w:rsidRPr="00F566BF">
              <w:rPr>
                <w:rFonts w:ascii="GHEA Grapalat" w:hAnsi="GHEA Grapalat"/>
                <w:sz w:val="18"/>
              </w:rPr>
              <w:t>հասցեն</w:t>
            </w:r>
          </w:p>
        </w:tc>
        <w:tc>
          <w:tcPr>
            <w:tcW w:w="1560" w:type="dxa"/>
            <w:vAlign w:val="center"/>
          </w:tcPr>
          <w:p w14:paraId="22199E7F" w14:textId="77777777" w:rsidR="004700E9" w:rsidRPr="00F566BF" w:rsidRDefault="004700E9" w:rsidP="00EA2242">
            <w:pPr>
              <w:jc w:val="center"/>
              <w:rPr>
                <w:rFonts w:ascii="GHEA Grapalat" w:hAnsi="GHEA Grapalat"/>
                <w:sz w:val="18"/>
              </w:rPr>
            </w:pPr>
            <w:r w:rsidRPr="00F566BF">
              <w:rPr>
                <w:rFonts w:ascii="GHEA Grapalat" w:hAnsi="GHEA Grapalat"/>
                <w:sz w:val="18"/>
              </w:rPr>
              <w:t>Ժամկետը**</w:t>
            </w:r>
          </w:p>
        </w:tc>
      </w:tr>
      <w:tr w:rsidR="00226AE4" w:rsidRPr="006322FA" w14:paraId="279CEE16" w14:textId="77777777" w:rsidTr="00EA2242">
        <w:trPr>
          <w:trHeight w:val="246"/>
        </w:trPr>
        <w:tc>
          <w:tcPr>
            <w:tcW w:w="864" w:type="dxa"/>
          </w:tcPr>
          <w:p w14:paraId="3F247F34" w14:textId="77777777" w:rsidR="00226AE4" w:rsidRPr="00B8102A" w:rsidRDefault="00226AE4" w:rsidP="00226AE4">
            <w:pPr>
              <w:jc w:val="center"/>
              <w:rPr>
                <w:rFonts w:ascii="GHEA Grapalat" w:hAnsi="GHEA Grapalat"/>
                <w:sz w:val="20"/>
                <w:lang w:val="hy-AM"/>
              </w:rPr>
            </w:pPr>
            <w:r>
              <w:rPr>
                <w:rFonts w:ascii="GHEA Grapalat" w:hAnsi="GHEA Grapalat"/>
                <w:sz w:val="20"/>
                <w:lang w:val="hy-AM"/>
              </w:rPr>
              <w:t>1</w:t>
            </w:r>
          </w:p>
        </w:tc>
        <w:tc>
          <w:tcPr>
            <w:tcW w:w="1418" w:type="dxa"/>
          </w:tcPr>
          <w:p w14:paraId="7630D31E" w14:textId="3AB312EE" w:rsidR="00226AE4" w:rsidRPr="002C19BD" w:rsidRDefault="00226AE4" w:rsidP="00226AE4">
            <w:pPr>
              <w:jc w:val="center"/>
              <w:rPr>
                <w:rFonts w:ascii="GHEA Grapalat" w:hAnsi="GHEA Grapalat"/>
                <w:sz w:val="20"/>
                <w:lang w:val="en-US"/>
              </w:rPr>
            </w:pPr>
            <w:r w:rsidRPr="008B443C">
              <w:rPr>
                <w:rFonts w:ascii="GHEA Grapalat" w:hAnsi="GHEA Grapalat"/>
                <w:sz w:val="18"/>
                <w:szCs w:val="18"/>
                <w:lang w:val="hy-AM"/>
              </w:rPr>
              <w:t>71351540</w:t>
            </w:r>
            <w:r>
              <w:rPr>
                <w:rFonts w:ascii="GHEA Grapalat" w:hAnsi="GHEA Grapalat"/>
                <w:sz w:val="18"/>
                <w:szCs w:val="18"/>
                <w:lang w:val="hy-AM"/>
              </w:rPr>
              <w:t>/3</w:t>
            </w:r>
            <w:r>
              <w:rPr>
                <w:rFonts w:ascii="GHEA Grapalat" w:hAnsi="GHEA Grapalat"/>
                <w:sz w:val="18"/>
                <w:szCs w:val="18"/>
                <w:lang w:val="en-US"/>
              </w:rPr>
              <w:t>6</w:t>
            </w:r>
          </w:p>
        </w:tc>
        <w:tc>
          <w:tcPr>
            <w:tcW w:w="6520" w:type="dxa"/>
          </w:tcPr>
          <w:p w14:paraId="42993FB9" w14:textId="489A94DA" w:rsidR="00226AE4" w:rsidRPr="00B8102A" w:rsidRDefault="00226AE4" w:rsidP="00226AE4">
            <w:pPr>
              <w:jc w:val="center"/>
              <w:rPr>
                <w:rFonts w:ascii="GHEA Grapalat" w:hAnsi="GHEA Grapalat"/>
                <w:sz w:val="20"/>
                <w:lang w:val="af-ZA"/>
              </w:rPr>
            </w:pPr>
            <w:r w:rsidRPr="00494F34">
              <w:rPr>
                <w:rFonts w:ascii="Calibri" w:hAnsi="Calibri" w:cs="Calibri"/>
              </w:rPr>
              <w:t>Приобретение</w:t>
            </w:r>
            <w:r w:rsidRPr="00494F34">
              <w:t xml:space="preserve"> </w:t>
            </w:r>
            <w:r w:rsidRPr="00494F34">
              <w:rPr>
                <w:rFonts w:ascii="Calibri" w:hAnsi="Calibri" w:cs="Calibri"/>
              </w:rPr>
              <w:t>права</w:t>
            </w:r>
            <w:r w:rsidRPr="00494F34">
              <w:t xml:space="preserve"> </w:t>
            </w:r>
            <w:r w:rsidRPr="00494F34">
              <w:rPr>
                <w:rFonts w:ascii="Calibri" w:hAnsi="Calibri" w:cs="Calibri"/>
              </w:rPr>
              <w:t>на</w:t>
            </w:r>
            <w:r w:rsidRPr="00494F34">
              <w:t xml:space="preserve"> </w:t>
            </w:r>
            <w:r w:rsidRPr="00494F34">
              <w:rPr>
                <w:rFonts w:ascii="Calibri" w:hAnsi="Calibri" w:cs="Calibri"/>
              </w:rPr>
              <w:t>технический</w:t>
            </w:r>
            <w:r w:rsidRPr="00494F34">
              <w:t xml:space="preserve"> </w:t>
            </w:r>
            <w:r w:rsidRPr="00494F34">
              <w:rPr>
                <w:rFonts w:ascii="Calibri" w:hAnsi="Calibri" w:cs="Calibri"/>
              </w:rPr>
              <w:t>надзор</w:t>
            </w:r>
            <w:r w:rsidRPr="00494F34">
              <w:t xml:space="preserve"> </w:t>
            </w:r>
            <w:r w:rsidRPr="00494F34">
              <w:rPr>
                <w:rFonts w:ascii="Calibri" w:hAnsi="Calibri" w:cs="Calibri"/>
              </w:rPr>
              <w:t>за</w:t>
            </w:r>
            <w:r w:rsidRPr="00494F34">
              <w:t xml:space="preserve"> </w:t>
            </w:r>
            <w:r w:rsidRPr="00494F34">
              <w:rPr>
                <w:rFonts w:ascii="Calibri" w:hAnsi="Calibri" w:cs="Calibri"/>
              </w:rPr>
              <w:t>работами</w:t>
            </w:r>
            <w:r w:rsidRPr="00494F34">
              <w:t xml:space="preserve"> </w:t>
            </w:r>
            <w:r w:rsidRPr="00494F34">
              <w:rPr>
                <w:rFonts w:ascii="Calibri" w:hAnsi="Calibri" w:cs="Calibri"/>
              </w:rPr>
              <w:t>по</w:t>
            </w:r>
            <w:r w:rsidRPr="00494F34">
              <w:t xml:space="preserve"> </w:t>
            </w:r>
            <w:r w:rsidRPr="00494F34">
              <w:rPr>
                <w:rFonts w:ascii="Calibri" w:hAnsi="Calibri" w:cs="Calibri"/>
              </w:rPr>
              <w:t>мощению</w:t>
            </w:r>
            <w:r w:rsidRPr="00494F34">
              <w:t xml:space="preserve"> </w:t>
            </w:r>
            <w:r w:rsidRPr="00494F34">
              <w:rPr>
                <w:rFonts w:ascii="Calibri" w:hAnsi="Calibri" w:cs="Calibri"/>
              </w:rPr>
              <w:t>туфовым</w:t>
            </w:r>
            <w:r w:rsidRPr="00494F34">
              <w:t xml:space="preserve"> </w:t>
            </w:r>
            <w:r w:rsidRPr="00494F34">
              <w:rPr>
                <w:rFonts w:ascii="Calibri" w:hAnsi="Calibri" w:cs="Calibri"/>
              </w:rPr>
              <w:t>камнем</w:t>
            </w:r>
            <w:r w:rsidRPr="00494F34">
              <w:t xml:space="preserve">, </w:t>
            </w:r>
            <w:r w:rsidRPr="00494F34">
              <w:rPr>
                <w:rFonts w:ascii="Calibri" w:hAnsi="Calibri" w:cs="Calibri"/>
              </w:rPr>
              <w:t>капитальному</w:t>
            </w:r>
            <w:r w:rsidRPr="00494F34">
              <w:t xml:space="preserve"> </w:t>
            </w:r>
            <w:r w:rsidRPr="00494F34">
              <w:rPr>
                <w:rFonts w:ascii="Calibri" w:hAnsi="Calibri" w:cs="Calibri"/>
              </w:rPr>
              <w:t>ремонту</w:t>
            </w:r>
            <w:r w:rsidRPr="00494F34">
              <w:t xml:space="preserve"> </w:t>
            </w:r>
            <w:r w:rsidRPr="00494F34">
              <w:rPr>
                <w:rFonts w:ascii="Calibri" w:hAnsi="Calibri" w:cs="Calibri"/>
              </w:rPr>
              <w:t>дорог</w:t>
            </w:r>
            <w:r w:rsidRPr="00494F34">
              <w:t xml:space="preserve"> </w:t>
            </w:r>
            <w:r w:rsidRPr="00494F34">
              <w:rPr>
                <w:rFonts w:ascii="Calibri" w:hAnsi="Calibri" w:cs="Calibri"/>
              </w:rPr>
              <w:t>в</w:t>
            </w:r>
            <w:r w:rsidRPr="00494F34">
              <w:t xml:space="preserve"> </w:t>
            </w:r>
            <w:r w:rsidRPr="00494F34">
              <w:rPr>
                <w:rFonts w:ascii="Calibri" w:hAnsi="Calibri" w:cs="Calibri"/>
              </w:rPr>
              <w:t>селе</w:t>
            </w:r>
            <w:r w:rsidRPr="00494F34">
              <w:t xml:space="preserve"> </w:t>
            </w:r>
            <w:r w:rsidRPr="00494F34">
              <w:rPr>
                <w:rFonts w:ascii="Calibri" w:hAnsi="Calibri" w:cs="Calibri"/>
              </w:rPr>
              <w:t>Алаверди</w:t>
            </w:r>
            <w:r w:rsidRPr="00494F34">
              <w:t xml:space="preserve"> /</w:t>
            </w:r>
            <w:r w:rsidRPr="00494F34">
              <w:rPr>
                <w:rFonts w:ascii="Calibri" w:hAnsi="Calibri" w:cs="Calibri"/>
              </w:rPr>
              <w:t>Ардви</w:t>
            </w:r>
            <w:r w:rsidRPr="00494F34">
              <w:t xml:space="preserve">, </w:t>
            </w:r>
            <w:r w:rsidRPr="00494F34">
              <w:rPr>
                <w:rFonts w:ascii="Calibri" w:hAnsi="Calibri" w:cs="Calibri"/>
              </w:rPr>
              <w:t>Кармир</w:t>
            </w:r>
            <w:r w:rsidRPr="00494F34">
              <w:t xml:space="preserve"> </w:t>
            </w:r>
            <w:r w:rsidRPr="00494F34">
              <w:rPr>
                <w:rFonts w:ascii="Calibri" w:hAnsi="Calibri" w:cs="Calibri"/>
              </w:rPr>
              <w:t>Агек</w:t>
            </w:r>
            <w:r w:rsidRPr="00494F34">
              <w:t xml:space="preserve">, </w:t>
            </w:r>
            <w:r w:rsidRPr="00494F34">
              <w:rPr>
                <w:rFonts w:ascii="Calibri" w:hAnsi="Calibri" w:cs="Calibri"/>
              </w:rPr>
              <w:t>Хагви</w:t>
            </w:r>
            <w:r w:rsidRPr="00494F34">
              <w:t xml:space="preserve">, </w:t>
            </w:r>
            <w:r w:rsidRPr="00494F34">
              <w:rPr>
                <w:rFonts w:ascii="Calibri" w:hAnsi="Calibri" w:cs="Calibri"/>
              </w:rPr>
              <w:t>Цатери</w:t>
            </w:r>
            <w:r w:rsidRPr="00494F34">
              <w:t>/</w:t>
            </w:r>
          </w:p>
        </w:tc>
        <w:tc>
          <w:tcPr>
            <w:tcW w:w="993" w:type="dxa"/>
          </w:tcPr>
          <w:p w14:paraId="0C2E76E0" w14:textId="77777777" w:rsidR="00226AE4" w:rsidRPr="00B8102A" w:rsidRDefault="00226AE4" w:rsidP="00226AE4">
            <w:pPr>
              <w:jc w:val="center"/>
              <w:rPr>
                <w:rFonts w:ascii="GHEA Grapalat" w:hAnsi="GHEA Grapalat"/>
                <w:sz w:val="20"/>
                <w:lang w:val="hy-AM"/>
              </w:rPr>
            </w:pPr>
            <w:r>
              <w:rPr>
                <w:rFonts w:ascii="GHEA Grapalat" w:hAnsi="GHEA Grapalat"/>
                <w:sz w:val="20"/>
                <w:lang w:val="hy-AM"/>
              </w:rPr>
              <w:t>դրամ</w:t>
            </w:r>
          </w:p>
        </w:tc>
        <w:tc>
          <w:tcPr>
            <w:tcW w:w="1134" w:type="dxa"/>
            <w:vAlign w:val="center"/>
          </w:tcPr>
          <w:p w14:paraId="6D931A9B" w14:textId="256428E5" w:rsidR="00226AE4" w:rsidRPr="006322FA" w:rsidRDefault="00226AE4" w:rsidP="00226AE4">
            <w:pPr>
              <w:jc w:val="center"/>
              <w:rPr>
                <w:rFonts w:ascii="GHEA Grapalat" w:hAnsi="GHEA Grapalat"/>
                <w:sz w:val="20"/>
                <w:lang w:val="hy-AM"/>
              </w:rPr>
            </w:pPr>
            <w:r>
              <w:rPr>
                <w:rFonts w:ascii="GHEA Grapalat" w:hAnsi="GHEA Grapalat"/>
                <w:sz w:val="20"/>
                <w:lang w:val="hy-AM"/>
              </w:rPr>
              <w:t>3634270</w:t>
            </w:r>
          </w:p>
        </w:tc>
        <w:tc>
          <w:tcPr>
            <w:tcW w:w="1134" w:type="dxa"/>
          </w:tcPr>
          <w:p w14:paraId="3F70A518" w14:textId="77777777" w:rsidR="00226AE4" w:rsidRPr="00B8102A" w:rsidRDefault="00226AE4" w:rsidP="00226AE4">
            <w:pPr>
              <w:jc w:val="center"/>
              <w:rPr>
                <w:rFonts w:ascii="GHEA Grapalat" w:hAnsi="GHEA Grapalat"/>
                <w:sz w:val="20"/>
                <w:lang w:val="hy-AM"/>
              </w:rPr>
            </w:pPr>
            <w:r>
              <w:rPr>
                <w:rFonts w:ascii="GHEA Grapalat" w:hAnsi="GHEA Grapalat"/>
                <w:sz w:val="20"/>
                <w:lang w:val="hy-AM"/>
              </w:rPr>
              <w:t>1</w:t>
            </w:r>
          </w:p>
        </w:tc>
        <w:tc>
          <w:tcPr>
            <w:tcW w:w="1275" w:type="dxa"/>
            <w:vMerge w:val="restart"/>
          </w:tcPr>
          <w:p w14:paraId="5F7A5C10" w14:textId="77777777" w:rsidR="00226AE4" w:rsidRPr="00B8102A" w:rsidRDefault="00226AE4" w:rsidP="00226AE4">
            <w:pPr>
              <w:jc w:val="center"/>
              <w:rPr>
                <w:rFonts w:ascii="GHEA Grapalat" w:hAnsi="GHEA Grapalat"/>
                <w:sz w:val="20"/>
                <w:lang w:val="hy-AM"/>
              </w:rPr>
            </w:pPr>
            <w:r>
              <w:rPr>
                <w:rFonts w:ascii="GHEA Grapalat" w:hAnsi="GHEA Grapalat"/>
                <w:sz w:val="20"/>
                <w:lang w:val="hy-AM"/>
              </w:rPr>
              <w:t>Ալավերդի համայնք</w:t>
            </w:r>
          </w:p>
        </w:tc>
        <w:tc>
          <w:tcPr>
            <w:tcW w:w="1560" w:type="dxa"/>
          </w:tcPr>
          <w:p w14:paraId="742AC38D" w14:textId="3E5FF3A2" w:rsidR="00226AE4" w:rsidRPr="00B8102A" w:rsidRDefault="00226AE4" w:rsidP="00226AE4">
            <w:pPr>
              <w:jc w:val="center"/>
              <w:rPr>
                <w:rFonts w:ascii="GHEA Grapalat" w:hAnsi="GHEA Grapalat"/>
                <w:sz w:val="20"/>
                <w:lang w:val="hy-AM"/>
              </w:rPr>
            </w:pPr>
            <w:r w:rsidRPr="002C19BD">
              <w:rPr>
                <w:rFonts w:ascii="GHEA Grapalat" w:hAnsi="GHEA Grapalat"/>
                <w:sz w:val="20"/>
                <w:lang w:val="hy-AM"/>
              </w:rPr>
              <w:t>С момента подписания до завершения работ</w:t>
            </w:r>
          </w:p>
        </w:tc>
      </w:tr>
      <w:tr w:rsidR="00226AE4" w:rsidRPr="006322FA" w14:paraId="6D441EC2" w14:textId="77777777" w:rsidTr="00EA2242">
        <w:trPr>
          <w:trHeight w:val="246"/>
        </w:trPr>
        <w:tc>
          <w:tcPr>
            <w:tcW w:w="864" w:type="dxa"/>
          </w:tcPr>
          <w:p w14:paraId="38B8A7A2" w14:textId="695CF0BC" w:rsidR="00226AE4" w:rsidRDefault="00226AE4" w:rsidP="00226AE4">
            <w:pPr>
              <w:jc w:val="center"/>
              <w:rPr>
                <w:rFonts w:ascii="GHEA Grapalat" w:hAnsi="GHEA Grapalat"/>
                <w:sz w:val="20"/>
                <w:lang w:val="hy-AM"/>
              </w:rPr>
            </w:pPr>
            <w:r>
              <w:rPr>
                <w:rFonts w:ascii="GHEA Grapalat" w:hAnsi="GHEA Grapalat"/>
                <w:sz w:val="20"/>
                <w:lang w:val="hy-AM"/>
              </w:rPr>
              <w:t>2</w:t>
            </w:r>
          </w:p>
        </w:tc>
        <w:tc>
          <w:tcPr>
            <w:tcW w:w="1418" w:type="dxa"/>
          </w:tcPr>
          <w:p w14:paraId="1F03CA92" w14:textId="0B1F24B0" w:rsidR="00226AE4" w:rsidRPr="002C19BD" w:rsidRDefault="00226AE4" w:rsidP="00226AE4">
            <w:pPr>
              <w:jc w:val="center"/>
              <w:rPr>
                <w:rFonts w:ascii="GHEA Grapalat" w:hAnsi="GHEA Grapalat"/>
                <w:sz w:val="18"/>
                <w:szCs w:val="18"/>
                <w:lang w:val="en-US"/>
              </w:rPr>
            </w:pPr>
            <w:r w:rsidRPr="00D33EF4">
              <w:rPr>
                <w:rFonts w:ascii="GHEA Grapalat" w:hAnsi="GHEA Grapalat"/>
                <w:sz w:val="18"/>
                <w:szCs w:val="18"/>
                <w:lang w:val="hy-AM"/>
              </w:rPr>
              <w:t>71351540</w:t>
            </w:r>
            <w:r>
              <w:rPr>
                <w:rFonts w:ascii="GHEA Grapalat" w:hAnsi="GHEA Grapalat"/>
                <w:sz w:val="18"/>
                <w:szCs w:val="18"/>
                <w:lang w:val="hy-AM"/>
              </w:rPr>
              <w:t>/3</w:t>
            </w:r>
            <w:r>
              <w:rPr>
                <w:rFonts w:ascii="GHEA Grapalat" w:hAnsi="GHEA Grapalat"/>
                <w:sz w:val="18"/>
                <w:szCs w:val="18"/>
                <w:lang w:val="en-US"/>
              </w:rPr>
              <w:t>7</w:t>
            </w:r>
          </w:p>
        </w:tc>
        <w:tc>
          <w:tcPr>
            <w:tcW w:w="6520" w:type="dxa"/>
          </w:tcPr>
          <w:p w14:paraId="6F7EF8E9" w14:textId="6D4D5326" w:rsidR="00226AE4" w:rsidRPr="009C3E88" w:rsidRDefault="00226AE4" w:rsidP="00226AE4">
            <w:pPr>
              <w:jc w:val="center"/>
              <w:rPr>
                <w:rFonts w:ascii="GHEA Grapalat" w:hAnsi="GHEA Grapalat"/>
                <w:sz w:val="20"/>
                <w:lang w:val="af-ZA"/>
              </w:rPr>
            </w:pPr>
            <w:r w:rsidRPr="00494F34">
              <w:rPr>
                <w:rFonts w:ascii="Calibri" w:hAnsi="Calibri" w:cs="Calibri"/>
              </w:rPr>
              <w:t>Приобретение</w:t>
            </w:r>
            <w:r w:rsidRPr="00494F34">
              <w:t xml:space="preserve"> </w:t>
            </w:r>
            <w:r w:rsidRPr="00494F34">
              <w:rPr>
                <w:rFonts w:ascii="Calibri" w:hAnsi="Calibri" w:cs="Calibri"/>
              </w:rPr>
              <w:t>права</w:t>
            </w:r>
            <w:r w:rsidRPr="00494F34">
              <w:t xml:space="preserve"> </w:t>
            </w:r>
            <w:r w:rsidRPr="00494F34">
              <w:rPr>
                <w:rFonts w:ascii="Calibri" w:hAnsi="Calibri" w:cs="Calibri"/>
              </w:rPr>
              <w:t>на</w:t>
            </w:r>
            <w:r w:rsidRPr="00494F34">
              <w:t xml:space="preserve"> </w:t>
            </w:r>
            <w:r w:rsidRPr="00494F34">
              <w:rPr>
                <w:rFonts w:ascii="Calibri" w:hAnsi="Calibri" w:cs="Calibri"/>
              </w:rPr>
              <w:t>технический</w:t>
            </w:r>
            <w:r w:rsidRPr="00494F34">
              <w:t xml:space="preserve"> </w:t>
            </w:r>
            <w:r w:rsidRPr="00494F34">
              <w:rPr>
                <w:rFonts w:ascii="Calibri" w:hAnsi="Calibri" w:cs="Calibri"/>
              </w:rPr>
              <w:t>надзор</w:t>
            </w:r>
            <w:r w:rsidRPr="00494F34">
              <w:t xml:space="preserve"> </w:t>
            </w:r>
            <w:r w:rsidRPr="00494F34">
              <w:rPr>
                <w:rFonts w:ascii="Calibri" w:hAnsi="Calibri" w:cs="Calibri"/>
              </w:rPr>
              <w:t>за</w:t>
            </w:r>
            <w:r w:rsidRPr="00494F34">
              <w:t xml:space="preserve"> </w:t>
            </w:r>
            <w:r w:rsidRPr="00494F34">
              <w:rPr>
                <w:rFonts w:ascii="Calibri" w:hAnsi="Calibri" w:cs="Calibri"/>
              </w:rPr>
              <w:t>работами</w:t>
            </w:r>
            <w:r w:rsidRPr="00494F34">
              <w:t xml:space="preserve"> </w:t>
            </w:r>
            <w:r w:rsidRPr="00494F34">
              <w:rPr>
                <w:rFonts w:ascii="Calibri" w:hAnsi="Calibri" w:cs="Calibri"/>
              </w:rPr>
              <w:t>по</w:t>
            </w:r>
            <w:r w:rsidRPr="00494F34">
              <w:t xml:space="preserve"> </w:t>
            </w:r>
            <w:r w:rsidRPr="00494F34">
              <w:rPr>
                <w:rFonts w:ascii="Calibri" w:hAnsi="Calibri" w:cs="Calibri"/>
              </w:rPr>
              <w:t>мощению</w:t>
            </w:r>
            <w:r w:rsidRPr="00494F34">
              <w:t xml:space="preserve"> </w:t>
            </w:r>
            <w:r w:rsidRPr="00494F34">
              <w:rPr>
                <w:rFonts w:ascii="Calibri" w:hAnsi="Calibri" w:cs="Calibri"/>
              </w:rPr>
              <w:t>туфовым</w:t>
            </w:r>
            <w:r w:rsidRPr="00494F34">
              <w:t xml:space="preserve"> </w:t>
            </w:r>
            <w:r w:rsidRPr="00494F34">
              <w:rPr>
                <w:rFonts w:ascii="Calibri" w:hAnsi="Calibri" w:cs="Calibri"/>
              </w:rPr>
              <w:t>камнем</w:t>
            </w:r>
            <w:r w:rsidRPr="00494F34">
              <w:t xml:space="preserve">, </w:t>
            </w:r>
            <w:r w:rsidRPr="00494F34">
              <w:rPr>
                <w:rFonts w:ascii="Calibri" w:hAnsi="Calibri" w:cs="Calibri"/>
              </w:rPr>
              <w:t>капитальному</w:t>
            </w:r>
            <w:r w:rsidRPr="00494F34">
              <w:t xml:space="preserve"> </w:t>
            </w:r>
            <w:r w:rsidRPr="00494F34">
              <w:rPr>
                <w:rFonts w:ascii="Calibri" w:hAnsi="Calibri" w:cs="Calibri"/>
              </w:rPr>
              <w:t>ремонту</w:t>
            </w:r>
            <w:r w:rsidRPr="00494F34">
              <w:t xml:space="preserve"> </w:t>
            </w:r>
            <w:r w:rsidRPr="00494F34">
              <w:rPr>
                <w:rFonts w:ascii="Calibri" w:hAnsi="Calibri" w:cs="Calibri"/>
              </w:rPr>
              <w:t>дорог</w:t>
            </w:r>
            <w:r w:rsidRPr="00494F34">
              <w:t xml:space="preserve"> </w:t>
            </w:r>
            <w:r w:rsidRPr="00494F34">
              <w:rPr>
                <w:rFonts w:ascii="Calibri" w:hAnsi="Calibri" w:cs="Calibri"/>
              </w:rPr>
              <w:t>в</w:t>
            </w:r>
            <w:r w:rsidRPr="00494F34">
              <w:t xml:space="preserve"> </w:t>
            </w:r>
            <w:r w:rsidRPr="00494F34">
              <w:rPr>
                <w:rFonts w:ascii="Calibri" w:hAnsi="Calibri" w:cs="Calibri"/>
              </w:rPr>
              <w:t>селе</w:t>
            </w:r>
            <w:r w:rsidRPr="00494F34">
              <w:t xml:space="preserve"> </w:t>
            </w:r>
            <w:r w:rsidRPr="00494F34">
              <w:rPr>
                <w:rFonts w:ascii="Calibri" w:hAnsi="Calibri" w:cs="Calibri"/>
              </w:rPr>
              <w:t>Чотчкан</w:t>
            </w:r>
            <w:r w:rsidRPr="00494F34">
              <w:t xml:space="preserve">, </w:t>
            </w:r>
            <w:r w:rsidRPr="00494F34">
              <w:rPr>
                <w:rFonts w:ascii="Calibri" w:hAnsi="Calibri" w:cs="Calibri"/>
              </w:rPr>
              <w:t>селе</w:t>
            </w:r>
            <w:r w:rsidRPr="00494F34">
              <w:t xml:space="preserve"> </w:t>
            </w:r>
            <w:r w:rsidRPr="00494F34">
              <w:rPr>
                <w:rFonts w:ascii="Calibri" w:hAnsi="Calibri" w:cs="Calibri"/>
              </w:rPr>
              <w:t>Алаверди</w:t>
            </w:r>
            <w:r w:rsidRPr="00494F34">
              <w:t xml:space="preserve"> /</w:t>
            </w:r>
            <w:r w:rsidRPr="00494F34">
              <w:rPr>
                <w:rFonts w:ascii="Calibri" w:hAnsi="Calibri" w:cs="Calibri"/>
              </w:rPr>
              <w:t>до</w:t>
            </w:r>
            <w:r w:rsidRPr="00494F34">
              <w:t xml:space="preserve"> 15.06./</w:t>
            </w:r>
          </w:p>
        </w:tc>
        <w:tc>
          <w:tcPr>
            <w:tcW w:w="993" w:type="dxa"/>
          </w:tcPr>
          <w:p w14:paraId="751FF37C" w14:textId="4C063467" w:rsidR="00226AE4" w:rsidRDefault="00226AE4" w:rsidP="00226AE4">
            <w:pPr>
              <w:jc w:val="center"/>
              <w:rPr>
                <w:rFonts w:ascii="GHEA Grapalat" w:hAnsi="GHEA Grapalat"/>
                <w:sz w:val="20"/>
                <w:lang w:val="hy-AM"/>
              </w:rPr>
            </w:pPr>
            <w:r>
              <w:rPr>
                <w:rFonts w:ascii="GHEA Grapalat" w:hAnsi="GHEA Grapalat"/>
                <w:sz w:val="20"/>
                <w:lang w:val="hy-AM"/>
              </w:rPr>
              <w:t>ԴՐԱՄ</w:t>
            </w:r>
          </w:p>
        </w:tc>
        <w:tc>
          <w:tcPr>
            <w:tcW w:w="1134" w:type="dxa"/>
            <w:vAlign w:val="center"/>
          </w:tcPr>
          <w:p w14:paraId="65CCCB2A" w14:textId="0B38B653" w:rsidR="00226AE4" w:rsidRDefault="00226AE4" w:rsidP="00226AE4">
            <w:pPr>
              <w:jc w:val="center"/>
              <w:rPr>
                <w:rFonts w:ascii="GHEA Grapalat" w:hAnsi="GHEA Grapalat"/>
                <w:sz w:val="16"/>
                <w:lang w:val="hy-AM"/>
              </w:rPr>
            </w:pPr>
            <w:r>
              <w:rPr>
                <w:rFonts w:ascii="GHEA Grapalat" w:hAnsi="GHEA Grapalat"/>
                <w:sz w:val="16"/>
                <w:lang w:val="hy-AM"/>
              </w:rPr>
              <w:t>535142</w:t>
            </w:r>
          </w:p>
        </w:tc>
        <w:tc>
          <w:tcPr>
            <w:tcW w:w="1134" w:type="dxa"/>
          </w:tcPr>
          <w:p w14:paraId="7C9AF27B" w14:textId="1A26338C" w:rsidR="00226AE4" w:rsidRDefault="00226AE4" w:rsidP="00226AE4">
            <w:pPr>
              <w:jc w:val="center"/>
              <w:rPr>
                <w:rFonts w:ascii="GHEA Grapalat" w:hAnsi="GHEA Grapalat"/>
                <w:sz w:val="20"/>
                <w:lang w:val="hy-AM"/>
              </w:rPr>
            </w:pPr>
            <w:r>
              <w:rPr>
                <w:rFonts w:ascii="GHEA Grapalat" w:hAnsi="GHEA Grapalat"/>
                <w:sz w:val="20"/>
                <w:lang w:val="hy-AM"/>
              </w:rPr>
              <w:t>1</w:t>
            </w:r>
          </w:p>
        </w:tc>
        <w:tc>
          <w:tcPr>
            <w:tcW w:w="1275" w:type="dxa"/>
            <w:vMerge/>
          </w:tcPr>
          <w:p w14:paraId="5F554BEC" w14:textId="77777777" w:rsidR="00226AE4" w:rsidRDefault="00226AE4" w:rsidP="00226AE4">
            <w:pPr>
              <w:jc w:val="center"/>
              <w:rPr>
                <w:rFonts w:ascii="GHEA Grapalat" w:hAnsi="GHEA Grapalat"/>
                <w:sz w:val="20"/>
                <w:lang w:val="hy-AM"/>
              </w:rPr>
            </w:pPr>
          </w:p>
        </w:tc>
        <w:tc>
          <w:tcPr>
            <w:tcW w:w="1560" w:type="dxa"/>
          </w:tcPr>
          <w:p w14:paraId="664E84A8" w14:textId="6C316797" w:rsidR="00226AE4" w:rsidRPr="006322FA" w:rsidRDefault="00226AE4" w:rsidP="00226AE4">
            <w:pPr>
              <w:jc w:val="center"/>
              <w:rPr>
                <w:rFonts w:ascii="GHEA Grapalat" w:hAnsi="GHEA Grapalat"/>
                <w:sz w:val="20"/>
                <w:lang w:val="hy-AM"/>
              </w:rPr>
            </w:pPr>
            <w:r w:rsidRPr="00226AE4">
              <w:rPr>
                <w:rFonts w:ascii="GHEA Grapalat" w:hAnsi="GHEA Grapalat"/>
                <w:sz w:val="20"/>
                <w:lang w:val="hy-AM"/>
              </w:rPr>
              <w:t xml:space="preserve">С момента подписания соглашения о предоставлении финансовых ресурсов до </w:t>
            </w:r>
            <w:r w:rsidRPr="00226AE4">
              <w:rPr>
                <w:rFonts w:ascii="GHEA Grapalat" w:hAnsi="GHEA Grapalat"/>
                <w:sz w:val="20"/>
                <w:lang w:val="hy-AM"/>
              </w:rPr>
              <w:lastRenderedPageBreak/>
              <w:t>завершения работ</w:t>
            </w:r>
          </w:p>
        </w:tc>
      </w:tr>
    </w:tbl>
    <w:p w14:paraId="78069620" w14:textId="77777777" w:rsidR="003A5DA8" w:rsidRPr="002268CD" w:rsidRDefault="003A5DA8" w:rsidP="003A5DA8">
      <w:pPr>
        <w:jc w:val="center"/>
        <w:rPr>
          <w:rFonts w:ascii="GHEA Grapalat" w:hAnsi="GHEA Grapalat"/>
          <w:sz w:val="20"/>
          <w:lang w:val="pt-BR"/>
        </w:rPr>
      </w:pPr>
    </w:p>
    <w:p w14:paraId="756C637E" w14:textId="50A20431" w:rsidR="003A5DA8" w:rsidRDefault="003A5DA8" w:rsidP="003A5DA8">
      <w:pPr>
        <w:autoSpaceDE w:val="0"/>
        <w:autoSpaceDN w:val="0"/>
        <w:adjustRightInd w:val="0"/>
        <w:jc w:val="right"/>
        <w:rPr>
          <w:rFonts w:ascii="GHEA Grapalat" w:hAnsi="GHEA Grapalat" w:cs="TimesArmenianPSMT"/>
          <w:i/>
          <w:sz w:val="20"/>
          <w:szCs w:val="16"/>
          <w:lang w:val="hy-AM"/>
        </w:rPr>
      </w:pPr>
    </w:p>
    <w:p w14:paraId="489F4669" w14:textId="648E163B" w:rsidR="009C3E88" w:rsidRDefault="00806723" w:rsidP="003A5DA8">
      <w:pPr>
        <w:autoSpaceDE w:val="0"/>
        <w:autoSpaceDN w:val="0"/>
        <w:adjustRightInd w:val="0"/>
        <w:jc w:val="right"/>
        <w:rPr>
          <w:rFonts w:ascii="GHEA Grapalat" w:hAnsi="GHEA Grapalat" w:cs="TimesArmenianPSMT"/>
          <w:i/>
          <w:sz w:val="20"/>
          <w:szCs w:val="16"/>
          <w:lang w:val="hy-AM"/>
        </w:rPr>
      </w:pPr>
      <w:r>
        <w:rPr>
          <w:rFonts w:ascii="GHEA Grapalat" w:hAnsi="GHEA Grapalat" w:cs="TimesArmenianPSMT"/>
          <w:i/>
          <w:sz w:val="20"/>
          <w:szCs w:val="16"/>
          <w:lang w:val="hy-AM"/>
        </w:rPr>
        <w:t>ՉԱՓԱԲԱԺԻՆ 1</w:t>
      </w:r>
    </w:p>
    <w:p w14:paraId="0920E434" w14:textId="77777777" w:rsidR="009C3E88" w:rsidRDefault="009C3E88" w:rsidP="003A5DA8">
      <w:pPr>
        <w:autoSpaceDE w:val="0"/>
        <w:autoSpaceDN w:val="0"/>
        <w:adjustRightInd w:val="0"/>
        <w:jc w:val="right"/>
        <w:rPr>
          <w:rFonts w:ascii="GHEA Grapalat" w:hAnsi="GHEA Grapalat" w:cs="TimesArmenianPSMT"/>
          <w:i/>
          <w:sz w:val="20"/>
          <w:szCs w:val="16"/>
          <w:lang w:val="hy-AM"/>
        </w:rPr>
      </w:pPr>
    </w:p>
    <w:p w14:paraId="0544640F" w14:textId="77777777" w:rsidR="009C3E88" w:rsidRPr="000E1063" w:rsidRDefault="009C3E88" w:rsidP="009C3E88">
      <w:pPr>
        <w:jc w:val="center"/>
        <w:rPr>
          <w:rFonts w:ascii="GHEA Grapalat" w:hAnsi="GHEA Grapalat"/>
          <w:sz w:val="20"/>
          <w:szCs w:val="20"/>
          <w:lang w:val="af-ZA"/>
        </w:rPr>
      </w:pPr>
      <w:r>
        <w:rPr>
          <w:rFonts w:ascii="GHEA Grapalat" w:hAnsi="GHEA Grapalat"/>
          <w:sz w:val="20"/>
          <w:szCs w:val="20"/>
        </w:rPr>
        <w:t xml:space="preserve">ԸՆԴՀԱՆՈՒՐ </w:t>
      </w:r>
      <w:r w:rsidRPr="000E1063">
        <w:rPr>
          <w:rFonts w:ascii="GHEA Grapalat" w:hAnsi="GHEA Grapalat"/>
          <w:sz w:val="20"/>
          <w:szCs w:val="20"/>
          <w:lang w:val="af-ZA"/>
        </w:rPr>
        <w:t xml:space="preserve">ՏԵԽՆԻԿԱԿԱՆ </w:t>
      </w:r>
      <w:r>
        <w:rPr>
          <w:rFonts w:ascii="GHEA Grapalat" w:hAnsi="GHEA Grapalat"/>
          <w:sz w:val="20"/>
          <w:szCs w:val="20"/>
          <w:lang w:val="af-ZA"/>
        </w:rPr>
        <w:t>ՊԱՀԱՆՋՆԵՐ</w:t>
      </w:r>
    </w:p>
    <w:p w14:paraId="2BBF40A2" w14:textId="77777777" w:rsidR="009C3E88" w:rsidRPr="000E1063" w:rsidRDefault="009C3E88" w:rsidP="009C3E88">
      <w:pPr>
        <w:jc w:val="center"/>
        <w:rPr>
          <w:rFonts w:ascii="GHEA Grapalat" w:hAnsi="GHEA Grapalat"/>
          <w:sz w:val="20"/>
          <w:szCs w:val="20"/>
          <w:lang w:val="af-ZA"/>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7"/>
      </w:tblGrid>
      <w:tr w:rsidR="009C3E88" w:rsidRPr="000E1063" w14:paraId="664C3789" w14:textId="77777777" w:rsidTr="00EA2242">
        <w:trPr>
          <w:trHeight w:val="4946"/>
          <w:jc w:val="center"/>
        </w:trPr>
        <w:tc>
          <w:tcPr>
            <w:tcW w:w="10867" w:type="dxa"/>
          </w:tcPr>
          <w:p w14:paraId="631F4EA2" w14:textId="77777777" w:rsidR="009C3E88" w:rsidRPr="000E1063" w:rsidRDefault="009C3E88" w:rsidP="00EA2242">
            <w:pPr>
              <w:rPr>
                <w:rFonts w:ascii="GHEA Grapalat" w:hAnsi="GHEA Grapalat"/>
                <w:sz w:val="20"/>
                <w:szCs w:val="20"/>
                <w:lang w:val="af-ZA"/>
              </w:rPr>
            </w:pPr>
          </w:p>
          <w:tbl>
            <w:tblPr>
              <w:tblW w:w="10575" w:type="dxa"/>
              <w:tblInd w:w="39" w:type="dxa"/>
              <w:tblLayout w:type="fixed"/>
              <w:tblLook w:val="01E0" w:firstRow="1" w:lastRow="1" w:firstColumn="1" w:lastColumn="1" w:noHBand="0" w:noVBand="0"/>
            </w:tblPr>
            <w:tblGrid>
              <w:gridCol w:w="3346"/>
              <w:gridCol w:w="7229"/>
            </w:tblGrid>
            <w:tr w:rsidR="009C3E88" w:rsidRPr="00226AE4" w14:paraId="0641B93C" w14:textId="77777777" w:rsidTr="00EA2242">
              <w:trPr>
                <w:trHeight w:val="3679"/>
              </w:trPr>
              <w:tc>
                <w:tcPr>
                  <w:tcW w:w="3346" w:type="dxa"/>
                </w:tcPr>
                <w:p w14:paraId="43187724" w14:textId="77777777" w:rsidR="009C3E88" w:rsidRPr="000E1063" w:rsidRDefault="009C3E88" w:rsidP="00EA2242">
                  <w:pPr>
                    <w:rPr>
                      <w:rFonts w:ascii="GHEA Grapalat" w:hAnsi="GHEA Grapalat"/>
                      <w:i/>
                      <w:sz w:val="20"/>
                      <w:szCs w:val="20"/>
                    </w:rPr>
                  </w:pPr>
                  <w:r w:rsidRPr="000E1063">
                    <w:rPr>
                      <w:rFonts w:ascii="GHEA Grapalat" w:hAnsi="GHEA Grapalat"/>
                      <w:i/>
                      <w:sz w:val="20"/>
                      <w:szCs w:val="20"/>
                    </w:rPr>
                    <w:t>Ծառայության մատուցման ը</w:t>
                  </w:r>
                  <w:r w:rsidRPr="000E1063">
                    <w:rPr>
                      <w:rFonts w:ascii="GHEA Grapalat" w:hAnsi="GHEA Grapalat"/>
                      <w:i/>
                      <w:sz w:val="20"/>
                      <w:szCs w:val="20"/>
                      <w:lang w:val="hy-AM"/>
                    </w:rPr>
                    <w:t xml:space="preserve">նդհանուր </w:t>
                  </w:r>
                  <w:r w:rsidRPr="000E1063">
                    <w:rPr>
                      <w:rFonts w:ascii="GHEA Grapalat" w:hAnsi="GHEA Grapalat"/>
                      <w:i/>
                      <w:sz w:val="20"/>
                      <w:szCs w:val="20"/>
                    </w:rPr>
                    <w:t>պահանջներ</w:t>
                  </w:r>
                </w:p>
                <w:p w14:paraId="1C9F7533" w14:textId="77777777" w:rsidR="009C3E88" w:rsidRPr="000E1063" w:rsidRDefault="009C3E88" w:rsidP="00EA2242">
                  <w:pPr>
                    <w:jc w:val="center"/>
                    <w:rPr>
                      <w:rFonts w:ascii="GHEA Grapalat" w:hAnsi="GHEA Grapalat"/>
                      <w:i/>
                      <w:sz w:val="20"/>
                      <w:szCs w:val="20"/>
                    </w:rPr>
                  </w:pPr>
                </w:p>
                <w:p w14:paraId="2C5FE631" w14:textId="77777777" w:rsidR="009C3E88" w:rsidRPr="000E1063" w:rsidRDefault="009C3E88" w:rsidP="00EA2242">
                  <w:pPr>
                    <w:jc w:val="center"/>
                    <w:rPr>
                      <w:rFonts w:ascii="GHEA Grapalat" w:hAnsi="GHEA Grapalat"/>
                      <w:i/>
                      <w:sz w:val="20"/>
                      <w:szCs w:val="20"/>
                    </w:rPr>
                  </w:pPr>
                </w:p>
                <w:p w14:paraId="760EB645" w14:textId="77777777" w:rsidR="009C3E88" w:rsidRPr="000E1063" w:rsidRDefault="009C3E88" w:rsidP="00EA2242">
                  <w:pPr>
                    <w:jc w:val="center"/>
                    <w:rPr>
                      <w:rFonts w:ascii="GHEA Grapalat" w:hAnsi="GHEA Grapalat"/>
                      <w:i/>
                      <w:sz w:val="20"/>
                      <w:szCs w:val="20"/>
                    </w:rPr>
                  </w:pPr>
                </w:p>
                <w:p w14:paraId="2D73786B" w14:textId="77777777" w:rsidR="009C3E88" w:rsidRPr="000E1063" w:rsidRDefault="009C3E88" w:rsidP="00EA2242">
                  <w:pPr>
                    <w:jc w:val="center"/>
                    <w:rPr>
                      <w:rFonts w:ascii="GHEA Grapalat" w:hAnsi="GHEA Grapalat"/>
                      <w:i/>
                      <w:sz w:val="20"/>
                      <w:szCs w:val="20"/>
                    </w:rPr>
                  </w:pPr>
                </w:p>
                <w:p w14:paraId="41DF6462" w14:textId="77777777" w:rsidR="009C3E88" w:rsidRPr="000E1063" w:rsidRDefault="009C3E88" w:rsidP="00EA2242">
                  <w:pPr>
                    <w:jc w:val="center"/>
                    <w:rPr>
                      <w:rFonts w:ascii="GHEA Grapalat" w:hAnsi="GHEA Grapalat"/>
                      <w:i/>
                      <w:sz w:val="20"/>
                      <w:szCs w:val="20"/>
                    </w:rPr>
                  </w:pPr>
                </w:p>
                <w:p w14:paraId="321AD054" w14:textId="77777777" w:rsidR="009C3E88" w:rsidRPr="000E1063" w:rsidRDefault="009C3E88" w:rsidP="00EA2242">
                  <w:pPr>
                    <w:jc w:val="center"/>
                    <w:rPr>
                      <w:rFonts w:ascii="GHEA Grapalat" w:hAnsi="GHEA Grapalat"/>
                      <w:i/>
                      <w:sz w:val="20"/>
                      <w:szCs w:val="20"/>
                    </w:rPr>
                  </w:pPr>
                </w:p>
                <w:p w14:paraId="49B7005B" w14:textId="77777777" w:rsidR="009C3E88" w:rsidRPr="000E1063" w:rsidRDefault="009C3E88" w:rsidP="00EA2242">
                  <w:pPr>
                    <w:jc w:val="center"/>
                    <w:rPr>
                      <w:rFonts w:ascii="GHEA Grapalat" w:hAnsi="GHEA Grapalat"/>
                      <w:i/>
                      <w:sz w:val="20"/>
                      <w:szCs w:val="20"/>
                    </w:rPr>
                  </w:pPr>
                </w:p>
                <w:p w14:paraId="0C9574BC" w14:textId="77777777" w:rsidR="009C3E88" w:rsidRPr="000E1063" w:rsidRDefault="009C3E88" w:rsidP="00EA2242">
                  <w:pPr>
                    <w:jc w:val="center"/>
                    <w:rPr>
                      <w:rFonts w:ascii="GHEA Grapalat" w:hAnsi="GHEA Grapalat"/>
                      <w:i/>
                      <w:sz w:val="20"/>
                      <w:szCs w:val="20"/>
                    </w:rPr>
                  </w:pPr>
                </w:p>
                <w:p w14:paraId="5CAC0352" w14:textId="77777777" w:rsidR="009C3E88" w:rsidRPr="000E1063" w:rsidRDefault="009C3E88" w:rsidP="00EA2242">
                  <w:pPr>
                    <w:jc w:val="center"/>
                    <w:rPr>
                      <w:rFonts w:ascii="GHEA Grapalat" w:hAnsi="GHEA Grapalat"/>
                      <w:i/>
                      <w:sz w:val="20"/>
                      <w:szCs w:val="20"/>
                    </w:rPr>
                  </w:pPr>
                </w:p>
                <w:p w14:paraId="4E085560" w14:textId="77777777" w:rsidR="009C3E88" w:rsidRPr="000E1063" w:rsidRDefault="009C3E88" w:rsidP="00EA2242">
                  <w:pPr>
                    <w:jc w:val="center"/>
                    <w:rPr>
                      <w:rFonts w:ascii="GHEA Grapalat" w:hAnsi="GHEA Grapalat"/>
                      <w:i/>
                      <w:sz w:val="20"/>
                      <w:szCs w:val="20"/>
                    </w:rPr>
                  </w:pPr>
                </w:p>
                <w:p w14:paraId="30C035FE" w14:textId="77777777" w:rsidR="009C3E88" w:rsidRPr="000E1063" w:rsidRDefault="009C3E88" w:rsidP="00EA2242">
                  <w:pPr>
                    <w:jc w:val="center"/>
                    <w:rPr>
                      <w:rFonts w:ascii="GHEA Grapalat" w:hAnsi="GHEA Grapalat"/>
                      <w:i/>
                      <w:sz w:val="20"/>
                      <w:szCs w:val="20"/>
                    </w:rPr>
                  </w:pPr>
                </w:p>
              </w:tc>
              <w:tc>
                <w:tcPr>
                  <w:tcW w:w="7229" w:type="dxa"/>
                </w:tcPr>
                <w:p w14:paraId="58E41D40" w14:textId="77777777" w:rsidR="009C3E88" w:rsidRPr="000E1063" w:rsidRDefault="009C3E88" w:rsidP="009C3E88">
                  <w:pPr>
                    <w:numPr>
                      <w:ilvl w:val="0"/>
                      <w:numId w:val="29"/>
                    </w:numPr>
                    <w:ind w:left="162" w:hanging="180"/>
                    <w:jc w:val="both"/>
                    <w:rPr>
                      <w:rFonts w:ascii="GHEA Grapalat" w:hAnsi="GHEA Grapalat"/>
                      <w:sz w:val="20"/>
                      <w:szCs w:val="20"/>
                      <w:lang w:val="hy-AM"/>
                    </w:rPr>
                  </w:pPr>
                  <w:r w:rsidRPr="000E1063">
                    <w:rPr>
                      <w:rFonts w:ascii="GHEA Grapalat" w:hAnsi="GHEA Grapalat"/>
                      <w:sz w:val="20"/>
                      <w:szCs w:val="20"/>
                      <w:lang w:val="hy-AM"/>
                    </w:rPr>
                    <w:t>Իրականացնել ամենօրյա տեխնիկական հսկողություն` համաձայն քաղաքաշինության նախարարի թիվ 44 առ 28.04.1998թ. Շինարարության որակի տեխնիկական հսկողության իրականացման հրահանգ հրամանում  բերված  դրույթների</w:t>
                  </w:r>
                  <w:r w:rsidRPr="000E1063">
                    <w:rPr>
                      <w:rFonts w:ascii="GHEA Grapalat" w:hAnsi="GHEA Grapalat"/>
                      <w:sz w:val="20"/>
                      <w:szCs w:val="20"/>
                    </w:rPr>
                    <w:t>՝ ապահովելով Ծառայությունը մատուցողի կողմից նշանակված տեխնիկական հսկիչի ամենօրյա ներկայությունը շինարարական օբյեկտում։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14:paraId="42430122"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1F8F49DF"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Հաստատել և հսկել աշխատանքների իրականացման ծրագիրը:</w:t>
                  </w:r>
                </w:p>
                <w:p w14:paraId="5711C5A7"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Ստուգել և հսկել նյութերի որակը և շինարարական աշխատանքների ընթացքը։ Արգելել կամ պահանջել փոփոխել այն շինարարական նյութերը, որոնք չեն համապատասխանում պահանջվող որակի պահանջներին:</w:t>
                  </w:r>
                </w:p>
                <w:p w14:paraId="5FD8891C"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Գնահատել և հսկել շինարարական աշխատանքների ընթացքը, որպեսզի ապահովվի շինարարական աշխատանքների ավարտը՝ համաձայն պայմանագրով սահմանված ժամանակացույցի:</w:t>
                  </w:r>
                </w:p>
                <w:p w14:paraId="1110D12A"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w:t>
                  </w:r>
                </w:p>
                <w:p w14:paraId="4D34F181"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Ստուգել բոլոր փաստաթղթերը, որոնք անհրաժեշտ են համապատասխան վճարումները իրականացնելու համար:</w:t>
                  </w:r>
                </w:p>
                <w:p w14:paraId="0321B304"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lastRenderedPageBreak/>
                    <w:t>Կատարել որակի և կատարված ծավալի ամենօրյա հսկում։ Հաստատել վճարման հավաստագրերը, եթե աշխատանքները կատարվել են անհրաժեշտ  որակով և ծավալով:</w:t>
                  </w:r>
                </w:p>
                <w:p w14:paraId="3EDD4911"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Կապալառուին պարզաբանել նախագծային փաստաթղթերի հետ կապված հարցերը: Անհրաժեշտության դեպքում  առաջարկել աշխատանքային ժամանակացույցի մեջ կատարել փոփոխություններ կամ առաջարկել կատարել լրացուցիչ վճարումներ (երկու դեպքում էլ անհրաժեշտ է Պատվիրատուի համաձայնությունը):</w:t>
                  </w:r>
                </w:p>
                <w:p w14:paraId="4A48D5E3"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լուսավորության, անվտանգության այլ միջոցների առկայությունը՝ շինարարության ընթացքում երթևեկության կազմակերպման հաստատված սխեմաների համապատասխան:</w:t>
                  </w:r>
                </w:p>
                <w:p w14:paraId="67424599"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14:paraId="7474DA24"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Ստուգել և հաստատել կապալառուի կողմից նախապատրաստված կատարողական գծագրերը:</w:t>
                  </w:r>
                </w:p>
                <w:p w14:paraId="41E195EF" w14:textId="77777777" w:rsidR="009C3E88" w:rsidRPr="000E1063" w:rsidRDefault="009C3E88" w:rsidP="00EA2242">
                  <w:pPr>
                    <w:ind w:left="252"/>
                    <w:rPr>
                      <w:rFonts w:ascii="GHEA Grapalat" w:hAnsi="GHEA Grapalat"/>
                      <w:sz w:val="20"/>
                      <w:szCs w:val="20"/>
                      <w:lang w:val="hy-AM"/>
                    </w:rPr>
                  </w:pPr>
                </w:p>
              </w:tc>
            </w:tr>
            <w:tr w:rsidR="009C3E88" w:rsidRPr="00226AE4" w14:paraId="191F2D58" w14:textId="77777777" w:rsidTr="00EA2242">
              <w:tc>
                <w:tcPr>
                  <w:tcW w:w="3346" w:type="dxa"/>
                </w:tcPr>
                <w:p w14:paraId="226BEA3F" w14:textId="77777777" w:rsidR="009C3E88" w:rsidRPr="000E1063" w:rsidRDefault="009C3E88" w:rsidP="00EA2242">
                  <w:pPr>
                    <w:rPr>
                      <w:rFonts w:ascii="GHEA Grapalat" w:hAnsi="GHEA Grapalat"/>
                      <w:i/>
                      <w:sz w:val="20"/>
                      <w:szCs w:val="20"/>
                      <w:lang w:val="hy-AM"/>
                    </w:rPr>
                  </w:pPr>
                  <w:r w:rsidRPr="000E1063">
                    <w:rPr>
                      <w:rFonts w:ascii="GHEA Grapalat" w:hAnsi="GHEA Grapalat"/>
                      <w:i/>
                      <w:sz w:val="20"/>
                      <w:szCs w:val="20"/>
                      <w:lang w:val="hy-AM"/>
                    </w:rPr>
                    <w:lastRenderedPageBreak/>
                    <w:t xml:space="preserve">Նշանակված տեխնիկական հսկիչի տվյալների և հաշվետվությունների   ներկայացման պահանջներ </w:t>
                  </w:r>
                </w:p>
              </w:tc>
              <w:tc>
                <w:tcPr>
                  <w:tcW w:w="7229" w:type="dxa"/>
                </w:tcPr>
                <w:p w14:paraId="21063640"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Կատարողը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ծառայության համար նշանակված տվյալ շինարարական տեղամասի տեխնիկական հսկիչի տվյալները (անուն, ազգանուն, ստորագրության նմուշ, հեռախոսի համար):</w:t>
                  </w:r>
                </w:p>
                <w:p w14:paraId="065BF40B"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 xml:space="preserve">Կատարողը  պարտավոր է ներկայացնել Պատվիրատուին Ծառայությունների վերաբերյալ </w:t>
                  </w:r>
                  <w:r w:rsidRPr="000E1063">
                    <w:rPr>
                      <w:rFonts w:ascii="GHEA Grapalat" w:hAnsi="GHEA Grapalat"/>
                      <w:i/>
                      <w:sz w:val="20"/>
                      <w:szCs w:val="20"/>
                      <w:u w:val="single"/>
                      <w:lang w:val="hy-AM"/>
                    </w:rPr>
                    <w:t>ընթացիկ և ավարտական հաշվետվություններ</w:t>
                  </w:r>
                  <w:r w:rsidRPr="000E1063">
                    <w:rPr>
                      <w:rFonts w:ascii="GHEA Grapalat" w:hAnsi="GHEA Grapalat"/>
                      <w:sz w:val="20"/>
                      <w:szCs w:val="20"/>
                      <w:lang w:val="hy-AM"/>
                    </w:rPr>
                    <w:t>, որոնք հանդիսանում են Ծառայությունների հանձնման-ընդունման արձանագրությունները հիմնավորող փաստաթղթեր:</w:t>
                  </w:r>
                </w:p>
                <w:p w14:paraId="10AE05B8" w14:textId="77777777" w:rsidR="009C3E88" w:rsidRPr="000E1063" w:rsidRDefault="009C3E88" w:rsidP="009C3E88">
                  <w:pPr>
                    <w:numPr>
                      <w:ilvl w:val="0"/>
                      <w:numId w:val="9"/>
                    </w:numPr>
                    <w:tabs>
                      <w:tab w:val="clear" w:pos="720"/>
                      <w:tab w:val="num" w:pos="252"/>
                    </w:tabs>
                    <w:ind w:left="252" w:right="-108" w:hanging="252"/>
                    <w:jc w:val="both"/>
                    <w:rPr>
                      <w:rFonts w:ascii="GHEA Grapalat" w:hAnsi="GHEA Grapalat"/>
                      <w:sz w:val="20"/>
                      <w:szCs w:val="20"/>
                      <w:lang w:val="hy-AM"/>
                    </w:rPr>
                  </w:pPr>
                  <w:r w:rsidRPr="000E1063">
                    <w:rPr>
                      <w:rFonts w:ascii="GHEA Grapalat" w:hAnsi="GHEA Grapalat"/>
                      <w:i/>
                      <w:sz w:val="20"/>
                      <w:szCs w:val="20"/>
                      <w:u w:val="single"/>
                      <w:lang w:val="hy-AM"/>
                    </w:rPr>
                    <w:t>Ընթացիկ հաշվետվությունները</w:t>
                  </w:r>
                  <w:r w:rsidRPr="000E1063">
                    <w:rPr>
                      <w:rFonts w:ascii="GHEA Grapalat" w:hAnsi="GHEA Grapalat"/>
                      <w:sz w:val="20"/>
                      <w:szCs w:val="20"/>
                      <w:lang w:val="hy-AM"/>
                    </w:rPr>
                    <w:t xml:space="preserve"> ներկայացվում են շինարարական աշխատանքների յուրաքանչյուր կատարողական ակտի </w:t>
                  </w:r>
                  <w:r w:rsidRPr="000E1063">
                    <w:rPr>
                      <w:rFonts w:ascii="GHEA Grapalat" w:hAnsi="GHEA Grapalat"/>
                      <w:sz w:val="20"/>
                      <w:szCs w:val="20"/>
                      <w:lang w:val="hy-AM"/>
                    </w:rPr>
                    <w:lastRenderedPageBreak/>
                    <w:t>ժամանակահատվածին համապատասխան՝ շինարարական աշխատանքների յուրաքանչյուր կատարողական ակտը Ծառայություն մատուցողի կողմից ստորագրելուց հետո 2 (երկու) օրյա ժամկետում` Ծառայությունների հանձնման-ընդունման արձանագրությունների հետ մեկտեղ: Ընթացիկ հաշվետվությունները ընդգրկելու են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7F1E0E66" w14:textId="77777777" w:rsidR="009C3E88" w:rsidRPr="000E1063" w:rsidRDefault="009C3E88" w:rsidP="009C3E88">
                  <w:pPr>
                    <w:numPr>
                      <w:ilvl w:val="0"/>
                      <w:numId w:val="9"/>
                    </w:numPr>
                    <w:tabs>
                      <w:tab w:val="clear" w:pos="720"/>
                      <w:tab w:val="num" w:pos="252"/>
                    </w:tabs>
                    <w:ind w:left="252" w:right="-108" w:hanging="252"/>
                    <w:jc w:val="both"/>
                    <w:rPr>
                      <w:rFonts w:ascii="GHEA Grapalat" w:hAnsi="GHEA Grapalat"/>
                      <w:sz w:val="20"/>
                      <w:szCs w:val="20"/>
                      <w:lang w:val="hy-AM"/>
                    </w:rPr>
                  </w:pPr>
                  <w:r w:rsidRPr="000E1063">
                    <w:rPr>
                      <w:rFonts w:ascii="GHEA Grapalat" w:hAnsi="GHEA Grapalat"/>
                      <w:i/>
                      <w:sz w:val="20"/>
                      <w:szCs w:val="20"/>
                      <w:u w:val="single"/>
                      <w:lang w:val="hy-AM"/>
                    </w:rPr>
                    <w:t xml:space="preserve">Ավարտական </w:t>
                  </w:r>
                  <w:r w:rsidRPr="000E1063">
                    <w:rPr>
                      <w:rFonts w:ascii="GHEA Grapalat" w:hAnsi="GHEA Grapalat" w:cs="Sylfaen"/>
                      <w:i/>
                      <w:sz w:val="20"/>
                      <w:szCs w:val="20"/>
                      <w:u w:val="single"/>
                      <w:lang w:val="hy-AM"/>
                    </w:rPr>
                    <w:t>հաշվետվությունը</w:t>
                  </w:r>
                  <w:r w:rsidRPr="000E1063">
                    <w:rPr>
                      <w:rFonts w:ascii="GHEA Grapalat" w:hAnsi="GHEA Grapalat"/>
                      <w:sz w:val="20"/>
                      <w:szCs w:val="20"/>
                      <w:lang w:val="hy-AM"/>
                    </w:rPr>
                    <w:t xml:space="preserve">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14:paraId="3F1B65DA" w14:textId="77777777" w:rsidR="009C3E88" w:rsidRPr="00AA4A17"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i/>
                      <w:sz w:val="20"/>
                      <w:szCs w:val="20"/>
                      <w:u w:val="single"/>
                      <w:lang w:val="hy-AM"/>
                    </w:rPr>
                    <w:t>Ավարտական հաշվետվությունը</w:t>
                  </w:r>
                  <w:r w:rsidRPr="000E1063">
                    <w:rPr>
                      <w:rFonts w:ascii="GHEA Grapalat" w:hAnsi="GHEA Grapalat"/>
                      <w:sz w:val="20"/>
                      <w:szCs w:val="20"/>
                      <w:lang w:val="hy-AM"/>
                    </w:rPr>
                    <w:t xml:space="preserve"> ներկայացվում է շինարարական աշխատանքների ավարտական կատարողական ակտը Ծառայություն մատուցողի կողմից ստորագրելուց հետո երկօրյա ժամկետում:  </w:t>
                  </w:r>
                </w:p>
              </w:tc>
            </w:tr>
            <w:tr w:rsidR="009C3E88" w:rsidRPr="000E1063" w14:paraId="750C8D34" w14:textId="77777777" w:rsidTr="00EA2242">
              <w:tc>
                <w:tcPr>
                  <w:tcW w:w="3346" w:type="dxa"/>
                </w:tcPr>
                <w:p w14:paraId="5C1B57F1" w14:textId="77777777" w:rsidR="009C3E88" w:rsidRPr="000E1063" w:rsidRDefault="009C3E88" w:rsidP="00EA2242">
                  <w:pPr>
                    <w:rPr>
                      <w:rFonts w:ascii="GHEA Grapalat" w:hAnsi="GHEA Grapalat"/>
                      <w:i/>
                      <w:sz w:val="20"/>
                      <w:szCs w:val="20"/>
                      <w:lang w:val="hy-AM"/>
                    </w:rPr>
                  </w:pPr>
                  <w:r w:rsidRPr="000E1063">
                    <w:rPr>
                      <w:rFonts w:ascii="GHEA Grapalat" w:hAnsi="GHEA Grapalat"/>
                      <w:i/>
                      <w:sz w:val="20"/>
                      <w:szCs w:val="20"/>
                      <w:lang w:val="hy-AM"/>
                    </w:rPr>
                    <w:lastRenderedPageBreak/>
                    <w:t xml:space="preserve">Նորմատիվային </w:t>
                  </w:r>
                  <w:r w:rsidRPr="000E1063">
                    <w:rPr>
                      <w:rFonts w:ascii="GHEA Grapalat" w:hAnsi="GHEA Grapalat"/>
                      <w:i/>
                      <w:sz w:val="20"/>
                      <w:szCs w:val="20"/>
                    </w:rPr>
                    <w:t xml:space="preserve">                      </w:t>
                  </w:r>
                  <w:r w:rsidRPr="000E1063">
                    <w:rPr>
                      <w:rFonts w:ascii="GHEA Grapalat" w:hAnsi="GHEA Grapalat"/>
                      <w:i/>
                      <w:sz w:val="20"/>
                      <w:szCs w:val="20"/>
                      <w:lang w:val="hy-AM"/>
                    </w:rPr>
                    <w:t>պահանջներ</w:t>
                  </w:r>
                </w:p>
              </w:tc>
              <w:tc>
                <w:tcPr>
                  <w:tcW w:w="7229" w:type="dxa"/>
                </w:tcPr>
                <w:p w14:paraId="2009A3A0" w14:textId="77777777" w:rsidR="009C3E88" w:rsidRPr="000E1063" w:rsidRDefault="009C3E88" w:rsidP="00EA2242">
                  <w:pPr>
                    <w:jc w:val="both"/>
                    <w:rPr>
                      <w:rFonts w:ascii="GHEA Grapalat" w:hAnsi="GHEA Grapalat"/>
                      <w:sz w:val="20"/>
                      <w:szCs w:val="20"/>
                      <w:lang w:val="hy-AM"/>
                    </w:rPr>
                  </w:pPr>
                  <w:r w:rsidRPr="000E1063">
                    <w:rPr>
                      <w:rFonts w:ascii="GHEA Grapalat" w:hAnsi="GHEA Grapalat"/>
                      <w:sz w:val="20"/>
                      <w:szCs w:val="20"/>
                      <w:lang w:val="hy-AM"/>
                    </w:rPr>
                    <w:t>Տեխնիկական հսկողության ծառայությունները իրականացնել համաձայն՝</w:t>
                  </w:r>
                </w:p>
                <w:p w14:paraId="2CD6FA42"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ՀՀ քաղաքաշինության մասին օրենքի</w:t>
                  </w:r>
                  <w:r w:rsidRPr="000E1063">
                    <w:rPr>
                      <w:rFonts w:ascii="GHEA Grapalat" w:hAnsi="GHEA Grapalat"/>
                      <w:sz w:val="20"/>
                      <w:szCs w:val="20"/>
                    </w:rPr>
                    <w:t>,</w:t>
                  </w:r>
                </w:p>
                <w:p w14:paraId="4E4B743E"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 xml:space="preserve">Քաղաքաշինության նախարարի թիվ 44 առ 28.04.1998թ. «Շինարարության որակի տեխնիկական հսկողության իրականացման հրահանգ» հրամանի, </w:t>
                  </w:r>
                </w:p>
                <w:p w14:paraId="3FB74631" w14:textId="77777777" w:rsidR="009C3E88" w:rsidRPr="000E1063" w:rsidRDefault="009C3E88" w:rsidP="009C3E88">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ՀՀ կառավարության թիվ N 526-Ն 04 մայիսի  2017թ. Որոշման</w:t>
                  </w:r>
                  <w:r w:rsidRPr="000E1063">
                    <w:rPr>
                      <w:rFonts w:ascii="GHEA Grapalat" w:hAnsi="GHEA Grapalat"/>
                      <w:sz w:val="20"/>
                      <w:szCs w:val="20"/>
                    </w:rPr>
                    <w:t>:</w:t>
                  </w:r>
                </w:p>
              </w:tc>
            </w:tr>
          </w:tbl>
          <w:p w14:paraId="7D920810" w14:textId="77777777" w:rsidR="009C3E88" w:rsidRPr="000E1063" w:rsidRDefault="009C3E88" w:rsidP="00EA2242">
            <w:pPr>
              <w:spacing w:line="360" w:lineRule="auto"/>
              <w:rPr>
                <w:rFonts w:ascii="GHEA Grapalat" w:hAnsi="GHEA Grapalat" w:cs="Sylfaen"/>
                <w:sz w:val="20"/>
                <w:szCs w:val="20"/>
                <w:lang w:val="af-ZA"/>
              </w:rPr>
            </w:pPr>
          </w:p>
        </w:tc>
      </w:tr>
    </w:tbl>
    <w:p w14:paraId="0D4A9C19" w14:textId="77777777" w:rsidR="009C3E88" w:rsidRDefault="009C3E88" w:rsidP="009C3E88">
      <w:pPr>
        <w:autoSpaceDE w:val="0"/>
        <w:autoSpaceDN w:val="0"/>
        <w:adjustRightInd w:val="0"/>
        <w:jc w:val="center"/>
        <w:rPr>
          <w:rFonts w:ascii="GHEA Grapalat" w:hAnsi="GHEA Grapalat" w:cs="TimesArmenianPSMT"/>
          <w:i/>
          <w:sz w:val="20"/>
          <w:szCs w:val="16"/>
          <w:lang w:val="hy-AM"/>
        </w:rPr>
      </w:pPr>
    </w:p>
    <w:p w14:paraId="06BBD2BB" w14:textId="77777777" w:rsidR="009C3E88" w:rsidRDefault="009C3E88" w:rsidP="003A5DA8">
      <w:pPr>
        <w:autoSpaceDE w:val="0"/>
        <w:autoSpaceDN w:val="0"/>
        <w:adjustRightInd w:val="0"/>
        <w:jc w:val="right"/>
        <w:rPr>
          <w:rFonts w:ascii="GHEA Grapalat" w:hAnsi="GHEA Grapalat" w:cs="TimesArmenianPSMT"/>
          <w:i/>
          <w:sz w:val="20"/>
          <w:szCs w:val="16"/>
          <w:lang w:val="hy-AM"/>
        </w:rPr>
      </w:pPr>
    </w:p>
    <w:p w14:paraId="4971E980" w14:textId="3663CD78" w:rsidR="009C3E88" w:rsidRDefault="00806723" w:rsidP="003A5DA8">
      <w:pPr>
        <w:autoSpaceDE w:val="0"/>
        <w:autoSpaceDN w:val="0"/>
        <w:adjustRightInd w:val="0"/>
        <w:jc w:val="right"/>
        <w:rPr>
          <w:rFonts w:ascii="GHEA Grapalat" w:hAnsi="GHEA Grapalat" w:cs="TimesArmenianPSMT"/>
          <w:i/>
          <w:sz w:val="20"/>
          <w:szCs w:val="16"/>
          <w:lang w:val="hy-AM"/>
        </w:rPr>
      </w:pPr>
      <w:r>
        <w:rPr>
          <w:rFonts w:ascii="GHEA Grapalat" w:hAnsi="GHEA Grapalat" w:cs="TimesArmenianPSMT"/>
          <w:i/>
          <w:sz w:val="20"/>
          <w:szCs w:val="16"/>
          <w:lang w:val="hy-AM"/>
        </w:rPr>
        <w:t>ՉԱՓԱԲԱԺԻՆ 2</w:t>
      </w:r>
    </w:p>
    <w:p w14:paraId="6734FAF3" w14:textId="77777777" w:rsidR="00806723" w:rsidRPr="000E1063" w:rsidRDefault="00806723" w:rsidP="00806723">
      <w:pPr>
        <w:jc w:val="center"/>
        <w:rPr>
          <w:rFonts w:ascii="GHEA Grapalat" w:hAnsi="GHEA Grapalat"/>
          <w:sz w:val="20"/>
          <w:szCs w:val="20"/>
          <w:lang w:val="af-ZA"/>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7"/>
      </w:tblGrid>
      <w:tr w:rsidR="00806723" w:rsidRPr="000E1063" w14:paraId="73EEDBB3" w14:textId="77777777" w:rsidTr="00EA2242">
        <w:trPr>
          <w:trHeight w:val="4946"/>
          <w:jc w:val="center"/>
        </w:trPr>
        <w:tc>
          <w:tcPr>
            <w:tcW w:w="10867" w:type="dxa"/>
          </w:tcPr>
          <w:p w14:paraId="768C215A" w14:textId="77777777" w:rsidR="00806723" w:rsidRPr="000E1063" w:rsidRDefault="00806723" w:rsidP="00EA2242">
            <w:pPr>
              <w:rPr>
                <w:rFonts w:ascii="GHEA Grapalat" w:hAnsi="GHEA Grapalat"/>
                <w:sz w:val="20"/>
                <w:szCs w:val="20"/>
                <w:lang w:val="af-ZA"/>
              </w:rPr>
            </w:pPr>
          </w:p>
          <w:tbl>
            <w:tblPr>
              <w:tblW w:w="10575" w:type="dxa"/>
              <w:tblInd w:w="39" w:type="dxa"/>
              <w:tblLayout w:type="fixed"/>
              <w:tblLook w:val="01E0" w:firstRow="1" w:lastRow="1" w:firstColumn="1" w:lastColumn="1" w:noHBand="0" w:noVBand="0"/>
            </w:tblPr>
            <w:tblGrid>
              <w:gridCol w:w="3346"/>
              <w:gridCol w:w="7229"/>
            </w:tblGrid>
            <w:tr w:rsidR="00806723" w:rsidRPr="00226AE4" w14:paraId="484183AD" w14:textId="77777777" w:rsidTr="00EA2242">
              <w:trPr>
                <w:trHeight w:val="3679"/>
              </w:trPr>
              <w:tc>
                <w:tcPr>
                  <w:tcW w:w="3346" w:type="dxa"/>
                </w:tcPr>
                <w:p w14:paraId="78E87B2B" w14:textId="77777777" w:rsidR="00806723" w:rsidRPr="000E1063" w:rsidRDefault="00806723" w:rsidP="00EA2242">
                  <w:pPr>
                    <w:rPr>
                      <w:rFonts w:ascii="GHEA Grapalat" w:hAnsi="GHEA Grapalat"/>
                      <w:i/>
                      <w:sz w:val="20"/>
                      <w:szCs w:val="20"/>
                    </w:rPr>
                  </w:pPr>
                  <w:r w:rsidRPr="000E1063">
                    <w:rPr>
                      <w:rFonts w:ascii="GHEA Grapalat" w:hAnsi="GHEA Grapalat"/>
                      <w:i/>
                      <w:sz w:val="20"/>
                      <w:szCs w:val="20"/>
                    </w:rPr>
                    <w:t>Ծառայության մատուցման ը</w:t>
                  </w:r>
                  <w:r w:rsidRPr="000E1063">
                    <w:rPr>
                      <w:rFonts w:ascii="GHEA Grapalat" w:hAnsi="GHEA Grapalat"/>
                      <w:i/>
                      <w:sz w:val="20"/>
                      <w:szCs w:val="20"/>
                      <w:lang w:val="hy-AM"/>
                    </w:rPr>
                    <w:t xml:space="preserve">նդհանուր </w:t>
                  </w:r>
                  <w:r w:rsidRPr="000E1063">
                    <w:rPr>
                      <w:rFonts w:ascii="GHEA Grapalat" w:hAnsi="GHEA Grapalat"/>
                      <w:i/>
                      <w:sz w:val="20"/>
                      <w:szCs w:val="20"/>
                    </w:rPr>
                    <w:t>պահանջներ</w:t>
                  </w:r>
                </w:p>
                <w:p w14:paraId="09CA1C08" w14:textId="77777777" w:rsidR="00806723" w:rsidRPr="000E1063" w:rsidRDefault="00806723" w:rsidP="00EA2242">
                  <w:pPr>
                    <w:jc w:val="center"/>
                    <w:rPr>
                      <w:rFonts w:ascii="GHEA Grapalat" w:hAnsi="GHEA Grapalat"/>
                      <w:i/>
                      <w:sz w:val="20"/>
                      <w:szCs w:val="20"/>
                    </w:rPr>
                  </w:pPr>
                </w:p>
                <w:p w14:paraId="29A218AD" w14:textId="77777777" w:rsidR="00806723" w:rsidRPr="000E1063" w:rsidRDefault="00806723" w:rsidP="00EA2242">
                  <w:pPr>
                    <w:jc w:val="center"/>
                    <w:rPr>
                      <w:rFonts w:ascii="GHEA Grapalat" w:hAnsi="GHEA Grapalat"/>
                      <w:i/>
                      <w:sz w:val="20"/>
                      <w:szCs w:val="20"/>
                    </w:rPr>
                  </w:pPr>
                </w:p>
                <w:p w14:paraId="4A998069" w14:textId="77777777" w:rsidR="00806723" w:rsidRPr="000E1063" w:rsidRDefault="00806723" w:rsidP="00EA2242">
                  <w:pPr>
                    <w:jc w:val="center"/>
                    <w:rPr>
                      <w:rFonts w:ascii="GHEA Grapalat" w:hAnsi="GHEA Grapalat"/>
                      <w:i/>
                      <w:sz w:val="20"/>
                      <w:szCs w:val="20"/>
                    </w:rPr>
                  </w:pPr>
                </w:p>
                <w:p w14:paraId="7DE014A2" w14:textId="77777777" w:rsidR="00806723" w:rsidRPr="000E1063" w:rsidRDefault="00806723" w:rsidP="00EA2242">
                  <w:pPr>
                    <w:jc w:val="center"/>
                    <w:rPr>
                      <w:rFonts w:ascii="GHEA Grapalat" w:hAnsi="GHEA Grapalat"/>
                      <w:i/>
                      <w:sz w:val="20"/>
                      <w:szCs w:val="20"/>
                    </w:rPr>
                  </w:pPr>
                </w:p>
                <w:p w14:paraId="1884788D" w14:textId="77777777" w:rsidR="00806723" w:rsidRPr="000E1063" w:rsidRDefault="00806723" w:rsidP="00EA2242">
                  <w:pPr>
                    <w:jc w:val="center"/>
                    <w:rPr>
                      <w:rFonts w:ascii="GHEA Grapalat" w:hAnsi="GHEA Grapalat"/>
                      <w:i/>
                      <w:sz w:val="20"/>
                      <w:szCs w:val="20"/>
                    </w:rPr>
                  </w:pPr>
                </w:p>
                <w:p w14:paraId="2D1169B4" w14:textId="77777777" w:rsidR="00806723" w:rsidRPr="000E1063" w:rsidRDefault="00806723" w:rsidP="00EA2242">
                  <w:pPr>
                    <w:jc w:val="center"/>
                    <w:rPr>
                      <w:rFonts w:ascii="GHEA Grapalat" w:hAnsi="GHEA Grapalat"/>
                      <w:i/>
                      <w:sz w:val="20"/>
                      <w:szCs w:val="20"/>
                    </w:rPr>
                  </w:pPr>
                </w:p>
                <w:p w14:paraId="1010E5E0" w14:textId="77777777" w:rsidR="00806723" w:rsidRPr="000E1063" w:rsidRDefault="00806723" w:rsidP="00EA2242">
                  <w:pPr>
                    <w:jc w:val="center"/>
                    <w:rPr>
                      <w:rFonts w:ascii="GHEA Grapalat" w:hAnsi="GHEA Grapalat"/>
                      <w:i/>
                      <w:sz w:val="20"/>
                      <w:szCs w:val="20"/>
                    </w:rPr>
                  </w:pPr>
                </w:p>
                <w:p w14:paraId="734F80CA" w14:textId="77777777" w:rsidR="00806723" w:rsidRPr="000E1063" w:rsidRDefault="00806723" w:rsidP="00EA2242">
                  <w:pPr>
                    <w:jc w:val="center"/>
                    <w:rPr>
                      <w:rFonts w:ascii="GHEA Grapalat" w:hAnsi="GHEA Grapalat"/>
                      <w:i/>
                      <w:sz w:val="20"/>
                      <w:szCs w:val="20"/>
                    </w:rPr>
                  </w:pPr>
                </w:p>
                <w:p w14:paraId="4C0CAAFC" w14:textId="77777777" w:rsidR="00806723" w:rsidRPr="000E1063" w:rsidRDefault="00806723" w:rsidP="00EA2242">
                  <w:pPr>
                    <w:jc w:val="center"/>
                    <w:rPr>
                      <w:rFonts w:ascii="GHEA Grapalat" w:hAnsi="GHEA Grapalat"/>
                      <w:i/>
                      <w:sz w:val="20"/>
                      <w:szCs w:val="20"/>
                    </w:rPr>
                  </w:pPr>
                </w:p>
                <w:p w14:paraId="1D086B14" w14:textId="77777777" w:rsidR="00806723" w:rsidRPr="000E1063" w:rsidRDefault="00806723" w:rsidP="00EA2242">
                  <w:pPr>
                    <w:jc w:val="center"/>
                    <w:rPr>
                      <w:rFonts w:ascii="GHEA Grapalat" w:hAnsi="GHEA Grapalat"/>
                      <w:i/>
                      <w:sz w:val="20"/>
                      <w:szCs w:val="20"/>
                    </w:rPr>
                  </w:pPr>
                </w:p>
                <w:p w14:paraId="67009676" w14:textId="77777777" w:rsidR="00806723" w:rsidRPr="000E1063" w:rsidRDefault="00806723" w:rsidP="00EA2242">
                  <w:pPr>
                    <w:jc w:val="center"/>
                    <w:rPr>
                      <w:rFonts w:ascii="GHEA Grapalat" w:hAnsi="GHEA Grapalat"/>
                      <w:i/>
                      <w:sz w:val="20"/>
                      <w:szCs w:val="20"/>
                    </w:rPr>
                  </w:pPr>
                </w:p>
              </w:tc>
              <w:tc>
                <w:tcPr>
                  <w:tcW w:w="7229" w:type="dxa"/>
                </w:tcPr>
                <w:p w14:paraId="1C990F8D" w14:textId="77777777" w:rsidR="00806723" w:rsidRPr="000E1063" w:rsidRDefault="00806723" w:rsidP="00EA2242">
                  <w:pPr>
                    <w:numPr>
                      <w:ilvl w:val="0"/>
                      <w:numId w:val="29"/>
                    </w:numPr>
                    <w:ind w:left="162" w:hanging="180"/>
                    <w:jc w:val="both"/>
                    <w:rPr>
                      <w:rFonts w:ascii="GHEA Grapalat" w:hAnsi="GHEA Grapalat"/>
                      <w:sz w:val="20"/>
                      <w:szCs w:val="20"/>
                      <w:lang w:val="hy-AM"/>
                    </w:rPr>
                  </w:pPr>
                  <w:r w:rsidRPr="000E1063">
                    <w:rPr>
                      <w:rFonts w:ascii="GHEA Grapalat" w:hAnsi="GHEA Grapalat"/>
                      <w:sz w:val="20"/>
                      <w:szCs w:val="20"/>
                      <w:lang w:val="hy-AM"/>
                    </w:rPr>
                    <w:t>Իրականացնել ամենօրյա տեխնիկական հսկողություն` համաձայն քաղաքաշինության նախարարի թիվ 44 առ 28.04.1998թ. Շինարարության որակի տեխնիկական հսկողության իրականացման հրահանգ հրամանում  բերված  դրույթների</w:t>
                  </w:r>
                  <w:r w:rsidRPr="000E1063">
                    <w:rPr>
                      <w:rFonts w:ascii="GHEA Grapalat" w:hAnsi="GHEA Grapalat"/>
                      <w:sz w:val="20"/>
                      <w:szCs w:val="20"/>
                    </w:rPr>
                    <w:t>՝ ապահովելով Ծառայությունը մատուցողի կողմից նշանակված տեխնիկական հսկիչի ամենօրյա ներկայությունը շինարարական օբյեկտում։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14:paraId="36F6502B"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226E4116"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Հաստատել և հսկել աշխատանքների իրականացման ծրագիրը:</w:t>
                  </w:r>
                </w:p>
                <w:p w14:paraId="7AC3BD0F"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Ստուգել և հսկել նյութերի որակը և շինարարական աշխատանքների ընթացքը։ Արգելել կամ պահանջել փոփոխել այն շինարարական նյութերը, որոնք չեն համապատասխանում պահանջվող որակի պահանջներին:</w:t>
                  </w:r>
                </w:p>
                <w:p w14:paraId="4238E102"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Գնահատել և հսկել շինարարական աշխատանքների ընթացքը, որպեսզի ապահովվի շինարարական աշխատանքների ավարտը՝ համաձայն պայմանագրով սահմանված ժամանակացույցի:</w:t>
                  </w:r>
                </w:p>
                <w:p w14:paraId="1B1CED9C"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w:t>
                  </w:r>
                </w:p>
                <w:p w14:paraId="3FD43205"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Ստուգել բոլոր փաստաթղթերը, որոնք անհրաժեշտ են համապատասխան վճարումները իրականացնելու համար:</w:t>
                  </w:r>
                </w:p>
                <w:p w14:paraId="4A8FB412"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Կատարել որակի և կատարված ծավալի ամենօրյա հսկում։ Հաստատել վճարման հավաստագրերը, եթե աշխատանքները կատարվել են անհրաժեշտ  որակով և ծավալով:</w:t>
                  </w:r>
                </w:p>
                <w:p w14:paraId="05FBF09B"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Կապալառուին պարզաբանել նախագծային փաստաթղթերի հետ կապված հարցերը: Անհրաժեշտության դեպքում  առաջարկել աշխատանքային ժամանակացույցի մեջ կատարել փոփոխություններ կամ առաջարկել կատարել լրացուցիչ վճարումներ (երկու դեպքում էլ անհրաժեշտ է Պատվիրատուի համաձայնությունը):</w:t>
                  </w:r>
                </w:p>
                <w:p w14:paraId="2D4A2A86"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lastRenderedPageBreak/>
                    <w:t>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լուսավորության, անվտանգության այլ միջոցների առկայությունը՝ շինարարության ընթացքում երթևեկության կազմակերպման հաստատված սխեմաների համապատասխան:</w:t>
                  </w:r>
                </w:p>
                <w:p w14:paraId="114E23B6"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14:paraId="7DBCA619"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Ստուգել և հաստատել կապալառուի կողմից նախապատրաստված կատարողական գծագրերը:</w:t>
                  </w:r>
                </w:p>
                <w:p w14:paraId="493D1AFF" w14:textId="77777777" w:rsidR="00806723" w:rsidRPr="000E1063" w:rsidRDefault="00806723" w:rsidP="00EA2242">
                  <w:pPr>
                    <w:ind w:left="252"/>
                    <w:rPr>
                      <w:rFonts w:ascii="GHEA Grapalat" w:hAnsi="GHEA Grapalat"/>
                      <w:sz w:val="20"/>
                      <w:szCs w:val="20"/>
                      <w:lang w:val="hy-AM"/>
                    </w:rPr>
                  </w:pPr>
                </w:p>
              </w:tc>
            </w:tr>
            <w:tr w:rsidR="00806723" w:rsidRPr="00226AE4" w14:paraId="768E562E" w14:textId="77777777" w:rsidTr="00EA2242">
              <w:tc>
                <w:tcPr>
                  <w:tcW w:w="3346" w:type="dxa"/>
                </w:tcPr>
                <w:p w14:paraId="146551ED" w14:textId="77777777" w:rsidR="00806723" w:rsidRPr="000E1063" w:rsidRDefault="00806723" w:rsidP="00EA2242">
                  <w:pPr>
                    <w:rPr>
                      <w:rFonts w:ascii="GHEA Grapalat" w:hAnsi="GHEA Grapalat"/>
                      <w:i/>
                      <w:sz w:val="20"/>
                      <w:szCs w:val="20"/>
                      <w:lang w:val="hy-AM"/>
                    </w:rPr>
                  </w:pPr>
                  <w:r w:rsidRPr="000E1063">
                    <w:rPr>
                      <w:rFonts w:ascii="GHEA Grapalat" w:hAnsi="GHEA Grapalat"/>
                      <w:i/>
                      <w:sz w:val="20"/>
                      <w:szCs w:val="20"/>
                      <w:lang w:val="hy-AM"/>
                    </w:rPr>
                    <w:lastRenderedPageBreak/>
                    <w:t xml:space="preserve">Նշանակված տեխնիկական հսկիչի տվյալների և հաշվետվությունների   ներկայացման պահանջներ </w:t>
                  </w:r>
                </w:p>
              </w:tc>
              <w:tc>
                <w:tcPr>
                  <w:tcW w:w="7229" w:type="dxa"/>
                </w:tcPr>
                <w:p w14:paraId="0E04AEEB"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Կատարողը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ծառայության համար նշանակված տվյալ շինարարական տեղամասի տեխնիկական հսկիչի տվյալները (անուն, ազգանուն, ստորագրության նմուշ, հեռախոսի համար):</w:t>
                  </w:r>
                </w:p>
                <w:p w14:paraId="64B71B3A"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 xml:space="preserve">Կատարողը  պարտավոր է ներկայացնել Պատվիրատուին Ծառայությունների վերաբերյալ </w:t>
                  </w:r>
                  <w:r w:rsidRPr="000E1063">
                    <w:rPr>
                      <w:rFonts w:ascii="GHEA Grapalat" w:hAnsi="GHEA Grapalat"/>
                      <w:i/>
                      <w:sz w:val="20"/>
                      <w:szCs w:val="20"/>
                      <w:u w:val="single"/>
                      <w:lang w:val="hy-AM"/>
                    </w:rPr>
                    <w:t>ընթացիկ և ավարտական հաշվետվություններ</w:t>
                  </w:r>
                  <w:r w:rsidRPr="000E1063">
                    <w:rPr>
                      <w:rFonts w:ascii="GHEA Grapalat" w:hAnsi="GHEA Grapalat"/>
                      <w:sz w:val="20"/>
                      <w:szCs w:val="20"/>
                      <w:lang w:val="hy-AM"/>
                    </w:rPr>
                    <w:t>, որոնք հանդիսանում են Ծառայությունների հանձնման-ընդունման արձանագրությունները հիմնավորող փաստաթղթեր:</w:t>
                  </w:r>
                </w:p>
                <w:p w14:paraId="5F9C6034" w14:textId="77777777" w:rsidR="00806723" w:rsidRPr="000E1063" w:rsidRDefault="00806723" w:rsidP="00EA2242">
                  <w:pPr>
                    <w:numPr>
                      <w:ilvl w:val="0"/>
                      <w:numId w:val="9"/>
                    </w:numPr>
                    <w:tabs>
                      <w:tab w:val="clear" w:pos="720"/>
                      <w:tab w:val="num" w:pos="252"/>
                    </w:tabs>
                    <w:ind w:left="252" w:right="-108" w:hanging="252"/>
                    <w:jc w:val="both"/>
                    <w:rPr>
                      <w:rFonts w:ascii="GHEA Grapalat" w:hAnsi="GHEA Grapalat"/>
                      <w:sz w:val="20"/>
                      <w:szCs w:val="20"/>
                      <w:lang w:val="hy-AM"/>
                    </w:rPr>
                  </w:pPr>
                  <w:r w:rsidRPr="000E1063">
                    <w:rPr>
                      <w:rFonts w:ascii="GHEA Grapalat" w:hAnsi="GHEA Grapalat"/>
                      <w:i/>
                      <w:sz w:val="20"/>
                      <w:szCs w:val="20"/>
                      <w:u w:val="single"/>
                      <w:lang w:val="hy-AM"/>
                    </w:rPr>
                    <w:t>Ընթացիկ հաշվետվությունները</w:t>
                  </w:r>
                  <w:r w:rsidRPr="000E1063">
                    <w:rPr>
                      <w:rFonts w:ascii="GHEA Grapalat" w:hAnsi="GHEA Grapalat"/>
                      <w:sz w:val="20"/>
                      <w:szCs w:val="20"/>
                      <w:lang w:val="hy-AM"/>
                    </w:rPr>
                    <w:t xml:space="preserve"> ներկայացվում են շինարարական աշխատանքների յուրաքանչյուր կատարողական ակտի ժամանակահատվածին համապատասխան՝ շինարարական աշխատանքների յուրաքանչյուր կատարողական ակտը Ծառայություն մատուցողի կողմից ստորագրելուց հետո 2 (երկու) օրյա ժամկետում` Ծառայությունների հանձնման-ընդունման արձանագրությունների հետ մեկտեղ: Ընթացիկ հաշվետվությունները ընդգրկելու են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w:t>
                  </w:r>
                  <w:r w:rsidRPr="000E1063">
                    <w:rPr>
                      <w:rFonts w:ascii="GHEA Grapalat" w:hAnsi="GHEA Grapalat"/>
                      <w:sz w:val="20"/>
                      <w:szCs w:val="20"/>
                      <w:lang w:val="hy-AM"/>
                    </w:rPr>
                    <w:lastRenderedPageBreak/>
                    <w:t>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0D238675" w14:textId="77777777" w:rsidR="00806723" w:rsidRPr="000E1063" w:rsidRDefault="00806723" w:rsidP="00EA2242">
                  <w:pPr>
                    <w:numPr>
                      <w:ilvl w:val="0"/>
                      <w:numId w:val="9"/>
                    </w:numPr>
                    <w:tabs>
                      <w:tab w:val="clear" w:pos="720"/>
                      <w:tab w:val="num" w:pos="252"/>
                    </w:tabs>
                    <w:ind w:left="252" w:right="-108" w:hanging="252"/>
                    <w:jc w:val="both"/>
                    <w:rPr>
                      <w:rFonts w:ascii="GHEA Grapalat" w:hAnsi="GHEA Grapalat"/>
                      <w:sz w:val="20"/>
                      <w:szCs w:val="20"/>
                      <w:lang w:val="hy-AM"/>
                    </w:rPr>
                  </w:pPr>
                  <w:r w:rsidRPr="000E1063">
                    <w:rPr>
                      <w:rFonts w:ascii="GHEA Grapalat" w:hAnsi="GHEA Grapalat"/>
                      <w:i/>
                      <w:sz w:val="20"/>
                      <w:szCs w:val="20"/>
                      <w:u w:val="single"/>
                      <w:lang w:val="hy-AM"/>
                    </w:rPr>
                    <w:t xml:space="preserve">Ավարտական </w:t>
                  </w:r>
                  <w:r w:rsidRPr="000E1063">
                    <w:rPr>
                      <w:rFonts w:ascii="GHEA Grapalat" w:hAnsi="GHEA Grapalat" w:cs="Sylfaen"/>
                      <w:i/>
                      <w:sz w:val="20"/>
                      <w:szCs w:val="20"/>
                      <w:u w:val="single"/>
                      <w:lang w:val="hy-AM"/>
                    </w:rPr>
                    <w:t>հաշվետվությունը</w:t>
                  </w:r>
                  <w:r w:rsidRPr="000E1063">
                    <w:rPr>
                      <w:rFonts w:ascii="GHEA Grapalat" w:hAnsi="GHEA Grapalat"/>
                      <w:sz w:val="20"/>
                      <w:szCs w:val="20"/>
                      <w:lang w:val="hy-AM"/>
                    </w:rPr>
                    <w:t xml:space="preserve">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14:paraId="26E9E8A2" w14:textId="77777777" w:rsidR="00806723" w:rsidRPr="00AA4A17"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i/>
                      <w:sz w:val="20"/>
                      <w:szCs w:val="20"/>
                      <w:u w:val="single"/>
                      <w:lang w:val="hy-AM"/>
                    </w:rPr>
                    <w:t>Ավարտական հաշվետվությունը</w:t>
                  </w:r>
                  <w:r w:rsidRPr="000E1063">
                    <w:rPr>
                      <w:rFonts w:ascii="GHEA Grapalat" w:hAnsi="GHEA Grapalat"/>
                      <w:sz w:val="20"/>
                      <w:szCs w:val="20"/>
                      <w:lang w:val="hy-AM"/>
                    </w:rPr>
                    <w:t xml:space="preserve"> ներկայացվում է շինարարական աշխատանքների ավարտական կատարողական ակտը Ծառայություն մատուցողի կողմից ստորագրելուց հետո երկօրյա ժամկետում:  </w:t>
                  </w:r>
                </w:p>
              </w:tc>
            </w:tr>
            <w:tr w:rsidR="00806723" w:rsidRPr="000E1063" w14:paraId="2A5B82C0" w14:textId="77777777" w:rsidTr="00EA2242">
              <w:tc>
                <w:tcPr>
                  <w:tcW w:w="3346" w:type="dxa"/>
                </w:tcPr>
                <w:p w14:paraId="4D8D1FEA" w14:textId="77777777" w:rsidR="00806723" w:rsidRPr="000E1063" w:rsidRDefault="00806723" w:rsidP="00EA2242">
                  <w:pPr>
                    <w:rPr>
                      <w:rFonts w:ascii="GHEA Grapalat" w:hAnsi="GHEA Grapalat"/>
                      <w:i/>
                      <w:sz w:val="20"/>
                      <w:szCs w:val="20"/>
                      <w:lang w:val="hy-AM"/>
                    </w:rPr>
                  </w:pPr>
                  <w:r w:rsidRPr="000E1063">
                    <w:rPr>
                      <w:rFonts w:ascii="GHEA Grapalat" w:hAnsi="GHEA Grapalat"/>
                      <w:i/>
                      <w:sz w:val="20"/>
                      <w:szCs w:val="20"/>
                      <w:lang w:val="hy-AM"/>
                    </w:rPr>
                    <w:lastRenderedPageBreak/>
                    <w:t xml:space="preserve">Նորմատիվային </w:t>
                  </w:r>
                  <w:r w:rsidRPr="000E1063">
                    <w:rPr>
                      <w:rFonts w:ascii="GHEA Grapalat" w:hAnsi="GHEA Grapalat"/>
                      <w:i/>
                      <w:sz w:val="20"/>
                      <w:szCs w:val="20"/>
                    </w:rPr>
                    <w:t xml:space="preserve">                      </w:t>
                  </w:r>
                  <w:r w:rsidRPr="000E1063">
                    <w:rPr>
                      <w:rFonts w:ascii="GHEA Grapalat" w:hAnsi="GHEA Grapalat"/>
                      <w:i/>
                      <w:sz w:val="20"/>
                      <w:szCs w:val="20"/>
                      <w:lang w:val="hy-AM"/>
                    </w:rPr>
                    <w:t>պահանջներ</w:t>
                  </w:r>
                </w:p>
              </w:tc>
              <w:tc>
                <w:tcPr>
                  <w:tcW w:w="7229" w:type="dxa"/>
                </w:tcPr>
                <w:p w14:paraId="3A0E41EE" w14:textId="77777777" w:rsidR="00806723" w:rsidRPr="000E1063" w:rsidRDefault="00806723" w:rsidP="00EA2242">
                  <w:pPr>
                    <w:jc w:val="both"/>
                    <w:rPr>
                      <w:rFonts w:ascii="GHEA Grapalat" w:hAnsi="GHEA Grapalat"/>
                      <w:sz w:val="20"/>
                      <w:szCs w:val="20"/>
                      <w:lang w:val="hy-AM"/>
                    </w:rPr>
                  </w:pPr>
                  <w:r w:rsidRPr="000E1063">
                    <w:rPr>
                      <w:rFonts w:ascii="GHEA Grapalat" w:hAnsi="GHEA Grapalat"/>
                      <w:sz w:val="20"/>
                      <w:szCs w:val="20"/>
                      <w:lang w:val="hy-AM"/>
                    </w:rPr>
                    <w:t>Տեխնիկական հսկողության ծառայությունները իրականացնել համաձայն՝</w:t>
                  </w:r>
                </w:p>
                <w:p w14:paraId="50040CD8"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ՀՀ քաղաքաշինության մասին օրենքի</w:t>
                  </w:r>
                  <w:r w:rsidRPr="000E1063">
                    <w:rPr>
                      <w:rFonts w:ascii="GHEA Grapalat" w:hAnsi="GHEA Grapalat"/>
                      <w:sz w:val="20"/>
                      <w:szCs w:val="20"/>
                    </w:rPr>
                    <w:t>,</w:t>
                  </w:r>
                </w:p>
                <w:p w14:paraId="466D9BF3"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 xml:space="preserve">Քաղաքաշինության նախարարի թիվ 44 առ 28.04.1998թ. «Շինարարության որակի տեխնիկական հսկողության իրականացման հրահանգ» հրամանի, </w:t>
                  </w:r>
                </w:p>
                <w:p w14:paraId="76049F2D" w14:textId="77777777" w:rsidR="00806723" w:rsidRPr="000E1063" w:rsidRDefault="00806723" w:rsidP="00EA2242">
                  <w:pPr>
                    <w:numPr>
                      <w:ilvl w:val="0"/>
                      <w:numId w:val="9"/>
                    </w:numPr>
                    <w:tabs>
                      <w:tab w:val="clear" w:pos="720"/>
                      <w:tab w:val="num" w:pos="252"/>
                    </w:tabs>
                    <w:ind w:left="252" w:hanging="252"/>
                    <w:jc w:val="both"/>
                    <w:rPr>
                      <w:rFonts w:ascii="GHEA Grapalat" w:hAnsi="GHEA Grapalat"/>
                      <w:sz w:val="20"/>
                      <w:szCs w:val="20"/>
                      <w:lang w:val="hy-AM"/>
                    </w:rPr>
                  </w:pPr>
                  <w:r w:rsidRPr="000E1063">
                    <w:rPr>
                      <w:rFonts w:ascii="GHEA Grapalat" w:hAnsi="GHEA Grapalat"/>
                      <w:sz w:val="20"/>
                      <w:szCs w:val="20"/>
                      <w:lang w:val="hy-AM"/>
                    </w:rPr>
                    <w:t>ՀՀ կառավարության թիվ N 526-Ն 04 մայիսի  2017թ. Որոշման</w:t>
                  </w:r>
                  <w:r w:rsidRPr="000E1063">
                    <w:rPr>
                      <w:rFonts w:ascii="GHEA Grapalat" w:hAnsi="GHEA Grapalat"/>
                      <w:sz w:val="20"/>
                      <w:szCs w:val="20"/>
                    </w:rPr>
                    <w:t>:</w:t>
                  </w:r>
                </w:p>
              </w:tc>
            </w:tr>
          </w:tbl>
          <w:p w14:paraId="13B3CDE7" w14:textId="77777777" w:rsidR="00806723" w:rsidRPr="000E1063" w:rsidRDefault="00806723" w:rsidP="00EA2242">
            <w:pPr>
              <w:spacing w:line="360" w:lineRule="auto"/>
              <w:rPr>
                <w:rFonts w:ascii="GHEA Grapalat" w:hAnsi="GHEA Grapalat" w:cs="Sylfaen"/>
                <w:sz w:val="20"/>
                <w:szCs w:val="20"/>
                <w:lang w:val="af-ZA"/>
              </w:rPr>
            </w:pPr>
          </w:p>
        </w:tc>
      </w:tr>
    </w:tbl>
    <w:p w14:paraId="5F28040C" w14:textId="77777777" w:rsidR="00806723" w:rsidRDefault="00806723" w:rsidP="003A5DA8">
      <w:pPr>
        <w:autoSpaceDE w:val="0"/>
        <w:autoSpaceDN w:val="0"/>
        <w:adjustRightInd w:val="0"/>
        <w:jc w:val="right"/>
        <w:rPr>
          <w:rFonts w:ascii="GHEA Grapalat" w:hAnsi="GHEA Grapalat" w:cs="TimesArmenianPSMT"/>
          <w:i/>
          <w:sz w:val="20"/>
          <w:szCs w:val="16"/>
          <w:lang w:val="hy-AM"/>
        </w:rPr>
      </w:pPr>
    </w:p>
    <w:p w14:paraId="52983D50" w14:textId="77777777" w:rsidR="009C3E88" w:rsidRDefault="009C3E88" w:rsidP="003A5DA8">
      <w:pPr>
        <w:autoSpaceDE w:val="0"/>
        <w:autoSpaceDN w:val="0"/>
        <w:adjustRightInd w:val="0"/>
        <w:jc w:val="right"/>
        <w:rPr>
          <w:rFonts w:ascii="GHEA Grapalat" w:hAnsi="GHEA Grapalat" w:cs="TimesArmenianPSMT"/>
          <w:i/>
          <w:sz w:val="20"/>
          <w:szCs w:val="16"/>
          <w:lang w:val="hy-AM"/>
        </w:rPr>
      </w:pPr>
    </w:p>
    <w:p w14:paraId="656768A1" w14:textId="77777777" w:rsidR="009C3E88" w:rsidRPr="00245177" w:rsidRDefault="009C3E88" w:rsidP="003A5DA8">
      <w:pPr>
        <w:autoSpaceDE w:val="0"/>
        <w:autoSpaceDN w:val="0"/>
        <w:adjustRightInd w:val="0"/>
        <w:jc w:val="right"/>
        <w:rPr>
          <w:rFonts w:ascii="GHEA Grapalat" w:hAnsi="GHEA Grapalat" w:cs="TimesArmenianPSMT"/>
          <w:i/>
          <w:sz w:val="20"/>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74FA15BA" w14:textId="77777777" w:rsidTr="003D2146">
        <w:trPr>
          <w:jc w:val="center"/>
        </w:trPr>
        <w:tc>
          <w:tcPr>
            <w:tcW w:w="4536" w:type="dxa"/>
          </w:tcPr>
          <w:p w14:paraId="350C5712" w14:textId="77777777"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ЗАКАЗЧИК</w:t>
            </w:r>
          </w:p>
          <w:p w14:paraId="357523EF" w14:textId="77777777"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w:t>
            </w:r>
          </w:p>
          <w:p w14:paraId="69F04BDB" w14:textId="77777777"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14:paraId="429B0E10" w14:textId="77777777"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c>
          <w:tcPr>
            <w:tcW w:w="760" w:type="dxa"/>
          </w:tcPr>
          <w:p w14:paraId="51775F2B" w14:textId="77777777" w:rsidR="00BB28C8" w:rsidRPr="009F3DC7" w:rsidRDefault="00BB28C8" w:rsidP="003D2146">
            <w:pPr>
              <w:widowControl w:val="0"/>
              <w:spacing w:after="160" w:line="360" w:lineRule="auto"/>
              <w:ind w:left="34"/>
              <w:jc w:val="center"/>
              <w:rPr>
                <w:rFonts w:ascii="GHEA Grapalat" w:hAnsi="GHEA Grapalat"/>
              </w:rPr>
            </w:pPr>
          </w:p>
        </w:tc>
        <w:tc>
          <w:tcPr>
            <w:tcW w:w="4343" w:type="dxa"/>
          </w:tcPr>
          <w:p w14:paraId="6B8AC8EA" w14:textId="77777777"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ИСПОЛНИТЕЛЬ</w:t>
            </w:r>
          </w:p>
          <w:p w14:paraId="464AA01C" w14:textId="77777777"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_________________________</w:t>
            </w:r>
          </w:p>
          <w:p w14:paraId="37ED299D" w14:textId="77777777"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14:paraId="206244E7" w14:textId="77777777"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r>
    </w:tbl>
    <w:p w14:paraId="3920692C" w14:textId="77777777" w:rsidR="00BB28C8" w:rsidRPr="009F3DC7" w:rsidRDefault="00BB28C8" w:rsidP="00BB28C8">
      <w:pPr>
        <w:widowControl w:val="0"/>
        <w:spacing w:after="160" w:line="360" w:lineRule="auto"/>
        <w:ind w:firstLine="567"/>
        <w:jc w:val="center"/>
        <w:rPr>
          <w:rFonts w:ascii="GHEA Grapalat" w:hAnsi="GHEA Grapalat"/>
        </w:rPr>
      </w:pPr>
      <w:r w:rsidRPr="009F3DC7">
        <w:rPr>
          <w:rFonts w:ascii="GHEA Grapalat" w:hAnsi="GHEA Grapalat"/>
        </w:rPr>
        <w:br w:type="page"/>
      </w:r>
    </w:p>
    <w:p w14:paraId="2B6F8657"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2</w:t>
      </w:r>
    </w:p>
    <w:p w14:paraId="70818AC6"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34B5BF99"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3B841930" w14:textId="77777777" w:rsidR="00BB28C8" w:rsidRPr="00562671"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9"/>
        <w:t>*</w:t>
      </w:r>
    </w:p>
    <w:p w14:paraId="55C720A6"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2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26"/>
        <w:gridCol w:w="422"/>
        <w:gridCol w:w="1070"/>
        <w:gridCol w:w="1062"/>
        <w:gridCol w:w="448"/>
        <w:gridCol w:w="185"/>
        <w:gridCol w:w="263"/>
        <w:gridCol w:w="448"/>
        <w:gridCol w:w="8"/>
        <w:gridCol w:w="514"/>
        <w:gridCol w:w="628"/>
        <w:gridCol w:w="598"/>
        <w:gridCol w:w="567"/>
        <w:gridCol w:w="567"/>
        <w:gridCol w:w="567"/>
        <w:gridCol w:w="709"/>
        <w:gridCol w:w="644"/>
        <w:gridCol w:w="553"/>
        <w:gridCol w:w="480"/>
        <w:gridCol w:w="448"/>
        <w:gridCol w:w="448"/>
        <w:gridCol w:w="448"/>
        <w:gridCol w:w="547"/>
      </w:tblGrid>
      <w:tr w:rsidR="00226AE4" w:rsidRPr="00D25446" w14:paraId="515A6113" w14:textId="77777777" w:rsidTr="00226AE4">
        <w:trPr>
          <w:trHeight w:val="326"/>
          <w:jc w:val="center"/>
        </w:trPr>
        <w:tc>
          <w:tcPr>
            <w:tcW w:w="448" w:type="dxa"/>
          </w:tcPr>
          <w:p w14:paraId="6815EC84" w14:textId="77777777" w:rsidR="00226AE4" w:rsidRPr="00D25446" w:rsidRDefault="00226AE4" w:rsidP="003D2146">
            <w:pPr>
              <w:widowControl w:val="0"/>
              <w:spacing w:after="120"/>
              <w:jc w:val="center"/>
              <w:rPr>
                <w:rFonts w:ascii="GHEA Grapalat" w:hAnsi="GHEA Grapalat"/>
                <w:sz w:val="16"/>
                <w:szCs w:val="16"/>
              </w:rPr>
            </w:pPr>
          </w:p>
        </w:tc>
        <w:tc>
          <w:tcPr>
            <w:tcW w:w="448" w:type="dxa"/>
          </w:tcPr>
          <w:p w14:paraId="6613CEC9" w14:textId="77777777" w:rsidR="00226AE4" w:rsidRPr="00D25446" w:rsidRDefault="00226AE4" w:rsidP="003D2146">
            <w:pPr>
              <w:widowControl w:val="0"/>
              <w:spacing w:after="120"/>
              <w:jc w:val="center"/>
              <w:rPr>
                <w:rFonts w:ascii="GHEA Grapalat" w:hAnsi="GHEA Grapalat"/>
                <w:sz w:val="16"/>
                <w:szCs w:val="16"/>
              </w:rPr>
            </w:pPr>
          </w:p>
        </w:tc>
        <w:tc>
          <w:tcPr>
            <w:tcW w:w="448" w:type="dxa"/>
            <w:gridSpan w:val="2"/>
          </w:tcPr>
          <w:p w14:paraId="6E0D5508" w14:textId="77777777" w:rsidR="00226AE4" w:rsidRPr="00D25446" w:rsidRDefault="00226AE4" w:rsidP="003D2146">
            <w:pPr>
              <w:widowControl w:val="0"/>
              <w:spacing w:after="120"/>
              <w:jc w:val="center"/>
              <w:rPr>
                <w:rFonts w:ascii="GHEA Grapalat" w:hAnsi="GHEA Grapalat"/>
                <w:sz w:val="16"/>
                <w:szCs w:val="16"/>
              </w:rPr>
            </w:pPr>
          </w:p>
        </w:tc>
        <w:tc>
          <w:tcPr>
            <w:tcW w:w="11202" w:type="dxa"/>
            <w:gridSpan w:val="21"/>
            <w:vAlign w:val="center"/>
          </w:tcPr>
          <w:p w14:paraId="533C74D1" w14:textId="0F132F61" w:rsidR="00226AE4" w:rsidRPr="00D25446" w:rsidRDefault="00226AE4" w:rsidP="003D2146">
            <w:pPr>
              <w:widowControl w:val="0"/>
              <w:spacing w:after="120"/>
              <w:jc w:val="center"/>
              <w:rPr>
                <w:rFonts w:ascii="GHEA Grapalat" w:hAnsi="GHEA Grapalat"/>
                <w:sz w:val="16"/>
                <w:szCs w:val="16"/>
              </w:rPr>
            </w:pPr>
            <w:r w:rsidRPr="00D25446">
              <w:rPr>
                <w:rFonts w:ascii="GHEA Grapalat" w:hAnsi="GHEA Grapalat"/>
                <w:sz w:val="16"/>
                <w:szCs w:val="16"/>
              </w:rPr>
              <w:t>Работа</w:t>
            </w:r>
          </w:p>
        </w:tc>
      </w:tr>
      <w:tr w:rsidR="00226AE4" w:rsidRPr="00D25446" w14:paraId="500A1CD8" w14:textId="77777777" w:rsidTr="00226AE4">
        <w:trPr>
          <w:trHeight w:val="1767"/>
          <w:jc w:val="center"/>
        </w:trPr>
        <w:tc>
          <w:tcPr>
            <w:tcW w:w="922" w:type="dxa"/>
            <w:gridSpan w:val="3"/>
            <w:vAlign w:val="center"/>
          </w:tcPr>
          <w:p w14:paraId="134AE601" w14:textId="77777777" w:rsidR="00226AE4" w:rsidRPr="00D25446" w:rsidRDefault="00226AE4"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492" w:type="dxa"/>
            <w:gridSpan w:val="2"/>
            <w:vAlign w:val="center"/>
          </w:tcPr>
          <w:p w14:paraId="3B666E82" w14:textId="77777777" w:rsidR="00226AE4" w:rsidRPr="00D25446" w:rsidRDefault="00226AE4" w:rsidP="003D2146">
            <w:pPr>
              <w:widowControl w:val="0"/>
              <w:spacing w:after="12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1062" w:type="dxa"/>
            <w:vAlign w:val="center"/>
          </w:tcPr>
          <w:p w14:paraId="63AA4944" w14:textId="77777777" w:rsidR="00226AE4" w:rsidRPr="00D25446" w:rsidRDefault="00226AE4" w:rsidP="003D21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448" w:type="dxa"/>
          </w:tcPr>
          <w:p w14:paraId="4CB3EB85" w14:textId="77777777" w:rsidR="00226AE4" w:rsidRPr="00D25446" w:rsidRDefault="00226AE4" w:rsidP="003D2146">
            <w:pPr>
              <w:widowControl w:val="0"/>
              <w:spacing w:after="120"/>
              <w:ind w:left="-43"/>
              <w:jc w:val="center"/>
              <w:rPr>
                <w:rFonts w:ascii="GHEA Grapalat" w:hAnsi="GHEA Grapalat"/>
                <w:sz w:val="16"/>
                <w:szCs w:val="16"/>
              </w:rPr>
            </w:pPr>
          </w:p>
        </w:tc>
        <w:tc>
          <w:tcPr>
            <w:tcW w:w="448" w:type="dxa"/>
            <w:gridSpan w:val="2"/>
          </w:tcPr>
          <w:p w14:paraId="53B50324" w14:textId="77777777" w:rsidR="00226AE4" w:rsidRPr="00D25446" w:rsidRDefault="00226AE4" w:rsidP="003D2146">
            <w:pPr>
              <w:widowControl w:val="0"/>
              <w:spacing w:after="120"/>
              <w:ind w:left="-43"/>
              <w:jc w:val="center"/>
              <w:rPr>
                <w:rFonts w:ascii="GHEA Grapalat" w:hAnsi="GHEA Grapalat"/>
                <w:sz w:val="16"/>
                <w:szCs w:val="16"/>
              </w:rPr>
            </w:pPr>
          </w:p>
        </w:tc>
        <w:tc>
          <w:tcPr>
            <w:tcW w:w="448" w:type="dxa"/>
          </w:tcPr>
          <w:p w14:paraId="34329CDF" w14:textId="77777777" w:rsidR="00226AE4" w:rsidRPr="00D25446" w:rsidRDefault="00226AE4" w:rsidP="003D2146">
            <w:pPr>
              <w:widowControl w:val="0"/>
              <w:spacing w:after="120"/>
              <w:ind w:left="-43"/>
              <w:jc w:val="center"/>
              <w:rPr>
                <w:rFonts w:ascii="GHEA Grapalat" w:hAnsi="GHEA Grapalat"/>
                <w:sz w:val="16"/>
                <w:szCs w:val="16"/>
              </w:rPr>
            </w:pPr>
          </w:p>
        </w:tc>
        <w:tc>
          <w:tcPr>
            <w:tcW w:w="7726" w:type="dxa"/>
            <w:gridSpan w:val="15"/>
            <w:vAlign w:val="center"/>
          </w:tcPr>
          <w:p w14:paraId="16C99FF4" w14:textId="108407F9" w:rsidR="00226AE4" w:rsidRPr="00562671" w:rsidRDefault="00226AE4"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w:t>
            </w:r>
            <w:r>
              <w:rPr>
                <w:rFonts w:ascii="GHEA Grapalat" w:hAnsi="GHEA Grapalat"/>
                <w:sz w:val="16"/>
                <w:szCs w:val="16"/>
                <w:lang w:val="hy-AM"/>
              </w:rPr>
              <w:t>25</w:t>
            </w:r>
            <w:r w:rsidRPr="00D25446">
              <w:rPr>
                <w:rFonts w:ascii="GHEA Grapalat" w:hAnsi="GHEA Grapalat"/>
                <w:sz w:val="16"/>
                <w:szCs w:val="16"/>
              </w:rPr>
              <w:t xml:space="preserve"> г., по месяцам, в том числе</w:t>
            </w:r>
            <w:r>
              <w:rPr>
                <w:rStyle w:val="af6"/>
                <w:rFonts w:ascii="GHEA Grapalat" w:hAnsi="GHEA Grapalat"/>
                <w:sz w:val="16"/>
                <w:szCs w:val="16"/>
              </w:rPr>
              <w:footnoteReference w:customMarkFollows="1" w:id="30"/>
              <w:t>**</w:t>
            </w:r>
          </w:p>
        </w:tc>
      </w:tr>
      <w:tr w:rsidR="00226AE4" w:rsidRPr="00D25446" w14:paraId="2DCA0A27" w14:textId="77777777" w:rsidTr="00226AE4">
        <w:trPr>
          <w:cantSplit/>
          <w:trHeight w:val="1134"/>
          <w:jc w:val="center"/>
        </w:trPr>
        <w:tc>
          <w:tcPr>
            <w:tcW w:w="922" w:type="dxa"/>
            <w:gridSpan w:val="3"/>
            <w:vAlign w:val="center"/>
          </w:tcPr>
          <w:p w14:paraId="2F017611" w14:textId="77777777" w:rsidR="00226AE4" w:rsidRPr="00D25446" w:rsidRDefault="00226AE4" w:rsidP="00226AE4">
            <w:pPr>
              <w:widowControl w:val="0"/>
              <w:spacing w:after="120"/>
              <w:ind w:left="-43"/>
              <w:jc w:val="center"/>
              <w:rPr>
                <w:rFonts w:ascii="GHEA Grapalat" w:hAnsi="GHEA Grapalat"/>
                <w:sz w:val="16"/>
                <w:szCs w:val="16"/>
              </w:rPr>
            </w:pPr>
          </w:p>
        </w:tc>
        <w:tc>
          <w:tcPr>
            <w:tcW w:w="1492" w:type="dxa"/>
            <w:gridSpan w:val="2"/>
            <w:vAlign w:val="center"/>
          </w:tcPr>
          <w:p w14:paraId="661B3DB8" w14:textId="77777777" w:rsidR="00226AE4" w:rsidRPr="00D25446" w:rsidRDefault="00226AE4" w:rsidP="00226AE4">
            <w:pPr>
              <w:widowControl w:val="0"/>
              <w:spacing w:after="120"/>
              <w:ind w:left="-43"/>
              <w:jc w:val="center"/>
              <w:rPr>
                <w:rFonts w:ascii="GHEA Grapalat" w:hAnsi="GHEA Grapalat"/>
                <w:sz w:val="16"/>
                <w:szCs w:val="16"/>
              </w:rPr>
            </w:pPr>
          </w:p>
        </w:tc>
        <w:tc>
          <w:tcPr>
            <w:tcW w:w="1062" w:type="dxa"/>
            <w:vAlign w:val="center"/>
          </w:tcPr>
          <w:p w14:paraId="3E1BA9FD" w14:textId="77777777" w:rsidR="00226AE4" w:rsidRPr="00D25446" w:rsidRDefault="00226AE4" w:rsidP="00226AE4">
            <w:pPr>
              <w:widowControl w:val="0"/>
              <w:spacing w:after="120"/>
              <w:ind w:left="-43"/>
              <w:jc w:val="center"/>
              <w:rPr>
                <w:rFonts w:ascii="GHEA Grapalat" w:hAnsi="GHEA Grapalat"/>
                <w:sz w:val="16"/>
                <w:szCs w:val="16"/>
              </w:rPr>
            </w:pPr>
          </w:p>
        </w:tc>
        <w:tc>
          <w:tcPr>
            <w:tcW w:w="633" w:type="dxa"/>
            <w:gridSpan w:val="2"/>
            <w:textDirection w:val="tbRl"/>
            <w:vAlign w:val="center"/>
          </w:tcPr>
          <w:p w14:paraId="46552933"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719" w:type="dxa"/>
            <w:gridSpan w:val="3"/>
            <w:textDirection w:val="tbRl"/>
            <w:vAlign w:val="center"/>
          </w:tcPr>
          <w:p w14:paraId="4C1A5EA5" w14:textId="77777777" w:rsidR="00226AE4" w:rsidRPr="00D25446" w:rsidRDefault="00226AE4" w:rsidP="00226AE4">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514" w:type="dxa"/>
            <w:textDirection w:val="tbRl"/>
            <w:vAlign w:val="center"/>
          </w:tcPr>
          <w:p w14:paraId="2AADC6F8"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628" w:type="dxa"/>
            <w:textDirection w:val="tbRl"/>
            <w:vAlign w:val="center"/>
          </w:tcPr>
          <w:p w14:paraId="67B6E891" w14:textId="77777777" w:rsidR="00226AE4" w:rsidRPr="00D25446" w:rsidRDefault="00226AE4" w:rsidP="00226AE4">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598" w:type="dxa"/>
            <w:textDirection w:val="tbRl"/>
            <w:vAlign w:val="center"/>
          </w:tcPr>
          <w:p w14:paraId="6F04DFA9"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567" w:type="dxa"/>
            <w:textDirection w:val="tbRl"/>
            <w:vAlign w:val="center"/>
          </w:tcPr>
          <w:p w14:paraId="29054032"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567" w:type="dxa"/>
            <w:textDirection w:val="tbRl"/>
            <w:vAlign w:val="center"/>
          </w:tcPr>
          <w:p w14:paraId="497C83EC"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567" w:type="dxa"/>
            <w:textDirection w:val="tbRl"/>
            <w:vAlign w:val="center"/>
          </w:tcPr>
          <w:p w14:paraId="48DDD2B2"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709" w:type="dxa"/>
            <w:textDirection w:val="tbRl"/>
            <w:vAlign w:val="center"/>
          </w:tcPr>
          <w:p w14:paraId="00E8C7F7"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44" w:type="dxa"/>
            <w:textDirection w:val="tbRl"/>
            <w:vAlign w:val="center"/>
          </w:tcPr>
          <w:p w14:paraId="7D4C0546"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553" w:type="dxa"/>
            <w:textDirection w:val="tbRl"/>
            <w:vAlign w:val="center"/>
          </w:tcPr>
          <w:p w14:paraId="6873579F"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480" w:type="dxa"/>
            <w:textDirection w:val="tbRl"/>
            <w:vAlign w:val="center"/>
          </w:tcPr>
          <w:p w14:paraId="2BF56A9F" w14:textId="77777777"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448" w:type="dxa"/>
            <w:textDirection w:val="tbRl"/>
          </w:tcPr>
          <w:p w14:paraId="3462D2BE" w14:textId="64DAB406" w:rsidR="00226AE4" w:rsidRPr="00D25446" w:rsidRDefault="00226AE4" w:rsidP="00226AE4">
            <w:pPr>
              <w:widowControl w:val="0"/>
              <w:spacing w:after="120"/>
              <w:ind w:left="-108" w:right="-136"/>
              <w:jc w:val="center"/>
              <w:rPr>
                <w:rFonts w:ascii="GHEA Grapalat" w:hAnsi="GHEA Grapalat"/>
                <w:sz w:val="16"/>
                <w:szCs w:val="16"/>
              </w:rPr>
            </w:pPr>
            <w:r w:rsidRPr="006322FA">
              <w:rPr>
                <w:rFonts w:ascii="GHEA Grapalat" w:hAnsi="GHEA Grapalat"/>
                <w:sz w:val="16"/>
                <w:szCs w:val="16"/>
              </w:rPr>
              <w:t>январь</w:t>
            </w:r>
          </w:p>
        </w:tc>
        <w:tc>
          <w:tcPr>
            <w:tcW w:w="448" w:type="dxa"/>
            <w:textDirection w:val="tbRl"/>
            <w:vAlign w:val="center"/>
          </w:tcPr>
          <w:p w14:paraId="41661282" w14:textId="6EAE23C4"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февраль</w:t>
            </w:r>
          </w:p>
        </w:tc>
        <w:tc>
          <w:tcPr>
            <w:tcW w:w="448" w:type="dxa"/>
            <w:textDirection w:val="tbRl"/>
            <w:vAlign w:val="center"/>
          </w:tcPr>
          <w:p w14:paraId="13872931" w14:textId="299F1642" w:rsidR="00226AE4" w:rsidRPr="00D25446" w:rsidRDefault="00226AE4" w:rsidP="00226AE4">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547" w:type="dxa"/>
            <w:vAlign w:val="center"/>
          </w:tcPr>
          <w:p w14:paraId="010812E8" w14:textId="14B8E072" w:rsidR="00226AE4" w:rsidRPr="00D25446" w:rsidRDefault="00226AE4" w:rsidP="00226AE4">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226AE4" w:rsidRPr="00D25446" w14:paraId="032342D2" w14:textId="77777777" w:rsidTr="00226AE4">
        <w:trPr>
          <w:cantSplit/>
          <w:trHeight w:val="1134"/>
          <w:jc w:val="center"/>
        </w:trPr>
        <w:tc>
          <w:tcPr>
            <w:tcW w:w="922" w:type="dxa"/>
            <w:gridSpan w:val="3"/>
            <w:vAlign w:val="center"/>
          </w:tcPr>
          <w:p w14:paraId="3AF432AA" w14:textId="08476142" w:rsidR="00226AE4" w:rsidRPr="00C02F5A" w:rsidRDefault="00226AE4" w:rsidP="00226AE4">
            <w:pPr>
              <w:widowControl w:val="0"/>
              <w:spacing w:after="120"/>
              <w:ind w:left="-43"/>
              <w:jc w:val="center"/>
              <w:rPr>
                <w:rFonts w:ascii="GHEA Grapalat" w:hAnsi="GHEA Grapalat"/>
                <w:sz w:val="16"/>
                <w:szCs w:val="16"/>
                <w:lang w:val="en-US"/>
              </w:rPr>
            </w:pPr>
            <w:r>
              <w:rPr>
                <w:rFonts w:ascii="GHEA Grapalat" w:hAnsi="GHEA Grapalat"/>
                <w:sz w:val="16"/>
                <w:szCs w:val="16"/>
                <w:lang w:val="hy-AM"/>
              </w:rPr>
              <w:lastRenderedPageBreak/>
              <w:t>1</w:t>
            </w:r>
          </w:p>
        </w:tc>
        <w:tc>
          <w:tcPr>
            <w:tcW w:w="1492" w:type="dxa"/>
            <w:gridSpan w:val="2"/>
            <w:vAlign w:val="center"/>
          </w:tcPr>
          <w:p w14:paraId="45488773" w14:textId="5DC32DCC" w:rsidR="00226AE4" w:rsidRPr="00806723" w:rsidRDefault="00226AE4" w:rsidP="00226AE4">
            <w:pPr>
              <w:widowControl w:val="0"/>
              <w:spacing w:after="120"/>
              <w:ind w:left="-43"/>
              <w:jc w:val="center"/>
              <w:rPr>
                <w:rFonts w:ascii="GHEA Grapalat" w:hAnsi="GHEA Grapalat"/>
                <w:sz w:val="16"/>
                <w:szCs w:val="16"/>
                <w:lang w:val="hy-AM"/>
              </w:rPr>
            </w:pPr>
          </w:p>
        </w:tc>
        <w:tc>
          <w:tcPr>
            <w:tcW w:w="1062" w:type="dxa"/>
          </w:tcPr>
          <w:p w14:paraId="0A81274A" w14:textId="78515A97" w:rsidR="00226AE4" w:rsidRPr="00D25446" w:rsidRDefault="00226AE4" w:rsidP="00226AE4">
            <w:pPr>
              <w:widowControl w:val="0"/>
              <w:spacing w:after="120"/>
              <w:ind w:left="-43"/>
              <w:jc w:val="center"/>
              <w:rPr>
                <w:rFonts w:ascii="GHEA Grapalat" w:hAnsi="GHEA Grapalat"/>
                <w:sz w:val="16"/>
                <w:szCs w:val="16"/>
              </w:rPr>
            </w:pPr>
            <w:r w:rsidRPr="00494F34">
              <w:rPr>
                <w:rFonts w:ascii="Calibri" w:hAnsi="Calibri" w:cs="Calibri"/>
              </w:rPr>
              <w:t>Приобретение</w:t>
            </w:r>
            <w:r w:rsidRPr="00494F34">
              <w:t xml:space="preserve"> </w:t>
            </w:r>
            <w:r w:rsidRPr="00494F34">
              <w:rPr>
                <w:rFonts w:ascii="Calibri" w:hAnsi="Calibri" w:cs="Calibri"/>
              </w:rPr>
              <w:t>права</w:t>
            </w:r>
            <w:r w:rsidRPr="00494F34">
              <w:t xml:space="preserve"> </w:t>
            </w:r>
            <w:r w:rsidRPr="00494F34">
              <w:rPr>
                <w:rFonts w:ascii="Calibri" w:hAnsi="Calibri" w:cs="Calibri"/>
              </w:rPr>
              <w:t>на</w:t>
            </w:r>
            <w:r w:rsidRPr="00494F34">
              <w:t xml:space="preserve"> </w:t>
            </w:r>
            <w:r w:rsidRPr="00494F34">
              <w:rPr>
                <w:rFonts w:ascii="Calibri" w:hAnsi="Calibri" w:cs="Calibri"/>
              </w:rPr>
              <w:t>технический</w:t>
            </w:r>
            <w:r w:rsidRPr="00494F34">
              <w:t xml:space="preserve"> </w:t>
            </w:r>
            <w:r w:rsidRPr="00494F34">
              <w:rPr>
                <w:rFonts w:ascii="Calibri" w:hAnsi="Calibri" w:cs="Calibri"/>
              </w:rPr>
              <w:t>надзор</w:t>
            </w:r>
            <w:r w:rsidRPr="00494F34">
              <w:t xml:space="preserve"> </w:t>
            </w:r>
            <w:r w:rsidRPr="00494F34">
              <w:rPr>
                <w:rFonts w:ascii="Calibri" w:hAnsi="Calibri" w:cs="Calibri"/>
              </w:rPr>
              <w:t>за</w:t>
            </w:r>
            <w:r w:rsidRPr="00494F34">
              <w:t xml:space="preserve"> </w:t>
            </w:r>
            <w:r w:rsidRPr="00494F34">
              <w:rPr>
                <w:rFonts w:ascii="Calibri" w:hAnsi="Calibri" w:cs="Calibri"/>
              </w:rPr>
              <w:t>работами</w:t>
            </w:r>
            <w:r w:rsidRPr="00494F34">
              <w:t xml:space="preserve"> </w:t>
            </w:r>
            <w:r w:rsidRPr="00494F34">
              <w:rPr>
                <w:rFonts w:ascii="Calibri" w:hAnsi="Calibri" w:cs="Calibri"/>
              </w:rPr>
              <w:t>по</w:t>
            </w:r>
            <w:r w:rsidRPr="00494F34">
              <w:t xml:space="preserve"> </w:t>
            </w:r>
            <w:r w:rsidRPr="00494F34">
              <w:rPr>
                <w:rFonts w:ascii="Calibri" w:hAnsi="Calibri" w:cs="Calibri"/>
              </w:rPr>
              <w:t>мощению</w:t>
            </w:r>
            <w:r w:rsidRPr="00494F34">
              <w:t xml:space="preserve"> </w:t>
            </w:r>
            <w:r w:rsidRPr="00494F34">
              <w:rPr>
                <w:rFonts w:ascii="Calibri" w:hAnsi="Calibri" w:cs="Calibri"/>
              </w:rPr>
              <w:t>туфовым</w:t>
            </w:r>
            <w:r w:rsidRPr="00494F34">
              <w:t xml:space="preserve"> </w:t>
            </w:r>
            <w:r w:rsidRPr="00494F34">
              <w:rPr>
                <w:rFonts w:ascii="Calibri" w:hAnsi="Calibri" w:cs="Calibri"/>
              </w:rPr>
              <w:t>камнем</w:t>
            </w:r>
            <w:r w:rsidRPr="00494F34">
              <w:t xml:space="preserve">, </w:t>
            </w:r>
            <w:r w:rsidRPr="00494F34">
              <w:rPr>
                <w:rFonts w:ascii="Calibri" w:hAnsi="Calibri" w:cs="Calibri"/>
              </w:rPr>
              <w:t>капитальному</w:t>
            </w:r>
            <w:r w:rsidRPr="00494F34">
              <w:t xml:space="preserve"> </w:t>
            </w:r>
            <w:r w:rsidRPr="00494F34">
              <w:rPr>
                <w:rFonts w:ascii="Calibri" w:hAnsi="Calibri" w:cs="Calibri"/>
              </w:rPr>
              <w:t>ремонту</w:t>
            </w:r>
            <w:r w:rsidRPr="00494F34">
              <w:t xml:space="preserve"> </w:t>
            </w:r>
            <w:r w:rsidRPr="00494F34">
              <w:rPr>
                <w:rFonts w:ascii="Calibri" w:hAnsi="Calibri" w:cs="Calibri"/>
              </w:rPr>
              <w:t>дорог</w:t>
            </w:r>
            <w:r w:rsidRPr="00494F34">
              <w:t xml:space="preserve"> </w:t>
            </w:r>
            <w:r w:rsidRPr="00494F34">
              <w:rPr>
                <w:rFonts w:ascii="Calibri" w:hAnsi="Calibri" w:cs="Calibri"/>
              </w:rPr>
              <w:t>в</w:t>
            </w:r>
            <w:r w:rsidRPr="00494F34">
              <w:t xml:space="preserve"> </w:t>
            </w:r>
            <w:r w:rsidRPr="00494F34">
              <w:rPr>
                <w:rFonts w:ascii="Calibri" w:hAnsi="Calibri" w:cs="Calibri"/>
              </w:rPr>
              <w:t>селе</w:t>
            </w:r>
            <w:r w:rsidRPr="00494F34">
              <w:t xml:space="preserve"> </w:t>
            </w:r>
            <w:r w:rsidRPr="00494F34">
              <w:rPr>
                <w:rFonts w:ascii="Calibri" w:hAnsi="Calibri" w:cs="Calibri"/>
              </w:rPr>
              <w:t>Алаверди</w:t>
            </w:r>
            <w:r w:rsidRPr="00494F34">
              <w:t xml:space="preserve"> /</w:t>
            </w:r>
            <w:r w:rsidRPr="00494F34">
              <w:rPr>
                <w:rFonts w:ascii="Calibri" w:hAnsi="Calibri" w:cs="Calibri"/>
              </w:rPr>
              <w:t>Ардви</w:t>
            </w:r>
            <w:r w:rsidRPr="00494F34">
              <w:t xml:space="preserve">, </w:t>
            </w:r>
            <w:r w:rsidRPr="00494F34">
              <w:rPr>
                <w:rFonts w:ascii="Calibri" w:hAnsi="Calibri" w:cs="Calibri"/>
              </w:rPr>
              <w:t>Кармир</w:t>
            </w:r>
            <w:r w:rsidRPr="00494F34">
              <w:t xml:space="preserve"> </w:t>
            </w:r>
            <w:r w:rsidRPr="00494F34">
              <w:rPr>
                <w:rFonts w:ascii="Calibri" w:hAnsi="Calibri" w:cs="Calibri"/>
              </w:rPr>
              <w:t>Агек</w:t>
            </w:r>
            <w:r w:rsidRPr="00494F34">
              <w:t xml:space="preserve">, </w:t>
            </w:r>
            <w:r w:rsidRPr="00494F34">
              <w:rPr>
                <w:rFonts w:ascii="Calibri" w:hAnsi="Calibri" w:cs="Calibri"/>
              </w:rPr>
              <w:t>Хагви</w:t>
            </w:r>
            <w:r w:rsidRPr="00494F34">
              <w:t xml:space="preserve">, </w:t>
            </w:r>
            <w:r w:rsidRPr="00494F34">
              <w:rPr>
                <w:rFonts w:ascii="Calibri" w:hAnsi="Calibri" w:cs="Calibri"/>
              </w:rPr>
              <w:t>Цатери</w:t>
            </w:r>
            <w:r w:rsidRPr="00494F34">
              <w:t>/</w:t>
            </w:r>
          </w:p>
        </w:tc>
        <w:tc>
          <w:tcPr>
            <w:tcW w:w="4793" w:type="dxa"/>
            <w:gridSpan w:val="11"/>
          </w:tcPr>
          <w:p w14:paraId="79E07642" w14:textId="77777777" w:rsidR="00226AE4" w:rsidRPr="0093002B" w:rsidRDefault="00226AE4" w:rsidP="00226AE4">
            <w:pPr>
              <w:jc w:val="center"/>
              <w:rPr>
                <w:rFonts w:ascii="GHEA Grapalat" w:hAnsi="GHEA Grapalat"/>
                <w:sz w:val="20"/>
                <w:lang w:val="pt-BR"/>
              </w:rPr>
            </w:pPr>
          </w:p>
          <w:p w14:paraId="3325C434" w14:textId="77777777" w:rsidR="00226AE4" w:rsidRPr="0093002B" w:rsidRDefault="00226AE4" w:rsidP="00226AE4">
            <w:pPr>
              <w:jc w:val="center"/>
              <w:rPr>
                <w:rFonts w:ascii="GHEA Grapalat" w:hAnsi="GHEA Grapalat"/>
                <w:sz w:val="20"/>
                <w:lang w:val="pt-BR"/>
              </w:rPr>
            </w:pPr>
          </w:p>
          <w:p w14:paraId="4AE4CD0A" w14:textId="77777777" w:rsidR="00226AE4" w:rsidRPr="0093002B" w:rsidRDefault="00226AE4" w:rsidP="00226AE4">
            <w:pPr>
              <w:jc w:val="center"/>
              <w:rPr>
                <w:rFonts w:ascii="GHEA Grapalat" w:hAnsi="GHEA Grapalat"/>
                <w:lang w:val="pt-BR"/>
              </w:rPr>
            </w:pPr>
            <w:r>
              <w:rPr>
                <w:rFonts w:ascii="GHEA Grapalat" w:hAnsi="GHEA Grapalat"/>
                <w:sz w:val="20"/>
                <w:lang w:val="pt-BR"/>
              </w:rPr>
              <w:t>0</w:t>
            </w:r>
            <w:r w:rsidRPr="0093002B">
              <w:rPr>
                <w:rFonts w:ascii="GHEA Grapalat" w:hAnsi="GHEA Grapalat"/>
                <w:sz w:val="20"/>
                <w:lang w:val="pt-BR"/>
              </w:rPr>
              <w:t xml:space="preserve"> %</w:t>
            </w:r>
          </w:p>
          <w:p w14:paraId="469AE3C8" w14:textId="77777777" w:rsidR="00226AE4" w:rsidRPr="0093002B" w:rsidRDefault="00226AE4" w:rsidP="00226AE4">
            <w:pPr>
              <w:jc w:val="center"/>
              <w:rPr>
                <w:rFonts w:ascii="GHEA Grapalat" w:hAnsi="GHEA Grapalat"/>
                <w:sz w:val="20"/>
                <w:lang w:val="pt-BR"/>
              </w:rPr>
            </w:pPr>
          </w:p>
          <w:p w14:paraId="3F213FC1" w14:textId="77777777" w:rsidR="00226AE4" w:rsidRPr="0093002B" w:rsidRDefault="00226AE4" w:rsidP="00226AE4">
            <w:pPr>
              <w:jc w:val="center"/>
              <w:rPr>
                <w:rFonts w:ascii="GHEA Grapalat" w:hAnsi="GHEA Grapalat"/>
                <w:sz w:val="20"/>
                <w:lang w:val="pt-BR"/>
              </w:rPr>
            </w:pPr>
          </w:p>
          <w:p w14:paraId="7997AF9E" w14:textId="77777777" w:rsidR="00226AE4" w:rsidRPr="0093002B" w:rsidRDefault="00226AE4" w:rsidP="00226AE4">
            <w:pPr>
              <w:jc w:val="center"/>
              <w:rPr>
                <w:rFonts w:ascii="GHEA Grapalat" w:hAnsi="GHEA Grapalat"/>
                <w:sz w:val="20"/>
                <w:lang w:val="pt-BR"/>
              </w:rPr>
            </w:pPr>
          </w:p>
          <w:p w14:paraId="6DFF7BCC" w14:textId="4B393ECD" w:rsidR="00226AE4" w:rsidRPr="00D25446" w:rsidRDefault="00226AE4" w:rsidP="00226AE4">
            <w:pPr>
              <w:widowControl w:val="0"/>
              <w:spacing w:after="120"/>
              <w:ind w:left="-43" w:right="113"/>
              <w:jc w:val="center"/>
              <w:rPr>
                <w:rFonts w:ascii="GHEA Grapalat" w:hAnsi="GHEA Grapalat"/>
                <w:sz w:val="16"/>
                <w:szCs w:val="16"/>
              </w:rPr>
            </w:pPr>
          </w:p>
        </w:tc>
        <w:tc>
          <w:tcPr>
            <w:tcW w:w="709" w:type="dxa"/>
            <w:textDirection w:val="tbRl"/>
          </w:tcPr>
          <w:p w14:paraId="7D3D2822" w14:textId="00D2FFBE" w:rsidR="00226AE4" w:rsidRPr="00D25446" w:rsidRDefault="00226AE4" w:rsidP="00226AE4">
            <w:pPr>
              <w:widowControl w:val="0"/>
              <w:spacing w:after="120"/>
              <w:ind w:left="-43" w:right="113"/>
              <w:jc w:val="center"/>
              <w:rPr>
                <w:rFonts w:ascii="GHEA Grapalat" w:hAnsi="GHEA Grapalat"/>
                <w:sz w:val="16"/>
                <w:szCs w:val="16"/>
              </w:rPr>
            </w:pPr>
            <w:r w:rsidRPr="00BF1E16">
              <w:rPr>
                <w:rFonts w:ascii="GHEA Grapalat" w:hAnsi="GHEA Grapalat"/>
                <w:sz w:val="20"/>
                <w:lang w:val="pt-BR"/>
              </w:rPr>
              <w:t>20%</w:t>
            </w:r>
          </w:p>
        </w:tc>
        <w:tc>
          <w:tcPr>
            <w:tcW w:w="644" w:type="dxa"/>
            <w:textDirection w:val="tbRl"/>
          </w:tcPr>
          <w:p w14:paraId="2E399744" w14:textId="434DAA61" w:rsidR="00226AE4" w:rsidRPr="00D25446" w:rsidRDefault="00226AE4" w:rsidP="00226AE4">
            <w:pPr>
              <w:widowControl w:val="0"/>
              <w:spacing w:after="120"/>
              <w:ind w:left="-43" w:right="113"/>
              <w:jc w:val="center"/>
              <w:rPr>
                <w:rFonts w:ascii="GHEA Grapalat" w:hAnsi="GHEA Grapalat"/>
                <w:sz w:val="16"/>
                <w:szCs w:val="16"/>
              </w:rPr>
            </w:pPr>
            <w:r w:rsidRPr="00BF1E16">
              <w:rPr>
                <w:rFonts w:ascii="GHEA Grapalat" w:hAnsi="GHEA Grapalat"/>
                <w:sz w:val="20"/>
                <w:lang w:val="pt-BR"/>
              </w:rPr>
              <w:t>40%</w:t>
            </w:r>
          </w:p>
        </w:tc>
        <w:tc>
          <w:tcPr>
            <w:tcW w:w="553" w:type="dxa"/>
            <w:textDirection w:val="tbRl"/>
          </w:tcPr>
          <w:p w14:paraId="726CC95E" w14:textId="0917631B" w:rsidR="00226AE4" w:rsidRPr="00D25446" w:rsidRDefault="00226AE4" w:rsidP="00226AE4">
            <w:pPr>
              <w:widowControl w:val="0"/>
              <w:spacing w:after="120"/>
              <w:ind w:left="-43"/>
              <w:jc w:val="center"/>
              <w:rPr>
                <w:rFonts w:ascii="GHEA Grapalat" w:hAnsi="GHEA Grapalat"/>
                <w:sz w:val="16"/>
                <w:szCs w:val="16"/>
              </w:rPr>
            </w:pPr>
            <w:r w:rsidRPr="00BF1E16">
              <w:rPr>
                <w:rFonts w:ascii="GHEA Grapalat" w:hAnsi="GHEA Grapalat"/>
                <w:sz w:val="20"/>
                <w:lang w:val="pt-BR"/>
              </w:rPr>
              <w:t>55 %</w:t>
            </w:r>
          </w:p>
        </w:tc>
        <w:tc>
          <w:tcPr>
            <w:tcW w:w="480" w:type="dxa"/>
            <w:textDirection w:val="tbRl"/>
          </w:tcPr>
          <w:p w14:paraId="527607CB" w14:textId="30B8C32B" w:rsidR="00226AE4" w:rsidRPr="00D25446" w:rsidRDefault="00226AE4" w:rsidP="00226AE4">
            <w:pPr>
              <w:widowControl w:val="0"/>
              <w:spacing w:after="120"/>
              <w:ind w:left="-43"/>
              <w:jc w:val="center"/>
              <w:rPr>
                <w:rFonts w:ascii="GHEA Grapalat" w:hAnsi="GHEA Grapalat"/>
                <w:sz w:val="16"/>
                <w:szCs w:val="16"/>
              </w:rPr>
            </w:pPr>
            <w:r w:rsidRPr="00BF1E16">
              <w:rPr>
                <w:rFonts w:ascii="GHEA Grapalat" w:hAnsi="GHEA Grapalat"/>
                <w:sz w:val="20"/>
                <w:lang w:val="pt-BR"/>
              </w:rPr>
              <w:t>75%</w:t>
            </w:r>
          </w:p>
        </w:tc>
        <w:tc>
          <w:tcPr>
            <w:tcW w:w="448" w:type="dxa"/>
            <w:textDirection w:val="tbRl"/>
          </w:tcPr>
          <w:p w14:paraId="5D573A7A" w14:textId="712E9E5C" w:rsidR="00226AE4" w:rsidRDefault="00226AE4" w:rsidP="00226AE4">
            <w:pPr>
              <w:widowControl w:val="0"/>
              <w:spacing w:after="120"/>
              <w:ind w:left="-43"/>
              <w:jc w:val="center"/>
              <w:rPr>
                <w:rFonts w:ascii="GHEA Grapalat" w:hAnsi="GHEA Grapalat"/>
                <w:sz w:val="16"/>
                <w:szCs w:val="16"/>
                <w:lang w:val="en-US"/>
              </w:rPr>
            </w:pPr>
            <w:r w:rsidRPr="00BF1E16">
              <w:rPr>
                <w:rFonts w:ascii="GHEA Grapalat" w:hAnsi="GHEA Grapalat"/>
                <w:sz w:val="20"/>
                <w:lang w:val="pt-BR"/>
              </w:rPr>
              <w:t>85 %</w:t>
            </w:r>
          </w:p>
        </w:tc>
        <w:tc>
          <w:tcPr>
            <w:tcW w:w="448" w:type="dxa"/>
            <w:textDirection w:val="tbRl"/>
          </w:tcPr>
          <w:p w14:paraId="619E8617" w14:textId="167D4FBE" w:rsidR="00226AE4" w:rsidRDefault="00226AE4" w:rsidP="00226AE4">
            <w:pPr>
              <w:widowControl w:val="0"/>
              <w:spacing w:after="120"/>
              <w:ind w:left="-43"/>
              <w:jc w:val="center"/>
              <w:rPr>
                <w:rFonts w:ascii="GHEA Grapalat" w:hAnsi="GHEA Grapalat"/>
                <w:sz w:val="16"/>
                <w:szCs w:val="16"/>
                <w:lang w:val="en-US"/>
              </w:rPr>
            </w:pPr>
            <w:r w:rsidRPr="00BF1E16">
              <w:rPr>
                <w:rFonts w:ascii="GHEA Grapalat" w:hAnsi="GHEA Grapalat"/>
                <w:sz w:val="20"/>
                <w:lang w:val="pt-BR"/>
              </w:rPr>
              <w:t>100%</w:t>
            </w:r>
          </w:p>
        </w:tc>
        <w:tc>
          <w:tcPr>
            <w:tcW w:w="448" w:type="dxa"/>
            <w:textDirection w:val="tbRl"/>
          </w:tcPr>
          <w:p w14:paraId="2359A374" w14:textId="6068E1D2" w:rsidR="00226AE4" w:rsidRDefault="00226AE4" w:rsidP="00226AE4">
            <w:pPr>
              <w:widowControl w:val="0"/>
              <w:spacing w:after="120"/>
              <w:ind w:left="-43"/>
              <w:jc w:val="center"/>
              <w:rPr>
                <w:rFonts w:ascii="GHEA Grapalat" w:hAnsi="GHEA Grapalat"/>
                <w:sz w:val="16"/>
                <w:szCs w:val="16"/>
                <w:lang w:val="en-US"/>
              </w:rPr>
            </w:pPr>
            <w:r w:rsidRPr="00BF1E16">
              <w:rPr>
                <w:rFonts w:ascii="GHEA Grapalat" w:hAnsi="GHEA Grapalat"/>
                <w:sz w:val="20"/>
                <w:lang w:val="pt-BR"/>
              </w:rPr>
              <w:t>100%</w:t>
            </w:r>
          </w:p>
        </w:tc>
        <w:tc>
          <w:tcPr>
            <w:tcW w:w="547" w:type="dxa"/>
          </w:tcPr>
          <w:p w14:paraId="32AC1F2A" w14:textId="77777777" w:rsidR="00226AE4" w:rsidRPr="0093002B" w:rsidRDefault="00226AE4" w:rsidP="00226AE4">
            <w:pPr>
              <w:jc w:val="center"/>
              <w:rPr>
                <w:rFonts w:ascii="GHEA Grapalat" w:hAnsi="GHEA Grapalat"/>
                <w:sz w:val="20"/>
                <w:lang w:val="pt-BR"/>
              </w:rPr>
            </w:pPr>
          </w:p>
          <w:p w14:paraId="10345AFD" w14:textId="77777777" w:rsidR="00226AE4" w:rsidRPr="0093002B" w:rsidRDefault="00226AE4" w:rsidP="00226AE4">
            <w:pPr>
              <w:jc w:val="center"/>
              <w:rPr>
                <w:rFonts w:ascii="GHEA Grapalat" w:hAnsi="GHEA Grapalat"/>
                <w:sz w:val="20"/>
                <w:lang w:val="pt-BR"/>
              </w:rPr>
            </w:pPr>
          </w:p>
          <w:p w14:paraId="43934F63" w14:textId="08C8EA49" w:rsidR="00226AE4" w:rsidRPr="0093002B" w:rsidRDefault="00226AE4" w:rsidP="00226AE4">
            <w:pPr>
              <w:jc w:val="center"/>
              <w:rPr>
                <w:rFonts w:ascii="GHEA Grapalat" w:hAnsi="GHEA Grapalat"/>
                <w:lang w:val="pt-BR"/>
              </w:rPr>
            </w:pPr>
            <w:r>
              <w:rPr>
                <w:rFonts w:ascii="GHEA Grapalat" w:hAnsi="GHEA Grapalat"/>
                <w:sz w:val="20"/>
                <w:lang w:val="pt-BR"/>
              </w:rPr>
              <w:t>10</w:t>
            </w:r>
            <w:r>
              <w:rPr>
                <w:rFonts w:ascii="GHEA Grapalat" w:hAnsi="GHEA Grapalat"/>
                <w:sz w:val="20"/>
                <w:lang w:val="pt-BR"/>
              </w:rPr>
              <w:t>0</w:t>
            </w:r>
            <w:r w:rsidRPr="0093002B">
              <w:rPr>
                <w:rFonts w:ascii="GHEA Grapalat" w:hAnsi="GHEA Grapalat"/>
                <w:sz w:val="20"/>
                <w:lang w:val="pt-BR"/>
              </w:rPr>
              <w:t xml:space="preserve"> %</w:t>
            </w:r>
          </w:p>
          <w:p w14:paraId="05595AA4" w14:textId="77777777" w:rsidR="00226AE4" w:rsidRPr="0093002B" w:rsidRDefault="00226AE4" w:rsidP="00226AE4">
            <w:pPr>
              <w:jc w:val="center"/>
              <w:rPr>
                <w:rFonts w:ascii="GHEA Grapalat" w:hAnsi="GHEA Grapalat"/>
                <w:sz w:val="20"/>
                <w:lang w:val="pt-BR"/>
              </w:rPr>
            </w:pPr>
          </w:p>
          <w:p w14:paraId="4FF6F89B" w14:textId="77777777" w:rsidR="00226AE4" w:rsidRPr="0093002B" w:rsidRDefault="00226AE4" w:rsidP="00226AE4">
            <w:pPr>
              <w:jc w:val="center"/>
              <w:rPr>
                <w:rFonts w:ascii="GHEA Grapalat" w:hAnsi="GHEA Grapalat"/>
                <w:sz w:val="20"/>
                <w:lang w:val="pt-BR"/>
              </w:rPr>
            </w:pPr>
          </w:p>
          <w:p w14:paraId="50AC2088" w14:textId="77777777" w:rsidR="00226AE4" w:rsidRPr="0093002B" w:rsidRDefault="00226AE4" w:rsidP="00226AE4">
            <w:pPr>
              <w:jc w:val="center"/>
              <w:rPr>
                <w:rFonts w:ascii="GHEA Grapalat" w:hAnsi="GHEA Grapalat"/>
                <w:sz w:val="20"/>
                <w:lang w:val="pt-BR"/>
              </w:rPr>
            </w:pPr>
          </w:p>
          <w:p w14:paraId="1515DF46" w14:textId="48875FAE" w:rsidR="00226AE4" w:rsidRPr="00D25446" w:rsidRDefault="00226AE4" w:rsidP="00226AE4">
            <w:pPr>
              <w:widowControl w:val="0"/>
              <w:spacing w:after="120"/>
              <w:ind w:left="-43"/>
              <w:jc w:val="center"/>
              <w:rPr>
                <w:rFonts w:ascii="GHEA Grapalat" w:hAnsi="GHEA Grapalat"/>
                <w:sz w:val="16"/>
                <w:szCs w:val="16"/>
              </w:rPr>
            </w:pPr>
          </w:p>
        </w:tc>
      </w:tr>
      <w:tr w:rsidR="00226AE4" w:rsidRPr="00D25446" w14:paraId="3A84CD63" w14:textId="77777777" w:rsidTr="00226AE4">
        <w:trPr>
          <w:cantSplit/>
          <w:trHeight w:val="1134"/>
          <w:jc w:val="center"/>
        </w:trPr>
        <w:tc>
          <w:tcPr>
            <w:tcW w:w="922" w:type="dxa"/>
            <w:gridSpan w:val="3"/>
            <w:vAlign w:val="center"/>
          </w:tcPr>
          <w:p w14:paraId="5E238690" w14:textId="6A2D66C0" w:rsidR="00226AE4" w:rsidRDefault="00226AE4" w:rsidP="00226AE4">
            <w:pPr>
              <w:widowControl w:val="0"/>
              <w:spacing w:after="120"/>
              <w:ind w:left="-43"/>
              <w:jc w:val="center"/>
              <w:rPr>
                <w:rFonts w:ascii="GHEA Grapalat" w:hAnsi="GHEA Grapalat"/>
                <w:sz w:val="16"/>
                <w:szCs w:val="16"/>
                <w:lang w:val="hy-AM"/>
              </w:rPr>
            </w:pPr>
            <w:r>
              <w:rPr>
                <w:rFonts w:ascii="GHEA Grapalat" w:hAnsi="GHEA Grapalat"/>
                <w:sz w:val="16"/>
                <w:szCs w:val="16"/>
                <w:lang w:val="hy-AM"/>
              </w:rPr>
              <w:lastRenderedPageBreak/>
              <w:t>2</w:t>
            </w:r>
          </w:p>
        </w:tc>
        <w:tc>
          <w:tcPr>
            <w:tcW w:w="1492" w:type="dxa"/>
            <w:gridSpan w:val="2"/>
            <w:vAlign w:val="center"/>
          </w:tcPr>
          <w:p w14:paraId="13EE2A9E" w14:textId="77777777" w:rsidR="00226AE4" w:rsidRPr="00806723" w:rsidRDefault="00226AE4" w:rsidP="00226AE4">
            <w:pPr>
              <w:widowControl w:val="0"/>
              <w:spacing w:after="120"/>
              <w:ind w:left="-43"/>
              <w:jc w:val="center"/>
              <w:rPr>
                <w:rFonts w:ascii="GHEA Grapalat" w:hAnsi="GHEA Grapalat"/>
                <w:sz w:val="16"/>
                <w:szCs w:val="16"/>
                <w:lang w:val="hy-AM"/>
              </w:rPr>
            </w:pPr>
          </w:p>
        </w:tc>
        <w:tc>
          <w:tcPr>
            <w:tcW w:w="1062" w:type="dxa"/>
          </w:tcPr>
          <w:p w14:paraId="32E59CE2" w14:textId="640D3815" w:rsidR="00226AE4" w:rsidRPr="009C3E88" w:rsidRDefault="00226AE4" w:rsidP="00226AE4">
            <w:pPr>
              <w:widowControl w:val="0"/>
              <w:spacing w:after="120"/>
              <w:ind w:left="-43"/>
              <w:jc w:val="center"/>
              <w:rPr>
                <w:rFonts w:ascii="GHEA Grapalat" w:hAnsi="GHEA Grapalat"/>
                <w:sz w:val="20"/>
                <w:lang w:val="af-ZA"/>
              </w:rPr>
            </w:pPr>
            <w:r w:rsidRPr="00494F34">
              <w:rPr>
                <w:rFonts w:ascii="Calibri" w:hAnsi="Calibri" w:cs="Calibri"/>
              </w:rPr>
              <w:t>Приобретение</w:t>
            </w:r>
            <w:r w:rsidRPr="00494F34">
              <w:t xml:space="preserve"> </w:t>
            </w:r>
            <w:r w:rsidRPr="00494F34">
              <w:rPr>
                <w:rFonts w:ascii="Calibri" w:hAnsi="Calibri" w:cs="Calibri"/>
              </w:rPr>
              <w:t>права</w:t>
            </w:r>
            <w:r w:rsidRPr="00494F34">
              <w:t xml:space="preserve"> </w:t>
            </w:r>
            <w:r w:rsidRPr="00494F34">
              <w:rPr>
                <w:rFonts w:ascii="Calibri" w:hAnsi="Calibri" w:cs="Calibri"/>
              </w:rPr>
              <w:t>на</w:t>
            </w:r>
            <w:r w:rsidRPr="00494F34">
              <w:t xml:space="preserve"> </w:t>
            </w:r>
            <w:r w:rsidRPr="00494F34">
              <w:rPr>
                <w:rFonts w:ascii="Calibri" w:hAnsi="Calibri" w:cs="Calibri"/>
              </w:rPr>
              <w:t>технический</w:t>
            </w:r>
            <w:r w:rsidRPr="00494F34">
              <w:t xml:space="preserve"> </w:t>
            </w:r>
            <w:r w:rsidRPr="00494F34">
              <w:rPr>
                <w:rFonts w:ascii="Calibri" w:hAnsi="Calibri" w:cs="Calibri"/>
              </w:rPr>
              <w:t>надзор</w:t>
            </w:r>
            <w:r w:rsidRPr="00494F34">
              <w:t xml:space="preserve"> </w:t>
            </w:r>
            <w:r w:rsidRPr="00494F34">
              <w:rPr>
                <w:rFonts w:ascii="Calibri" w:hAnsi="Calibri" w:cs="Calibri"/>
              </w:rPr>
              <w:t>за</w:t>
            </w:r>
            <w:r w:rsidRPr="00494F34">
              <w:t xml:space="preserve"> </w:t>
            </w:r>
            <w:r w:rsidRPr="00494F34">
              <w:rPr>
                <w:rFonts w:ascii="Calibri" w:hAnsi="Calibri" w:cs="Calibri"/>
              </w:rPr>
              <w:t>работами</w:t>
            </w:r>
            <w:r w:rsidRPr="00494F34">
              <w:t xml:space="preserve"> </w:t>
            </w:r>
            <w:r w:rsidRPr="00494F34">
              <w:rPr>
                <w:rFonts w:ascii="Calibri" w:hAnsi="Calibri" w:cs="Calibri"/>
              </w:rPr>
              <w:t>по</w:t>
            </w:r>
            <w:r w:rsidRPr="00494F34">
              <w:t xml:space="preserve"> </w:t>
            </w:r>
            <w:r w:rsidRPr="00494F34">
              <w:rPr>
                <w:rFonts w:ascii="Calibri" w:hAnsi="Calibri" w:cs="Calibri"/>
              </w:rPr>
              <w:t>мощению</w:t>
            </w:r>
            <w:r w:rsidRPr="00494F34">
              <w:t xml:space="preserve"> </w:t>
            </w:r>
            <w:r w:rsidRPr="00494F34">
              <w:rPr>
                <w:rFonts w:ascii="Calibri" w:hAnsi="Calibri" w:cs="Calibri"/>
              </w:rPr>
              <w:t>туфовым</w:t>
            </w:r>
            <w:r w:rsidRPr="00494F34">
              <w:t xml:space="preserve"> </w:t>
            </w:r>
            <w:r w:rsidRPr="00494F34">
              <w:rPr>
                <w:rFonts w:ascii="Calibri" w:hAnsi="Calibri" w:cs="Calibri"/>
              </w:rPr>
              <w:t>камнем</w:t>
            </w:r>
            <w:r w:rsidRPr="00494F34">
              <w:t xml:space="preserve">, </w:t>
            </w:r>
            <w:r w:rsidRPr="00494F34">
              <w:rPr>
                <w:rFonts w:ascii="Calibri" w:hAnsi="Calibri" w:cs="Calibri"/>
              </w:rPr>
              <w:t>капитальному</w:t>
            </w:r>
            <w:r w:rsidRPr="00494F34">
              <w:t xml:space="preserve"> </w:t>
            </w:r>
            <w:r w:rsidRPr="00494F34">
              <w:rPr>
                <w:rFonts w:ascii="Calibri" w:hAnsi="Calibri" w:cs="Calibri"/>
              </w:rPr>
              <w:t>ремонту</w:t>
            </w:r>
            <w:r w:rsidRPr="00494F34">
              <w:t xml:space="preserve"> </w:t>
            </w:r>
            <w:r w:rsidRPr="00494F34">
              <w:rPr>
                <w:rFonts w:ascii="Calibri" w:hAnsi="Calibri" w:cs="Calibri"/>
              </w:rPr>
              <w:t>дорог</w:t>
            </w:r>
            <w:r w:rsidRPr="00494F34">
              <w:t xml:space="preserve"> </w:t>
            </w:r>
            <w:r w:rsidRPr="00494F34">
              <w:rPr>
                <w:rFonts w:ascii="Calibri" w:hAnsi="Calibri" w:cs="Calibri"/>
              </w:rPr>
              <w:t>в</w:t>
            </w:r>
            <w:r w:rsidRPr="00494F34">
              <w:t xml:space="preserve"> </w:t>
            </w:r>
            <w:r w:rsidRPr="00494F34">
              <w:rPr>
                <w:rFonts w:ascii="Calibri" w:hAnsi="Calibri" w:cs="Calibri"/>
              </w:rPr>
              <w:t>селе</w:t>
            </w:r>
            <w:r w:rsidRPr="00494F34">
              <w:t xml:space="preserve"> </w:t>
            </w:r>
            <w:r w:rsidRPr="00494F34">
              <w:rPr>
                <w:rFonts w:ascii="Calibri" w:hAnsi="Calibri" w:cs="Calibri"/>
              </w:rPr>
              <w:t>Чотчкан</w:t>
            </w:r>
            <w:r w:rsidRPr="00494F34">
              <w:t xml:space="preserve">, </w:t>
            </w:r>
            <w:r w:rsidRPr="00494F34">
              <w:rPr>
                <w:rFonts w:ascii="Calibri" w:hAnsi="Calibri" w:cs="Calibri"/>
              </w:rPr>
              <w:t>селе</w:t>
            </w:r>
            <w:r w:rsidRPr="00494F34">
              <w:t xml:space="preserve"> </w:t>
            </w:r>
            <w:r w:rsidRPr="00494F34">
              <w:rPr>
                <w:rFonts w:ascii="Calibri" w:hAnsi="Calibri" w:cs="Calibri"/>
              </w:rPr>
              <w:t>Алаверди</w:t>
            </w:r>
            <w:r w:rsidRPr="00494F34">
              <w:t xml:space="preserve"> /</w:t>
            </w:r>
            <w:r w:rsidRPr="00494F34">
              <w:rPr>
                <w:rFonts w:ascii="Calibri" w:hAnsi="Calibri" w:cs="Calibri"/>
              </w:rPr>
              <w:t>до</w:t>
            </w:r>
            <w:r w:rsidRPr="00494F34">
              <w:t xml:space="preserve"> 15.06./</w:t>
            </w:r>
          </w:p>
        </w:tc>
        <w:tc>
          <w:tcPr>
            <w:tcW w:w="4226" w:type="dxa"/>
            <w:gridSpan w:val="10"/>
          </w:tcPr>
          <w:p w14:paraId="1ACEE07C" w14:textId="77777777" w:rsidR="00226AE4" w:rsidRPr="0093002B" w:rsidRDefault="00226AE4" w:rsidP="00226AE4">
            <w:pPr>
              <w:jc w:val="center"/>
              <w:rPr>
                <w:rFonts w:ascii="GHEA Grapalat" w:hAnsi="GHEA Grapalat"/>
                <w:sz w:val="20"/>
                <w:lang w:val="pt-BR"/>
              </w:rPr>
            </w:pPr>
          </w:p>
          <w:p w14:paraId="0D86C539" w14:textId="77777777" w:rsidR="00226AE4" w:rsidRPr="0093002B" w:rsidRDefault="00226AE4" w:rsidP="00226AE4">
            <w:pPr>
              <w:jc w:val="center"/>
              <w:rPr>
                <w:rFonts w:ascii="GHEA Grapalat" w:hAnsi="GHEA Grapalat"/>
                <w:sz w:val="20"/>
                <w:lang w:val="pt-BR"/>
              </w:rPr>
            </w:pPr>
          </w:p>
          <w:p w14:paraId="0648DCD3" w14:textId="77777777" w:rsidR="00226AE4" w:rsidRPr="0093002B" w:rsidRDefault="00226AE4" w:rsidP="00226AE4">
            <w:pPr>
              <w:jc w:val="center"/>
              <w:rPr>
                <w:rFonts w:ascii="GHEA Grapalat" w:hAnsi="GHEA Grapalat"/>
                <w:lang w:val="pt-BR"/>
              </w:rPr>
            </w:pPr>
            <w:r>
              <w:rPr>
                <w:rFonts w:ascii="GHEA Grapalat" w:hAnsi="GHEA Grapalat"/>
                <w:sz w:val="20"/>
                <w:lang w:val="pt-BR"/>
              </w:rPr>
              <w:t>0</w:t>
            </w:r>
            <w:r w:rsidRPr="0093002B">
              <w:rPr>
                <w:rFonts w:ascii="GHEA Grapalat" w:hAnsi="GHEA Grapalat"/>
                <w:sz w:val="20"/>
                <w:lang w:val="pt-BR"/>
              </w:rPr>
              <w:t xml:space="preserve"> %</w:t>
            </w:r>
          </w:p>
          <w:p w14:paraId="344C3836" w14:textId="77777777" w:rsidR="00226AE4" w:rsidRPr="0093002B" w:rsidRDefault="00226AE4" w:rsidP="00226AE4">
            <w:pPr>
              <w:jc w:val="center"/>
              <w:rPr>
                <w:rFonts w:ascii="GHEA Grapalat" w:hAnsi="GHEA Grapalat"/>
                <w:sz w:val="20"/>
                <w:lang w:val="pt-BR"/>
              </w:rPr>
            </w:pPr>
          </w:p>
          <w:p w14:paraId="6B1533E0" w14:textId="77777777" w:rsidR="00226AE4" w:rsidRPr="0093002B" w:rsidRDefault="00226AE4" w:rsidP="00226AE4">
            <w:pPr>
              <w:jc w:val="center"/>
              <w:rPr>
                <w:rFonts w:ascii="GHEA Grapalat" w:hAnsi="GHEA Grapalat"/>
                <w:sz w:val="20"/>
                <w:lang w:val="pt-BR"/>
              </w:rPr>
            </w:pPr>
          </w:p>
          <w:p w14:paraId="2774046C" w14:textId="77777777" w:rsidR="00226AE4" w:rsidRPr="0093002B" w:rsidRDefault="00226AE4" w:rsidP="00226AE4">
            <w:pPr>
              <w:jc w:val="center"/>
              <w:rPr>
                <w:rFonts w:ascii="GHEA Grapalat" w:hAnsi="GHEA Grapalat"/>
                <w:sz w:val="20"/>
                <w:lang w:val="pt-BR"/>
              </w:rPr>
            </w:pPr>
          </w:p>
          <w:p w14:paraId="28DA7A61" w14:textId="77777777" w:rsidR="00226AE4" w:rsidRPr="0093002B" w:rsidRDefault="00226AE4" w:rsidP="00226AE4">
            <w:pPr>
              <w:jc w:val="center"/>
              <w:rPr>
                <w:rFonts w:ascii="GHEA Grapalat" w:hAnsi="GHEA Grapalat"/>
                <w:sz w:val="20"/>
                <w:lang w:val="pt-BR"/>
              </w:rPr>
            </w:pPr>
          </w:p>
          <w:p w14:paraId="2DC04765" w14:textId="77777777" w:rsidR="00226AE4" w:rsidRPr="0093002B" w:rsidRDefault="00226AE4" w:rsidP="00226AE4">
            <w:pPr>
              <w:jc w:val="center"/>
              <w:rPr>
                <w:rFonts w:ascii="GHEA Grapalat" w:hAnsi="GHEA Grapalat"/>
                <w:sz w:val="20"/>
                <w:lang w:val="pt-BR"/>
              </w:rPr>
            </w:pPr>
          </w:p>
        </w:tc>
        <w:tc>
          <w:tcPr>
            <w:tcW w:w="567" w:type="dxa"/>
            <w:textDirection w:val="tbRl"/>
          </w:tcPr>
          <w:p w14:paraId="447FB77F" w14:textId="6095983A" w:rsidR="00226AE4" w:rsidRPr="00682ED3" w:rsidRDefault="00226AE4" w:rsidP="00226AE4">
            <w:pPr>
              <w:widowControl w:val="0"/>
              <w:spacing w:after="120"/>
              <w:ind w:left="-43" w:right="113"/>
              <w:jc w:val="center"/>
            </w:pPr>
            <w:r w:rsidRPr="00682ED3">
              <w:t>0%</w:t>
            </w:r>
          </w:p>
        </w:tc>
        <w:tc>
          <w:tcPr>
            <w:tcW w:w="709" w:type="dxa"/>
            <w:textDirection w:val="tbRl"/>
          </w:tcPr>
          <w:p w14:paraId="72AF59C0" w14:textId="65FDE3BA" w:rsidR="00226AE4" w:rsidRPr="00682ED3" w:rsidRDefault="00226AE4" w:rsidP="00226AE4">
            <w:pPr>
              <w:widowControl w:val="0"/>
              <w:spacing w:after="120"/>
              <w:ind w:left="-43" w:right="113"/>
              <w:jc w:val="center"/>
            </w:pPr>
            <w:r w:rsidRPr="00682ED3">
              <w:t>0%</w:t>
            </w:r>
          </w:p>
        </w:tc>
        <w:tc>
          <w:tcPr>
            <w:tcW w:w="644" w:type="dxa"/>
            <w:textDirection w:val="tbRl"/>
          </w:tcPr>
          <w:p w14:paraId="4C131A0E" w14:textId="58163DAC" w:rsidR="00226AE4" w:rsidRPr="00682ED3" w:rsidRDefault="00226AE4" w:rsidP="00226AE4">
            <w:pPr>
              <w:widowControl w:val="0"/>
              <w:spacing w:after="120"/>
              <w:ind w:left="-43" w:right="113"/>
              <w:jc w:val="center"/>
            </w:pPr>
            <w:r w:rsidRPr="00682ED3">
              <w:t>0%</w:t>
            </w:r>
          </w:p>
        </w:tc>
        <w:tc>
          <w:tcPr>
            <w:tcW w:w="553" w:type="dxa"/>
            <w:textDirection w:val="tbRl"/>
          </w:tcPr>
          <w:p w14:paraId="13DB55F1" w14:textId="6848C6EC" w:rsidR="00226AE4" w:rsidRDefault="00226AE4" w:rsidP="00226AE4">
            <w:pPr>
              <w:widowControl w:val="0"/>
              <w:spacing w:after="120"/>
              <w:ind w:left="-43"/>
              <w:jc w:val="center"/>
              <w:rPr>
                <w:rFonts w:ascii="GHEA Grapalat" w:hAnsi="GHEA Grapalat"/>
                <w:sz w:val="20"/>
                <w:lang w:val="pt-BR"/>
              </w:rPr>
            </w:pPr>
            <w:r>
              <w:rPr>
                <w:rFonts w:ascii="GHEA Grapalat" w:hAnsi="GHEA Grapalat"/>
                <w:sz w:val="20"/>
                <w:lang w:val="pt-BR"/>
              </w:rPr>
              <w:t>0</w:t>
            </w:r>
            <w:r w:rsidRPr="0093002B">
              <w:rPr>
                <w:rFonts w:ascii="GHEA Grapalat" w:hAnsi="GHEA Grapalat"/>
                <w:sz w:val="20"/>
                <w:lang w:val="pt-BR"/>
              </w:rPr>
              <w:t>%</w:t>
            </w:r>
          </w:p>
        </w:tc>
        <w:tc>
          <w:tcPr>
            <w:tcW w:w="480" w:type="dxa"/>
            <w:textDirection w:val="tbRl"/>
          </w:tcPr>
          <w:p w14:paraId="607CC3A2" w14:textId="4B044AF6" w:rsidR="00226AE4" w:rsidRDefault="00226AE4" w:rsidP="00226AE4">
            <w:pPr>
              <w:widowControl w:val="0"/>
              <w:spacing w:after="120"/>
              <w:ind w:left="-43"/>
              <w:jc w:val="center"/>
              <w:rPr>
                <w:rFonts w:ascii="GHEA Grapalat" w:hAnsi="GHEA Grapalat"/>
                <w:sz w:val="20"/>
                <w:lang w:val="pt-BR"/>
              </w:rPr>
            </w:pPr>
            <w:r>
              <w:rPr>
                <w:rFonts w:ascii="GHEA Grapalat" w:hAnsi="GHEA Grapalat"/>
                <w:sz w:val="20"/>
                <w:lang w:val="pt-BR"/>
              </w:rPr>
              <w:t>0</w:t>
            </w:r>
            <w:r w:rsidRPr="0093002B">
              <w:rPr>
                <w:rFonts w:ascii="GHEA Grapalat" w:hAnsi="GHEA Grapalat"/>
                <w:sz w:val="20"/>
                <w:lang w:val="pt-BR"/>
              </w:rPr>
              <w:t xml:space="preserve"> %</w:t>
            </w:r>
          </w:p>
        </w:tc>
        <w:tc>
          <w:tcPr>
            <w:tcW w:w="448" w:type="dxa"/>
            <w:textDirection w:val="tbRl"/>
          </w:tcPr>
          <w:p w14:paraId="2D6A09D3" w14:textId="7EBCA989" w:rsidR="00226AE4" w:rsidRDefault="00226AE4" w:rsidP="00226AE4">
            <w:pPr>
              <w:widowControl w:val="0"/>
              <w:spacing w:after="120"/>
              <w:ind w:left="-43"/>
              <w:jc w:val="center"/>
              <w:rPr>
                <w:rFonts w:ascii="GHEA Grapalat" w:hAnsi="GHEA Grapalat"/>
                <w:sz w:val="20"/>
                <w:lang w:val="pt-BR"/>
              </w:rPr>
            </w:pPr>
            <w:r>
              <w:rPr>
                <w:rFonts w:ascii="GHEA Grapalat" w:hAnsi="GHEA Grapalat"/>
                <w:sz w:val="20"/>
                <w:lang w:val="pt-BR"/>
              </w:rPr>
              <w:t>0</w:t>
            </w:r>
            <w:r w:rsidRPr="0093002B">
              <w:rPr>
                <w:rFonts w:ascii="GHEA Grapalat" w:hAnsi="GHEA Grapalat"/>
                <w:sz w:val="20"/>
                <w:lang w:val="pt-BR"/>
              </w:rPr>
              <w:t>%</w:t>
            </w:r>
          </w:p>
        </w:tc>
        <w:tc>
          <w:tcPr>
            <w:tcW w:w="448" w:type="dxa"/>
            <w:textDirection w:val="tbRl"/>
          </w:tcPr>
          <w:p w14:paraId="08FFA48A" w14:textId="7F9798D4" w:rsidR="00226AE4" w:rsidRDefault="00226AE4" w:rsidP="00226AE4">
            <w:pPr>
              <w:widowControl w:val="0"/>
              <w:spacing w:after="120"/>
              <w:ind w:left="-43" w:right="113"/>
              <w:jc w:val="center"/>
              <w:rPr>
                <w:rFonts w:ascii="GHEA Grapalat" w:hAnsi="GHEA Grapalat"/>
                <w:sz w:val="16"/>
                <w:szCs w:val="16"/>
                <w:lang w:val="en-US"/>
              </w:rPr>
            </w:pPr>
            <w:r w:rsidRPr="00610091">
              <w:t>0%</w:t>
            </w:r>
          </w:p>
        </w:tc>
        <w:tc>
          <w:tcPr>
            <w:tcW w:w="448" w:type="dxa"/>
            <w:textDirection w:val="tbRl"/>
          </w:tcPr>
          <w:p w14:paraId="7C23CA50" w14:textId="75CEF5A6" w:rsidR="00226AE4" w:rsidRDefault="00226AE4" w:rsidP="00226AE4">
            <w:pPr>
              <w:widowControl w:val="0"/>
              <w:spacing w:after="120"/>
              <w:ind w:left="-43" w:right="113"/>
              <w:jc w:val="center"/>
              <w:rPr>
                <w:rFonts w:ascii="GHEA Grapalat" w:hAnsi="GHEA Grapalat"/>
                <w:sz w:val="16"/>
                <w:szCs w:val="16"/>
                <w:lang w:val="en-US"/>
              </w:rPr>
            </w:pPr>
            <w:r w:rsidRPr="00610091">
              <w:t>0%</w:t>
            </w:r>
          </w:p>
        </w:tc>
        <w:tc>
          <w:tcPr>
            <w:tcW w:w="547" w:type="dxa"/>
            <w:textDirection w:val="tbRl"/>
            <w:vAlign w:val="center"/>
          </w:tcPr>
          <w:p w14:paraId="5807B3AD" w14:textId="40E068DD" w:rsidR="00226AE4" w:rsidRPr="00226AE4" w:rsidRDefault="00226AE4" w:rsidP="00226AE4">
            <w:pPr>
              <w:widowControl w:val="0"/>
              <w:spacing w:after="120"/>
              <w:ind w:left="-43" w:right="113"/>
              <w:jc w:val="center"/>
              <w:rPr>
                <w:rFonts w:ascii="GHEA Grapalat" w:hAnsi="GHEA Grapalat"/>
                <w:sz w:val="16"/>
                <w:szCs w:val="16"/>
              </w:rPr>
            </w:pPr>
            <w:r>
              <w:rPr>
                <w:rFonts w:ascii="GHEA Grapalat" w:hAnsi="GHEA Grapalat"/>
                <w:sz w:val="16"/>
                <w:szCs w:val="16"/>
                <w:lang w:val="en-US"/>
              </w:rPr>
              <w:t>0</w:t>
            </w:r>
            <w:r w:rsidRPr="00D25446">
              <w:rPr>
                <w:rFonts w:ascii="GHEA Grapalat" w:hAnsi="GHEA Grapalat"/>
                <w:sz w:val="16"/>
                <w:szCs w:val="16"/>
              </w:rPr>
              <w:t>%</w:t>
            </w:r>
          </w:p>
        </w:tc>
      </w:tr>
    </w:tbl>
    <w:p w14:paraId="7AC72337" w14:textId="77777777" w:rsidR="00BB28C8" w:rsidRPr="00226AE4" w:rsidRDefault="00BB28C8" w:rsidP="00BB28C8">
      <w:pPr>
        <w:widowControl w:val="0"/>
        <w:spacing w:after="160" w:line="360" w:lineRule="auto"/>
        <w:ind w:firstLine="567"/>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647D7BBF" w14:textId="77777777" w:rsidTr="003D2146">
        <w:trPr>
          <w:jc w:val="center"/>
        </w:trPr>
        <w:tc>
          <w:tcPr>
            <w:tcW w:w="4536" w:type="dxa"/>
          </w:tcPr>
          <w:p w14:paraId="449EE646"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1EF4EE90" w14:textId="77777777"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w:t>
            </w:r>
          </w:p>
          <w:p w14:paraId="3570C9B4" w14:textId="77777777"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lastRenderedPageBreak/>
              <w:t>/подпись/</w:t>
            </w:r>
          </w:p>
          <w:p w14:paraId="42F6CB7E"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10E97718"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678A90C9"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14:paraId="49E14A48" w14:textId="77777777"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_______________________</w:t>
            </w:r>
          </w:p>
          <w:p w14:paraId="62EB8F22" w14:textId="77777777"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lastRenderedPageBreak/>
              <w:t>/подпись/</w:t>
            </w:r>
          </w:p>
          <w:p w14:paraId="01DF0989"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3D014A52"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4700E9">
          <w:footerReference w:type="default" r:id="rId13"/>
          <w:footnotePr>
            <w:pos w:val="beneathText"/>
          </w:footnotePr>
          <w:pgSz w:w="16840" w:h="11907" w:orient="landscape" w:code="9"/>
          <w:pgMar w:top="850" w:right="993" w:bottom="1418" w:left="1276" w:header="561" w:footer="561" w:gutter="0"/>
          <w:cols w:space="720"/>
          <w:titlePg/>
          <w:docGrid w:linePitch="326"/>
        </w:sectPr>
      </w:pPr>
    </w:p>
    <w:p w14:paraId="758D06E6"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14:paraId="3E4EA0F6"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6981DD7F"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14:paraId="10FFDF3A" w14:textId="77777777" w:rsidTr="003D2146">
        <w:trPr>
          <w:tblCellSpacing w:w="7" w:type="dxa"/>
          <w:jc w:val="center"/>
        </w:trPr>
        <w:tc>
          <w:tcPr>
            <w:tcW w:w="0" w:type="auto"/>
            <w:vAlign w:val="center"/>
          </w:tcPr>
          <w:p w14:paraId="361B5310"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514E654D"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14:paraId="479128AB"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14:paraId="26D1FEF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612F1136"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14:paraId="65B42965"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14:paraId="4BA4ED4B" w14:textId="77777777" w:rsidR="00BB28C8" w:rsidRPr="00EF1C40"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14:paraId="11303BC7"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14:paraId="0271F97E"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14:paraId="697D131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14:paraId="7E523BA9"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14:paraId="33C7BF3A"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14:paraId="43236EAA" w14:textId="77777777" w:rsidR="00BB28C8" w:rsidRPr="009F3DC7" w:rsidRDefault="00BB28C8" w:rsidP="00BB28C8">
      <w:pPr>
        <w:widowControl w:val="0"/>
        <w:spacing w:after="160" w:line="360" w:lineRule="auto"/>
        <w:ind w:firstLine="567"/>
        <w:rPr>
          <w:rFonts w:ascii="GHEA Grapalat" w:hAnsi="GHEA Grapalat"/>
          <w:iCs/>
          <w:color w:val="000000"/>
        </w:rPr>
      </w:pPr>
    </w:p>
    <w:p w14:paraId="41594B3F"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19A88169"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14:paraId="70796498" w14:textId="77777777" w:rsidR="00BB28C8" w:rsidRPr="009F3DC7" w:rsidRDefault="00BB28C8" w:rsidP="00BB28C8">
      <w:pPr>
        <w:pStyle w:val="a3"/>
        <w:widowControl w:val="0"/>
        <w:spacing w:after="160"/>
        <w:ind w:firstLine="567"/>
        <w:jc w:val="center"/>
        <w:rPr>
          <w:rFonts w:ascii="GHEA Grapalat" w:hAnsi="GHEA Grapalat"/>
          <w:b/>
          <w:bCs/>
          <w:iCs/>
          <w:sz w:val="24"/>
          <w:szCs w:val="24"/>
        </w:rPr>
      </w:pPr>
    </w:p>
    <w:p w14:paraId="7C15180C" w14:textId="77777777" w:rsidR="00BB28C8" w:rsidRPr="00EF1C40" w:rsidRDefault="00BB28C8" w:rsidP="00BB28C8">
      <w:pPr>
        <w:pStyle w:val="a3"/>
        <w:widowControl w:val="0"/>
        <w:spacing w:after="16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14:paraId="504875E0"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14:paraId="06DEF369" w14:textId="77777777" w:rsidR="00BB28C8" w:rsidRPr="009F3DC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14:paraId="322CBF3D"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14:paraId="79B1548F" w14:textId="77777777"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9F3DC7">
        <w:rPr>
          <w:rFonts w:ascii="GHEA Grapalat" w:hAnsi="GHEA Grapalat"/>
          <w:color w:val="000000"/>
        </w:rPr>
        <w:t>_ ,</w:t>
      </w:r>
      <w:proofErr w:type="gramEnd"/>
      <w:r w:rsidRPr="009F3DC7">
        <w:rPr>
          <w:rFonts w:ascii="GHEA Grapalat" w:hAnsi="GHEA Grapalat"/>
          <w:color w:val="000000"/>
        </w:rPr>
        <w:t xml:space="preserve">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14:paraId="2305E424" w14:textId="77777777"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s="Sylfaen"/>
          <w:iCs/>
        </w:rPr>
      </w:pPr>
    </w:p>
    <w:p w14:paraId="340E0C06" w14:textId="77777777" w:rsidR="00BB28C8" w:rsidRPr="009F3DC7" w:rsidRDefault="00BB28C8" w:rsidP="00BB28C8">
      <w:pPr>
        <w:widowControl w:val="0"/>
        <w:spacing w:after="160" w:line="360" w:lineRule="auto"/>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14:paraId="457F5F89" w14:textId="77777777" w:rsidTr="003D2146">
        <w:trPr>
          <w:jc w:val="center"/>
        </w:trPr>
        <w:tc>
          <w:tcPr>
            <w:tcW w:w="357" w:type="dxa"/>
            <w:vMerge w:val="restart"/>
            <w:vAlign w:val="center"/>
          </w:tcPr>
          <w:p w14:paraId="19F01EF2"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vAlign w:val="center"/>
          </w:tcPr>
          <w:p w14:paraId="2BDFD872" w14:textId="77777777" w:rsidR="00BB28C8" w:rsidRPr="00EF1C40"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14:paraId="19821721" w14:textId="77777777" w:rsidTr="003D2146">
        <w:trPr>
          <w:jc w:val="center"/>
        </w:trPr>
        <w:tc>
          <w:tcPr>
            <w:tcW w:w="357" w:type="dxa"/>
            <w:vMerge/>
          </w:tcPr>
          <w:p w14:paraId="4280E79B"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vMerge w:val="restart"/>
            <w:vAlign w:val="center"/>
          </w:tcPr>
          <w:p w14:paraId="6642012B" w14:textId="77777777" w:rsidR="00BB28C8" w:rsidRPr="00EF1C40" w:rsidRDefault="00BB28C8" w:rsidP="003D2146">
            <w:pPr>
              <w:pStyle w:val="af4"/>
              <w:widowControl w:val="0"/>
              <w:spacing w:before="0" w:beforeAutospacing="0" w:after="12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vAlign w:val="center"/>
          </w:tcPr>
          <w:p w14:paraId="0D33C2FD"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vAlign w:val="center"/>
          </w:tcPr>
          <w:p w14:paraId="15CC1AC3"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vAlign w:val="center"/>
          </w:tcPr>
          <w:p w14:paraId="522B5CD1"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vAlign w:val="center"/>
          </w:tcPr>
          <w:p w14:paraId="64949DAF"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vAlign w:val="center"/>
          </w:tcPr>
          <w:p w14:paraId="347221A9"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14:paraId="4C97E8F4" w14:textId="77777777" w:rsidTr="003D2146">
        <w:trPr>
          <w:trHeight w:val="1105"/>
          <w:jc w:val="center"/>
        </w:trPr>
        <w:tc>
          <w:tcPr>
            <w:tcW w:w="357" w:type="dxa"/>
            <w:vMerge/>
            <w:tcBorders>
              <w:bottom w:val="single" w:sz="4" w:space="0" w:color="auto"/>
            </w:tcBorders>
          </w:tcPr>
          <w:p w14:paraId="2EBE1273"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vMerge/>
            <w:tcBorders>
              <w:bottom w:val="single" w:sz="4" w:space="0" w:color="auto"/>
            </w:tcBorders>
            <w:vAlign w:val="center"/>
          </w:tcPr>
          <w:p w14:paraId="4CD687DD"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vMerge/>
            <w:tcBorders>
              <w:bottom w:val="single" w:sz="4" w:space="0" w:color="auto"/>
            </w:tcBorders>
            <w:vAlign w:val="center"/>
          </w:tcPr>
          <w:p w14:paraId="5D270B11"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tcBorders>
              <w:bottom w:val="single" w:sz="4" w:space="0" w:color="auto"/>
            </w:tcBorders>
            <w:vAlign w:val="center"/>
          </w:tcPr>
          <w:p w14:paraId="3DE06697"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vAlign w:val="center"/>
          </w:tcPr>
          <w:p w14:paraId="64CC7968"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vAlign w:val="center"/>
          </w:tcPr>
          <w:p w14:paraId="135A80B9"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vAlign w:val="center"/>
          </w:tcPr>
          <w:p w14:paraId="1208E8F1"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vAlign w:val="center"/>
          </w:tcPr>
          <w:p w14:paraId="7ADD0DB6"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vMerge/>
            <w:tcBorders>
              <w:bottom w:val="single" w:sz="4" w:space="0" w:color="auto"/>
            </w:tcBorders>
            <w:vAlign w:val="center"/>
          </w:tcPr>
          <w:p w14:paraId="0D63E6BF"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r w:rsidR="00BB28C8" w:rsidRPr="00EF1C40" w14:paraId="3297EFF6" w14:textId="77777777" w:rsidTr="003D2146">
        <w:trPr>
          <w:jc w:val="center"/>
        </w:trPr>
        <w:tc>
          <w:tcPr>
            <w:tcW w:w="357" w:type="dxa"/>
            <w:vAlign w:val="center"/>
          </w:tcPr>
          <w:p w14:paraId="7AD0C1FD"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vAlign w:val="center"/>
          </w:tcPr>
          <w:p w14:paraId="35AEEF96"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vAlign w:val="center"/>
          </w:tcPr>
          <w:p w14:paraId="132A1DE5"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vAlign w:val="center"/>
          </w:tcPr>
          <w:p w14:paraId="51C989D8"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15" w:type="dxa"/>
            <w:vAlign w:val="center"/>
          </w:tcPr>
          <w:p w14:paraId="3BBA1164"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743" w:type="dxa"/>
            <w:vAlign w:val="center"/>
          </w:tcPr>
          <w:p w14:paraId="6C39EEB6"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34" w:type="dxa"/>
            <w:vAlign w:val="center"/>
          </w:tcPr>
          <w:p w14:paraId="05879D9A"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71" w:type="dxa"/>
            <w:vAlign w:val="center"/>
          </w:tcPr>
          <w:p w14:paraId="3EB5DC8F"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vAlign w:val="center"/>
          </w:tcPr>
          <w:p w14:paraId="61DB3BF4"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r w:rsidR="00BB28C8" w:rsidRPr="00EF1C40" w14:paraId="3E8F8D47" w14:textId="77777777" w:rsidTr="003D2146">
        <w:trPr>
          <w:jc w:val="center"/>
        </w:trPr>
        <w:tc>
          <w:tcPr>
            <w:tcW w:w="357" w:type="dxa"/>
          </w:tcPr>
          <w:p w14:paraId="09DD6E90" w14:textId="77777777" w:rsidR="00BB28C8" w:rsidRPr="00EF1C40" w:rsidRDefault="00BB28C8" w:rsidP="003D2146">
            <w:pPr>
              <w:pStyle w:val="af4"/>
              <w:widowControl w:val="0"/>
              <w:spacing w:before="0" w:beforeAutospacing="0" w:after="120" w:afterAutospacing="0"/>
              <w:ind w:firstLine="567"/>
              <w:jc w:val="center"/>
              <w:rPr>
                <w:rFonts w:ascii="GHEA Grapalat" w:hAnsi="GHEA Grapalat"/>
                <w:sz w:val="16"/>
                <w:szCs w:val="16"/>
              </w:rPr>
            </w:pPr>
          </w:p>
        </w:tc>
        <w:tc>
          <w:tcPr>
            <w:tcW w:w="1173" w:type="dxa"/>
          </w:tcPr>
          <w:p w14:paraId="0EE734A6"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438" w:type="dxa"/>
          </w:tcPr>
          <w:p w14:paraId="56DB8FD5"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802" w:type="dxa"/>
          </w:tcPr>
          <w:p w14:paraId="4029BBD1"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15" w:type="dxa"/>
          </w:tcPr>
          <w:p w14:paraId="1C1707CF"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743" w:type="dxa"/>
          </w:tcPr>
          <w:p w14:paraId="3A936398"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34" w:type="dxa"/>
          </w:tcPr>
          <w:p w14:paraId="43609E6D"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271" w:type="dxa"/>
          </w:tcPr>
          <w:p w14:paraId="6CAA9E20"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c>
          <w:tcPr>
            <w:tcW w:w="1175" w:type="dxa"/>
          </w:tcPr>
          <w:p w14:paraId="68812C5B" w14:textId="77777777" w:rsidR="00BB28C8" w:rsidRPr="00EF1C40" w:rsidRDefault="00BB28C8" w:rsidP="003D2146">
            <w:pPr>
              <w:pStyle w:val="af4"/>
              <w:widowControl w:val="0"/>
              <w:spacing w:before="0" w:beforeAutospacing="0" w:after="120" w:afterAutospacing="0"/>
              <w:jc w:val="center"/>
              <w:rPr>
                <w:rFonts w:ascii="GHEA Grapalat" w:hAnsi="GHEA Grapalat"/>
                <w:sz w:val="16"/>
                <w:szCs w:val="16"/>
              </w:rPr>
            </w:pPr>
          </w:p>
        </w:tc>
      </w:tr>
    </w:tbl>
    <w:p w14:paraId="242BBE0D" w14:textId="77777777" w:rsidR="00BB28C8" w:rsidRPr="00EF1C40" w:rsidRDefault="00BB28C8" w:rsidP="00BB28C8">
      <w:pPr>
        <w:widowControl w:val="0"/>
        <w:spacing w:after="160" w:line="360" w:lineRule="auto"/>
        <w:ind w:firstLine="567"/>
        <w:jc w:val="both"/>
        <w:rPr>
          <w:rFonts w:ascii="GHEA Grapalat" w:hAnsi="GHEA Grapalat" w:cs="Arial"/>
          <w:iCs/>
          <w:color w:val="000000"/>
          <w:lang w:val="en-US"/>
        </w:rPr>
      </w:pPr>
    </w:p>
    <w:p w14:paraId="3D26C9B8"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14157F3F" w14:textId="77777777" w:rsidR="00BB28C8" w:rsidRPr="00744E7F" w:rsidRDefault="00BB28C8" w:rsidP="00BB28C8">
      <w:pPr>
        <w:widowControl w:val="0"/>
        <w:spacing w:after="160" w:line="360" w:lineRule="auto"/>
        <w:ind w:firstLine="567"/>
        <w:rPr>
          <w:rFonts w:ascii="GHEA Grapalat" w:hAnsi="GHEA Grapalat"/>
          <w:iCs/>
          <w:snapToGrid w:val="0"/>
          <w:color w:val="000000"/>
        </w:rPr>
      </w:pPr>
    </w:p>
    <w:tbl>
      <w:tblPr>
        <w:tblStyle w:val="25"/>
        <w:tblW w:w="9704" w:type="dxa"/>
        <w:tblLook w:val="0000" w:firstRow="0" w:lastRow="0" w:firstColumn="0" w:lastColumn="0" w:noHBand="0" w:noVBand="0"/>
      </w:tblPr>
      <w:tblGrid>
        <w:gridCol w:w="4852"/>
        <w:gridCol w:w="4852"/>
      </w:tblGrid>
      <w:tr w:rsidR="00BB28C8" w:rsidRPr="009F3DC7" w14:paraId="379AE0B8" w14:textId="77777777" w:rsidTr="003D2146">
        <w:trPr>
          <w:trHeight w:val="266"/>
        </w:trPr>
        <w:tc>
          <w:tcPr>
            <w:tcW w:w="0" w:type="auto"/>
          </w:tcPr>
          <w:p w14:paraId="17BF60D7"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14:paraId="23F2E07D"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17F864E5" w14:textId="77777777" w:rsidTr="003D2146">
        <w:trPr>
          <w:trHeight w:val="473"/>
        </w:trPr>
        <w:tc>
          <w:tcPr>
            <w:tcW w:w="0" w:type="auto"/>
          </w:tcPr>
          <w:p w14:paraId="4BABCD5B" w14:textId="77777777" w:rsidR="00BB28C8" w:rsidRPr="00EF1C40" w:rsidRDefault="00BB28C8" w:rsidP="003D2146">
            <w:pPr>
              <w:widowControl w:val="0"/>
              <w:ind w:firstLine="19"/>
              <w:jc w:val="center"/>
              <w:rPr>
                <w:rFonts w:ascii="GHEA Grapalat" w:hAnsi="GHEA Grapalat"/>
                <w:iCs/>
                <w:lang w:val="en-US"/>
              </w:rPr>
            </w:pPr>
            <w:r>
              <w:rPr>
                <w:rFonts w:ascii="GHEA Grapalat" w:hAnsi="GHEA Grapalat"/>
              </w:rPr>
              <w:t>___________________________</w:t>
            </w:r>
          </w:p>
          <w:p w14:paraId="18F20616"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14:paraId="17E02E4B"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14:paraId="0E5CC4D9"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14:paraId="2B085E68" w14:textId="77777777" w:rsidTr="003D2146">
        <w:trPr>
          <w:trHeight w:val="503"/>
        </w:trPr>
        <w:tc>
          <w:tcPr>
            <w:tcW w:w="0" w:type="auto"/>
          </w:tcPr>
          <w:p w14:paraId="2F43512D"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 xml:space="preserve">___________________________ </w:t>
            </w:r>
          </w:p>
          <w:p w14:paraId="448DF6BA"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14:paraId="153F0D12"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14:paraId="2EE53AAA"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14:paraId="6933AC32" w14:textId="77777777" w:rsidTr="003D2146">
        <w:trPr>
          <w:trHeight w:val="281"/>
        </w:trPr>
        <w:tc>
          <w:tcPr>
            <w:tcW w:w="0" w:type="auto"/>
          </w:tcPr>
          <w:p w14:paraId="7B1A7CAA"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14:paraId="422D9180"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r>
    </w:tbl>
    <w:p w14:paraId="7E61EC0D" w14:textId="77777777" w:rsidR="00BB28C8" w:rsidRDefault="00BB28C8" w:rsidP="00BB28C8">
      <w:pPr>
        <w:widowControl w:val="0"/>
        <w:spacing w:after="160" w:line="360" w:lineRule="auto"/>
        <w:ind w:firstLine="567"/>
        <w:jc w:val="right"/>
        <w:rPr>
          <w:rFonts w:ascii="GHEA Grapalat" w:hAnsi="GHEA Grapalat" w:cs="Sylfaen"/>
          <w:b/>
        </w:rPr>
      </w:pPr>
    </w:p>
    <w:p w14:paraId="0DA9B286" w14:textId="77777777" w:rsidR="00BB28C8" w:rsidRDefault="00BB28C8" w:rsidP="00BB28C8">
      <w:pPr>
        <w:rPr>
          <w:rFonts w:ascii="GHEA Grapalat" w:hAnsi="GHEA Grapalat" w:cs="Sylfaen"/>
          <w:b/>
        </w:rPr>
      </w:pPr>
      <w:r>
        <w:rPr>
          <w:rFonts w:ascii="GHEA Grapalat" w:hAnsi="GHEA Grapalat" w:cs="Sylfaen"/>
          <w:b/>
        </w:rPr>
        <w:br w:type="page"/>
      </w:r>
    </w:p>
    <w:p w14:paraId="423285A3"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3.1</w:t>
      </w:r>
    </w:p>
    <w:p w14:paraId="273D9895"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14:paraId="011341DB" w14:textId="77777777" w:rsidR="00BB28C8" w:rsidRPr="009F3DC7" w:rsidRDefault="00BB28C8" w:rsidP="00BB28C8">
      <w:pPr>
        <w:widowControl w:val="0"/>
        <w:tabs>
          <w:tab w:val="left" w:pos="360"/>
          <w:tab w:val="left" w:pos="540"/>
        </w:tabs>
        <w:spacing w:after="160" w:line="360" w:lineRule="auto"/>
        <w:ind w:firstLine="567"/>
        <w:jc w:val="center"/>
        <w:rPr>
          <w:rFonts w:ascii="GHEA Grapalat" w:hAnsi="GHEA Grapalat" w:cs="Sylfaen"/>
          <w:b/>
          <w:bCs/>
        </w:rPr>
      </w:pPr>
    </w:p>
    <w:p w14:paraId="5AD22B19" w14:textId="77777777" w:rsidR="00BB28C8" w:rsidRPr="008A435E" w:rsidRDefault="00BB28C8" w:rsidP="00BB28C8">
      <w:pPr>
        <w:widowControl w:val="0"/>
        <w:tabs>
          <w:tab w:val="left" w:pos="2250"/>
        </w:tabs>
        <w:spacing w:after="160" w:line="360" w:lineRule="auto"/>
        <w:ind w:firstLine="567"/>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14:paraId="4BCC554B" w14:textId="77777777" w:rsidR="00BB28C8" w:rsidRPr="009F3DC7" w:rsidRDefault="00BB28C8" w:rsidP="00BB28C8">
      <w:pPr>
        <w:widowControl w:val="0"/>
        <w:tabs>
          <w:tab w:val="left" w:pos="360"/>
          <w:tab w:val="left" w:pos="540"/>
          <w:tab w:val="left" w:pos="2250"/>
        </w:tabs>
        <w:spacing w:after="160"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78F1032C"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p w14:paraId="5113A286"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794ECC1D"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5EF961C7"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20290934"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6152D7AC"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4228BBC6"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2FB8700D"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14:paraId="50849D70"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AF6363" w14:textId="77777777" w:rsidR="00BB28C8" w:rsidRPr="009F3DC7" w:rsidRDefault="00BB28C8" w:rsidP="003D2146">
            <w:pPr>
              <w:widowControl w:val="0"/>
              <w:spacing w:after="120"/>
              <w:jc w:val="center"/>
              <w:rPr>
                <w:rFonts w:ascii="GHEA Grapalat" w:hAnsi="GHEA Grapalat" w:cs="Sylfaen"/>
                <w:bCs/>
              </w:rPr>
            </w:pPr>
            <w:r w:rsidRPr="009F3DC7">
              <w:rPr>
                <w:rFonts w:ascii="GHEA Grapalat" w:hAnsi="GHEA Grapalat"/>
              </w:rPr>
              <w:t>Работа</w:t>
            </w:r>
          </w:p>
        </w:tc>
      </w:tr>
      <w:tr w:rsidR="00BB28C8" w:rsidRPr="009F3DC7" w14:paraId="0FF435C2"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A98AEAD" w14:textId="77777777" w:rsidR="00BB28C8" w:rsidRPr="009F3DC7" w:rsidRDefault="00BB28C8" w:rsidP="003D2146">
            <w:pPr>
              <w:widowControl w:val="0"/>
              <w:spacing w:after="12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E71E649" w14:textId="77777777" w:rsidR="00BB28C8" w:rsidRPr="009F3DC7" w:rsidRDefault="00BB28C8" w:rsidP="003D2146">
            <w:pPr>
              <w:widowControl w:val="0"/>
              <w:spacing w:after="12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29C4448" w14:textId="77777777" w:rsidR="00BB28C8" w:rsidRPr="009F3DC7" w:rsidRDefault="00BB28C8" w:rsidP="003D2146">
            <w:pPr>
              <w:widowControl w:val="0"/>
              <w:spacing w:after="120"/>
              <w:jc w:val="center"/>
              <w:rPr>
                <w:rFonts w:ascii="GHEA Grapalat" w:hAnsi="GHEA Grapalat"/>
              </w:rPr>
            </w:pPr>
            <w:r w:rsidRPr="009F3DC7">
              <w:rPr>
                <w:rFonts w:ascii="GHEA Grapalat" w:hAnsi="GHEA Grapalat"/>
              </w:rPr>
              <w:t>объем (фактический)</w:t>
            </w:r>
          </w:p>
        </w:tc>
      </w:tr>
      <w:tr w:rsidR="00BB28C8" w:rsidRPr="009F3DC7" w14:paraId="08774741"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6BEFE6A" w14:textId="77777777"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832DF0F" w14:textId="77777777"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2A3FEEB" w14:textId="77777777" w:rsidR="00BB28C8" w:rsidRPr="009F3DC7" w:rsidRDefault="00BB28C8" w:rsidP="003D2146">
            <w:pPr>
              <w:widowControl w:val="0"/>
              <w:spacing w:after="120"/>
              <w:ind w:firstLine="567"/>
              <w:rPr>
                <w:rFonts w:ascii="GHEA Grapalat" w:hAnsi="GHEA Grapalat" w:cs="Sylfaen"/>
              </w:rPr>
            </w:pPr>
          </w:p>
        </w:tc>
      </w:tr>
      <w:tr w:rsidR="00BB28C8" w:rsidRPr="009F3DC7" w14:paraId="1BC60A4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2F53FD5" w14:textId="77777777"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9EC98F" w14:textId="77777777"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7A76477" w14:textId="77777777" w:rsidR="00BB28C8" w:rsidRPr="009F3DC7" w:rsidRDefault="00BB28C8" w:rsidP="003D2146">
            <w:pPr>
              <w:widowControl w:val="0"/>
              <w:spacing w:after="120"/>
              <w:ind w:firstLine="567"/>
              <w:rPr>
                <w:rFonts w:ascii="GHEA Grapalat" w:hAnsi="GHEA Grapalat" w:cs="Sylfaen"/>
              </w:rPr>
            </w:pPr>
          </w:p>
        </w:tc>
      </w:tr>
    </w:tbl>
    <w:p w14:paraId="17848ECC"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r>
        <w:rPr>
          <w:rFonts w:ascii="GHEA Grapalat" w:hAnsi="GHEA Grapalat"/>
        </w:rPr>
        <w:br w:type="page"/>
      </w:r>
    </w:p>
    <w:p w14:paraId="5366F582"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2FE56E6B" w14:textId="77777777" w:rsidR="00BB28C8" w:rsidRPr="009F3DC7" w:rsidRDefault="00BB28C8" w:rsidP="00BB28C8">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14:paraId="5CCA03D4" w14:textId="77777777" w:rsidTr="003D2146">
        <w:tc>
          <w:tcPr>
            <w:tcW w:w="4644" w:type="dxa"/>
          </w:tcPr>
          <w:p w14:paraId="0FC9D1D2"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Сдал</w:t>
            </w:r>
          </w:p>
        </w:tc>
        <w:tc>
          <w:tcPr>
            <w:tcW w:w="4643" w:type="dxa"/>
          </w:tcPr>
          <w:p w14:paraId="4C831BB0"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Принял</w:t>
            </w:r>
          </w:p>
        </w:tc>
      </w:tr>
    </w:tbl>
    <w:p w14:paraId="4D01D480" w14:textId="77777777" w:rsidR="00BB28C8" w:rsidRPr="009F3DC7" w:rsidRDefault="00BB28C8" w:rsidP="00BB28C8">
      <w:pPr>
        <w:widowControl w:val="0"/>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5A420F56"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14:paraId="37ADB9E2" w14:textId="77777777" w:rsidTr="003D2146">
        <w:trPr>
          <w:tblCellSpacing w:w="7" w:type="dxa"/>
          <w:jc w:val="center"/>
        </w:trPr>
        <w:tc>
          <w:tcPr>
            <w:tcW w:w="0" w:type="auto"/>
            <w:vAlign w:val="center"/>
          </w:tcPr>
          <w:p w14:paraId="3353321B"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14:paraId="19B603D0"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14:paraId="76BCF968"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14:paraId="4AB9097C"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14:paraId="00851AAD" w14:textId="77777777" w:rsidTr="003D2146">
        <w:trPr>
          <w:tblCellSpacing w:w="7" w:type="dxa"/>
          <w:jc w:val="center"/>
        </w:trPr>
        <w:tc>
          <w:tcPr>
            <w:tcW w:w="0" w:type="auto"/>
            <w:vAlign w:val="center"/>
          </w:tcPr>
          <w:p w14:paraId="1EC0D2CB"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14:paraId="6663785B"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14:paraId="110D2742"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14:paraId="40A7CD8B"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14:paraId="0D5D15C6" w14:textId="77777777" w:rsidR="00BB28C8" w:rsidRDefault="00BB28C8" w:rsidP="00BB28C8">
      <w:pPr>
        <w:pStyle w:val="31"/>
        <w:widowControl w:val="0"/>
        <w:spacing w:after="160"/>
        <w:jc w:val="right"/>
        <w:rPr>
          <w:rFonts w:ascii="GHEA Grapalat" w:hAnsi="GHEA Grapalat" w:cs="Sylfaen"/>
          <w:sz w:val="24"/>
          <w:szCs w:val="24"/>
        </w:rPr>
      </w:pPr>
    </w:p>
    <w:p w14:paraId="49C2F3FB" w14:textId="77777777" w:rsidR="002707E6" w:rsidRPr="00A33C34" w:rsidRDefault="00BB28C8" w:rsidP="002707E6">
      <w:pPr>
        <w:widowControl w:val="0"/>
        <w:jc w:val="right"/>
        <w:rPr>
          <w:rFonts w:ascii="GHEA Grapalat" w:hAnsi="GHEA Grapalat" w:cs="Sylfaen"/>
          <w:i/>
        </w:rPr>
      </w:pPr>
      <w:r>
        <w:rPr>
          <w:rFonts w:ascii="GHEA Grapalat" w:hAnsi="GHEA Grapalat" w:cs="Sylfaen"/>
        </w:rPr>
        <w:br w:type="page"/>
      </w:r>
      <w:r w:rsidR="002707E6" w:rsidRPr="00A33C34">
        <w:rPr>
          <w:rFonts w:ascii="GHEA Grapalat" w:hAnsi="GHEA Grapalat"/>
          <w:i/>
        </w:rPr>
        <w:lastRenderedPageBreak/>
        <w:t>Приложение № 4</w:t>
      </w:r>
    </w:p>
    <w:p w14:paraId="5716C37E" w14:textId="77777777" w:rsidR="002707E6" w:rsidRPr="00A33C34" w:rsidRDefault="002707E6" w:rsidP="002707E6">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proofErr w:type="gramStart"/>
      <w:r w:rsidRPr="00A33C34">
        <w:rPr>
          <w:rFonts w:ascii="GHEA Grapalat" w:hAnsi="GHEA Grapalat"/>
          <w:i/>
        </w:rPr>
        <w:tab/>
        <w:t xml:space="preserve">  г.</w:t>
      </w:r>
      <w:proofErr w:type="gramEnd"/>
    </w:p>
    <w:p w14:paraId="1F56946A" w14:textId="77777777" w:rsidR="002707E6" w:rsidRPr="00A33C34" w:rsidRDefault="002707E6" w:rsidP="002707E6">
      <w:pPr>
        <w:jc w:val="center"/>
        <w:rPr>
          <w:rFonts w:ascii="GHEA Grapalat" w:hAnsi="GHEA Grapalat" w:cs="GHEA Grapalat"/>
        </w:rPr>
      </w:pPr>
    </w:p>
    <w:p w14:paraId="57885F9A" w14:textId="77777777" w:rsidR="002707E6" w:rsidRPr="00A33C34" w:rsidRDefault="002707E6" w:rsidP="002707E6">
      <w:pPr>
        <w:jc w:val="center"/>
        <w:rPr>
          <w:rFonts w:ascii="GHEA Grapalat" w:hAnsi="GHEA Grapalat" w:cs="GHEA Grapalat"/>
        </w:rPr>
      </w:pPr>
      <w:r w:rsidRPr="00A33C34">
        <w:rPr>
          <w:rFonts w:ascii="GHEA Grapalat" w:hAnsi="GHEA Grapalat" w:cs="GHEA Grapalat"/>
        </w:rPr>
        <w:t>УВЕДОМЛЕНИЕ</w:t>
      </w:r>
    </w:p>
    <w:p w14:paraId="25C88085" w14:textId="77777777" w:rsidR="002707E6" w:rsidRPr="00A33C34" w:rsidRDefault="002707E6" w:rsidP="002707E6">
      <w:pPr>
        <w:jc w:val="center"/>
        <w:rPr>
          <w:rFonts w:ascii="GHEA Grapalat" w:hAnsi="GHEA Grapalat" w:cs="GHEA Grapalat"/>
          <w:lang w:val="hy-AM"/>
        </w:rPr>
      </w:pPr>
    </w:p>
    <w:p w14:paraId="17F74589" w14:textId="77777777" w:rsidR="002707E6" w:rsidRPr="00A33C34" w:rsidRDefault="002707E6" w:rsidP="002707E6">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04335CBC" w14:textId="77777777" w:rsidR="002707E6" w:rsidRPr="00A33C34" w:rsidRDefault="002707E6" w:rsidP="002707E6">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4179421B" w14:textId="77777777" w:rsidR="002707E6" w:rsidRPr="00A33C34" w:rsidRDefault="002707E6" w:rsidP="002707E6">
      <w:pPr>
        <w:rPr>
          <w:rFonts w:ascii="GHEA Grapalat" w:hAnsi="GHEA Grapalat"/>
          <w:vertAlign w:val="superscript"/>
          <w:lang w:val="es-ES"/>
        </w:rPr>
      </w:pPr>
    </w:p>
    <w:p w14:paraId="63E9ED48" w14:textId="77777777" w:rsidR="002707E6" w:rsidRPr="00A33C34" w:rsidRDefault="002707E6" w:rsidP="002707E6">
      <w:pPr>
        <w:pStyle w:val="aff3"/>
        <w:numPr>
          <w:ilvl w:val="0"/>
          <w:numId w:val="28"/>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040DD71" w14:textId="77777777" w:rsidR="002707E6" w:rsidRPr="00A33C34" w:rsidRDefault="002707E6" w:rsidP="002707E6">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37BFC4F" w14:textId="77777777" w:rsidR="002707E6" w:rsidRPr="00A33C34" w:rsidRDefault="002707E6" w:rsidP="002707E6">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768B4EBE" w14:textId="77777777" w:rsidR="002707E6" w:rsidRPr="00A33C34" w:rsidRDefault="002707E6" w:rsidP="002707E6">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958CC87" w14:textId="77777777" w:rsidR="002707E6" w:rsidRPr="00A33C34" w:rsidRDefault="002707E6" w:rsidP="002707E6">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EAB3A79" w14:textId="77777777" w:rsidR="002707E6" w:rsidRPr="00A33C34" w:rsidRDefault="002707E6" w:rsidP="002707E6">
      <w:pPr>
        <w:rPr>
          <w:rFonts w:ascii="GHEA Grapalat" w:hAnsi="GHEA Grapalat" w:cs="Sylfaen"/>
          <w:sz w:val="20"/>
          <w:szCs w:val="20"/>
          <w:lang w:val="es-ES"/>
        </w:rPr>
      </w:pPr>
    </w:p>
    <w:p w14:paraId="49EF0F38" w14:textId="77777777" w:rsidR="002707E6" w:rsidRPr="00A33C34" w:rsidRDefault="002707E6" w:rsidP="002707E6">
      <w:pPr>
        <w:pStyle w:val="aff3"/>
        <w:numPr>
          <w:ilvl w:val="0"/>
          <w:numId w:val="28"/>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w:t>
      </w:r>
      <w:proofErr w:type="gramStart"/>
      <w:r w:rsidRPr="00A33C34">
        <w:rPr>
          <w:rFonts w:ascii="GHEA Grapalat" w:hAnsi="GHEA Grapalat" w:cs="Sylfaen"/>
          <w:sz w:val="20"/>
          <w:szCs w:val="20"/>
        </w:rPr>
        <w:t>7.12 .</w:t>
      </w:r>
      <w:proofErr w:type="gramEnd"/>
    </w:p>
    <w:p w14:paraId="7327BA52" w14:textId="77777777" w:rsidR="002707E6" w:rsidRPr="00A33C34" w:rsidRDefault="002707E6" w:rsidP="002707E6">
      <w:pPr>
        <w:jc w:val="center"/>
        <w:rPr>
          <w:rFonts w:ascii="GHEA Grapalat" w:hAnsi="GHEA Grapalat" w:cs="GHEA Grapalat"/>
          <w:lang w:val="es-ES"/>
        </w:rPr>
      </w:pPr>
    </w:p>
    <w:p w14:paraId="5623D9F8" w14:textId="77777777" w:rsidR="002707E6" w:rsidRPr="00A33C34" w:rsidRDefault="002707E6" w:rsidP="002707E6">
      <w:pPr>
        <w:ind w:firstLine="709"/>
        <w:rPr>
          <w:lang w:val="es-ES"/>
        </w:rPr>
      </w:pPr>
    </w:p>
    <w:p w14:paraId="386DD470" w14:textId="77777777" w:rsidR="002707E6" w:rsidRPr="00A33C34" w:rsidRDefault="002707E6" w:rsidP="002707E6">
      <w:pPr>
        <w:ind w:firstLine="709"/>
        <w:rPr>
          <w:lang w:val="es-ES"/>
        </w:rPr>
      </w:pPr>
    </w:p>
    <w:p w14:paraId="687BA241" w14:textId="77777777" w:rsidR="002707E6" w:rsidRPr="00A33C34" w:rsidRDefault="002707E6" w:rsidP="002707E6">
      <w:pPr>
        <w:ind w:firstLine="709"/>
        <w:rPr>
          <w:lang w:val="es-ES"/>
        </w:rPr>
      </w:pPr>
    </w:p>
    <w:p w14:paraId="6A0C8216" w14:textId="77777777" w:rsidR="002707E6" w:rsidRPr="00A33C34" w:rsidRDefault="002707E6" w:rsidP="002707E6">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CE76419" w14:textId="77777777" w:rsidR="002707E6" w:rsidRPr="00A33C34" w:rsidRDefault="002707E6" w:rsidP="002707E6">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3F818AE" w14:textId="77777777" w:rsidR="002707E6" w:rsidRPr="00A33C34" w:rsidRDefault="002707E6" w:rsidP="002707E6">
      <w:pPr>
        <w:jc w:val="right"/>
        <w:rPr>
          <w:rFonts w:ascii="GHEA Grapalat" w:hAnsi="GHEA Grapalat"/>
          <w:sz w:val="20"/>
          <w:lang w:val="hy-AM"/>
        </w:rPr>
      </w:pPr>
      <w:r w:rsidRPr="00A33C34">
        <w:rPr>
          <w:rFonts w:ascii="GHEA Grapalat" w:hAnsi="GHEA Grapalat"/>
          <w:sz w:val="20"/>
          <w:lang w:val="hy-AM"/>
        </w:rPr>
        <w:t xml:space="preserve">    </w:t>
      </w:r>
    </w:p>
    <w:p w14:paraId="6FD79FF4" w14:textId="77777777" w:rsidR="002707E6" w:rsidRPr="00A33C34" w:rsidRDefault="002707E6" w:rsidP="002707E6">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3E203E30" w14:textId="77777777" w:rsidR="002707E6" w:rsidRPr="00A33C34" w:rsidRDefault="002707E6" w:rsidP="002707E6">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5FE9CAA" w14:textId="77777777" w:rsidR="002707E6" w:rsidRPr="00A33C34" w:rsidRDefault="002707E6" w:rsidP="002707E6">
      <w:pPr>
        <w:jc w:val="center"/>
        <w:rPr>
          <w:rFonts w:ascii="GHEA Grapalat" w:hAnsi="GHEA Grapalat" w:cs="Sylfaen"/>
          <w:sz w:val="16"/>
          <w:szCs w:val="16"/>
          <w:lang w:val="es-ES"/>
        </w:rPr>
      </w:pPr>
    </w:p>
    <w:p w14:paraId="43CD0ECF" w14:textId="77777777" w:rsidR="002707E6" w:rsidRPr="00A33C34" w:rsidRDefault="002707E6" w:rsidP="002707E6">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471905E0" w14:textId="2CBDE827" w:rsidR="006F603A" w:rsidRDefault="006F603A" w:rsidP="006F603A">
      <w:pPr>
        <w:pStyle w:val="norm"/>
        <w:spacing w:line="240" w:lineRule="auto"/>
        <w:ind w:firstLine="284"/>
        <w:jc w:val="right"/>
        <w:rPr>
          <w:rFonts w:ascii="GHEA Grapalat" w:hAnsi="GHEA Grapalat"/>
          <w:b/>
          <w:sz w:val="20"/>
        </w:rPr>
      </w:pPr>
    </w:p>
    <w:sectPr w:rsidR="006F603A" w:rsidSect="004700E9">
      <w:footnotePr>
        <w:pos w:val="beneathText"/>
      </w:footnotePr>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8516" w14:textId="77777777" w:rsidR="00EA2242" w:rsidRDefault="00EA2242">
      <w:r>
        <w:separator/>
      </w:r>
    </w:p>
  </w:endnote>
  <w:endnote w:type="continuationSeparator" w:id="0">
    <w:p w14:paraId="21CB45FE" w14:textId="77777777" w:rsidR="00EA2242" w:rsidRDefault="00EA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841"/>
      <w:docPartObj>
        <w:docPartGallery w:val="Page Numbers (Bottom of Page)"/>
        <w:docPartUnique/>
      </w:docPartObj>
    </w:sdtPr>
    <w:sdtEndPr>
      <w:rPr>
        <w:rFonts w:ascii="GHEA Grapalat" w:hAnsi="GHEA Grapalat"/>
        <w:sz w:val="24"/>
        <w:szCs w:val="24"/>
      </w:rPr>
    </w:sdtEndPr>
    <w:sdtContent>
      <w:p w14:paraId="1ACEBEA8" w14:textId="727FFF6E" w:rsidR="00EA2242" w:rsidRPr="003E450C" w:rsidRDefault="00EA2242">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C02F5A">
          <w:rPr>
            <w:rFonts w:ascii="GHEA Grapalat" w:hAnsi="GHEA Grapalat"/>
            <w:noProof/>
            <w:sz w:val="24"/>
            <w:szCs w:val="24"/>
          </w:rPr>
          <w:t>109</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4823" w14:textId="77777777" w:rsidR="00EA2242" w:rsidRDefault="00EA2242">
      <w:r>
        <w:separator/>
      </w:r>
    </w:p>
  </w:footnote>
  <w:footnote w:type="continuationSeparator" w:id="0">
    <w:p w14:paraId="13654AC7" w14:textId="77777777" w:rsidR="00EA2242" w:rsidRDefault="00EA2242">
      <w:r>
        <w:continuationSeparator/>
      </w:r>
    </w:p>
  </w:footnote>
  <w:footnote w:id="1">
    <w:p w14:paraId="5B896218" w14:textId="77777777" w:rsidR="00EA2242" w:rsidRPr="00CD6B60" w:rsidRDefault="00EA2242"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0850B22" w14:textId="77777777" w:rsidR="00EA2242" w:rsidRPr="00CD6B60" w:rsidRDefault="00EA224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B08FE14" w14:textId="77777777" w:rsidR="00EA2242" w:rsidRPr="00CD6B60" w:rsidRDefault="00EA224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308203B" w14:textId="77777777" w:rsidR="00EA2242" w:rsidRPr="00CD6B60" w:rsidRDefault="00EA224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9C93E8A" w14:textId="77777777" w:rsidR="00EA2242" w:rsidRDefault="00EA2242"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8711C70" w14:textId="77777777" w:rsidR="00EA2242" w:rsidRDefault="00EA224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BC07EB">
        <w:rPr>
          <w:rFonts w:ascii="GHEA Grapalat" w:hAnsi="GHEA Grapalat"/>
          <w:i/>
          <w:sz w:val="20"/>
          <w:szCs w:val="20"/>
        </w:rPr>
        <w:t>части 6 статьи 15 Закона</w:t>
      </w:r>
      <w:r>
        <w:rPr>
          <w:rFonts w:ascii="GHEA Grapalat" w:hAnsi="GHEA Grapalat"/>
          <w:i/>
          <w:sz w:val="20"/>
          <w:szCs w:val="20"/>
        </w:rPr>
        <w:t>,</w:t>
      </w:r>
      <w:r w:rsidRPr="00BC07EB">
        <w:rPr>
          <w:rFonts w:ascii="GHEA Grapalat" w:hAnsi="GHEA Grapalat"/>
          <w:i/>
          <w:sz w:val="20"/>
          <w:szCs w:val="20"/>
        </w:rPr>
        <w:t xml:space="preserve"> </w:t>
      </w:r>
    </w:p>
    <w:p w14:paraId="465CA22B" w14:textId="77777777" w:rsidR="00EA2242" w:rsidRPr="009E2596" w:rsidRDefault="00EA224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6AC62F46" w14:textId="77777777" w:rsidR="00EA2242" w:rsidRPr="008842CE" w:rsidRDefault="00EA2242" w:rsidP="008842CE">
      <w:pPr>
        <w:pStyle w:val="af2"/>
        <w:widowControl w:val="0"/>
        <w:jc w:val="both"/>
        <w:rPr>
          <w:rFonts w:ascii="GHEA Grapalat" w:hAnsi="GHEA Grapalat"/>
          <w:lang w:val="af-ZA"/>
        </w:rPr>
      </w:pPr>
      <w:r>
        <w:rPr>
          <w:rStyle w:val="af6"/>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14:paraId="50108099" w14:textId="77777777" w:rsidR="00EA2242" w:rsidRPr="003B5BE3" w:rsidRDefault="00EA2242" w:rsidP="00822F33">
      <w:pPr>
        <w:pStyle w:val="af2"/>
        <w:widowControl w:val="0"/>
        <w:jc w:val="both"/>
        <w:rPr>
          <w:rFonts w:ascii="GHEA Grapalat" w:hAnsi="GHEA Grapalat"/>
          <w:i/>
          <w:lang w:val="hy-AM"/>
        </w:rPr>
      </w:pPr>
      <w:r w:rsidRPr="003B5BE3">
        <w:rPr>
          <w:rFonts w:ascii="GHEA Grapalat" w:hAnsi="GHEA Grapalat"/>
          <w:b/>
          <w:i/>
          <w:vertAlign w:val="superscript"/>
          <w:lang w:val="hy-AM"/>
        </w:rPr>
        <w:t>7.1</w:t>
      </w:r>
      <w:r w:rsidRPr="003B5BE3">
        <w:rPr>
          <w:rFonts w:ascii="GHEA Grapalat" w:hAnsi="GHEA Grapalat"/>
          <w:i/>
          <w:lang w:val="hy-AM"/>
        </w:rPr>
        <w:t xml:space="preserve"> </w:t>
      </w:r>
      <w:r w:rsidRPr="003B5BE3">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3B5BE3">
        <w:rPr>
          <w:rFonts w:ascii="GHEA Grapalat" w:hAnsi="GHEA Grapalat"/>
          <w:i/>
          <w:lang w:val="hy-AM"/>
        </w:rPr>
        <w:t>.</w:t>
      </w:r>
    </w:p>
    <w:p w14:paraId="24224447" w14:textId="77777777" w:rsidR="00EA2242" w:rsidRDefault="00EA2242" w:rsidP="00AF1F59">
      <w:pPr>
        <w:pStyle w:val="af2"/>
        <w:jc w:val="both"/>
        <w:rPr>
          <w:rFonts w:asciiTheme="minorHAnsi" w:hAnsiTheme="minorHAnsi"/>
        </w:rPr>
      </w:pPr>
    </w:p>
    <w:p w14:paraId="51A21156" w14:textId="77777777" w:rsidR="00EA2242" w:rsidRPr="00D3436F" w:rsidRDefault="00EA2242"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17FFD43" w14:textId="77777777" w:rsidR="00EA2242" w:rsidRPr="000811C1" w:rsidRDefault="00EA2242">
      <w:pPr>
        <w:pStyle w:val="af2"/>
        <w:rPr>
          <w:rFonts w:asciiTheme="minorHAnsi" w:hAnsiTheme="minorHAnsi"/>
        </w:rPr>
      </w:pPr>
    </w:p>
  </w:footnote>
  <w:footnote w:id="5">
    <w:p w14:paraId="3623D832" w14:textId="77777777" w:rsidR="00EA2242" w:rsidRPr="00810F23" w:rsidRDefault="00EA2242">
      <w:pPr>
        <w:pStyle w:val="af2"/>
        <w:rPr>
          <w:rFonts w:ascii="Times New Roman" w:hAnsi="Times New Roman"/>
        </w:rPr>
      </w:pPr>
      <w:r>
        <w:rPr>
          <w:rStyle w:val="af6"/>
        </w:rPr>
        <w:t>9</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6">
    <w:p w14:paraId="1829BC60" w14:textId="77777777" w:rsidR="00EA2242" w:rsidRPr="00FE2AA4" w:rsidRDefault="00EA2242">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7">
    <w:p w14:paraId="142C69EC" w14:textId="77777777" w:rsidR="00EA2242" w:rsidRPr="008842CE" w:rsidRDefault="00EA2242"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6E83B4F" w14:textId="77777777" w:rsidR="00EA2242" w:rsidRPr="000811C1" w:rsidRDefault="00EA2242">
      <w:pPr>
        <w:pStyle w:val="af2"/>
        <w:rPr>
          <w:lang w:val="af-ZA"/>
        </w:rPr>
      </w:pPr>
    </w:p>
  </w:footnote>
  <w:footnote w:id="8">
    <w:p w14:paraId="1637FE7F" w14:textId="77777777" w:rsidR="00EA2242" w:rsidRPr="00BD16E0" w:rsidRDefault="00EA2242" w:rsidP="00BA4026">
      <w:pPr>
        <w:pStyle w:val="af2"/>
        <w:jc w:val="both"/>
        <w:rPr>
          <w:rFonts w:ascii="GHEA Grapalat" w:hAnsi="GHEA Grapalat"/>
          <w:i/>
          <w:sz w:val="18"/>
          <w:szCs w:val="18"/>
        </w:rPr>
      </w:pPr>
      <w:r w:rsidRPr="00BD16E0">
        <w:rPr>
          <w:rStyle w:val="af6"/>
          <w:sz w:val="18"/>
          <w:szCs w:val="18"/>
        </w:rPr>
        <w:t>13</w:t>
      </w:r>
      <w:r w:rsidRPr="00BD16E0">
        <w:rPr>
          <w:rFonts w:ascii="GHEA Grapalat" w:hAnsi="GHEA Grapalat"/>
          <w:i/>
          <w:sz w:val="18"/>
          <w:szCs w:val="18"/>
        </w:rPr>
        <w:t xml:space="preserve"> Если:</w:t>
      </w:r>
    </w:p>
    <w:p w14:paraId="7D2B1BD5" w14:textId="77777777" w:rsidR="00EA2242" w:rsidRPr="000C5D3D" w:rsidRDefault="00EA2242" w:rsidP="00BA4026">
      <w:pPr>
        <w:pStyle w:val="af2"/>
        <w:jc w:val="both"/>
        <w:rPr>
          <w:rFonts w:ascii="GHEA Grapalat" w:hAnsi="GHEA Grapalat"/>
          <w:i/>
        </w:rPr>
      </w:pPr>
      <w:r w:rsidRPr="00BD16E0">
        <w:rPr>
          <w:rFonts w:ascii="GHEA Grapalat" w:hAnsi="GHEA Grapalat"/>
          <w:i/>
          <w:sz w:val="18"/>
          <w:szCs w:val="18"/>
        </w:rPr>
        <w:t xml:space="preserve">- </w:t>
      </w:r>
      <w:r w:rsidRPr="000C5D3D">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79D7C871" w14:textId="77777777" w:rsidR="00EA2242" w:rsidRPr="0092041F" w:rsidRDefault="00EA2242" w:rsidP="00BA4026">
      <w:pPr>
        <w:pStyle w:val="af2"/>
        <w:jc w:val="both"/>
        <w:rPr>
          <w:rFonts w:ascii="GHEA Grapalat" w:hAnsi="GHEA Grapalat"/>
          <w:i/>
        </w:rPr>
      </w:pPr>
      <w:r w:rsidRPr="000C5D3D">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w:t>
      </w:r>
      <w:r w:rsidRPr="003A5989">
        <w:rPr>
          <w:rFonts w:ascii="GHEA Grapalat" w:hAnsi="GHEA Grapalat"/>
          <w:i/>
        </w:rPr>
        <w:t xml:space="preserve">в пропорции, исчисленной в отношении суммы этого </w:t>
      </w:r>
      <w:r w:rsidRPr="00BD16E0">
        <w:rPr>
          <w:rFonts w:ascii="GHEA Grapalat" w:hAnsi="GHEA Grapalat"/>
          <w:i/>
        </w:rPr>
        <w:t>этапа.</w:t>
      </w:r>
      <w:r w:rsidRPr="000C5D3D">
        <w:rPr>
          <w:rFonts w:ascii="GHEA Grapalat" w:hAnsi="GHEA Grapalat"/>
          <w:i/>
        </w:rPr>
        <w:t xml:space="preserve"> </w:t>
      </w:r>
      <w:r w:rsidRPr="00BD16E0">
        <w:rPr>
          <w:rFonts w:ascii="GHEA Grapalat" w:hAnsi="GHEA Grapalat"/>
          <w:i/>
        </w:rPr>
        <w:t>Обеспечение</w:t>
      </w:r>
      <w:r w:rsidRPr="00763113">
        <w:rPr>
          <w:rFonts w:ascii="GHEA Grapalat" w:hAnsi="GHEA Grapalat"/>
          <w:i/>
        </w:rPr>
        <w:t xml:space="preserve"> </w:t>
      </w:r>
      <w:r w:rsidRPr="00DA2334">
        <w:rPr>
          <w:rFonts w:ascii="GHEA Grapalat" w:hAnsi="GHEA Grapalat"/>
          <w:i/>
        </w:rPr>
        <w:t>к</w:t>
      </w:r>
      <w:r w:rsidRPr="00763113">
        <w:rPr>
          <w:rFonts w:ascii="GHEA Grapalat" w:hAnsi="GHEA Grapalat"/>
          <w:i/>
        </w:rPr>
        <w:t>валификаци</w:t>
      </w:r>
      <w:r w:rsidRPr="00DA2334">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6317FE0" w14:textId="77777777" w:rsidR="00EA2242" w:rsidRPr="0092041F" w:rsidRDefault="00EA2242" w:rsidP="00C67FAB">
      <w:pPr>
        <w:pStyle w:val="af2"/>
        <w:jc w:val="both"/>
        <w:rPr>
          <w:rFonts w:ascii="GHEA Grapalat" w:hAnsi="GHEA Grapalat"/>
          <w:i/>
        </w:rPr>
      </w:pPr>
    </w:p>
  </w:footnote>
  <w:footnote w:id="9">
    <w:p w14:paraId="140392B6" w14:textId="77777777" w:rsidR="00EA2242" w:rsidRPr="00511966" w:rsidRDefault="00EA2242" w:rsidP="00C67FAB">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w:t>
      </w:r>
      <w:r w:rsidRPr="00BD16E0">
        <w:rPr>
          <w:rFonts w:ascii="GHEA Grapalat" w:hAnsi="GHEA Grapalat"/>
          <w:i/>
        </w:rPr>
        <w:t>25</w:t>
      </w:r>
      <w:r w:rsidRPr="00C67FAB">
        <w:rPr>
          <w:rFonts w:ascii="GHEA Grapalat" w:hAnsi="GHEA Grapalat"/>
          <w:i/>
        </w:rPr>
        <w:t xml:space="preserve">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 xml:space="preserve">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68201DE4" w14:textId="77777777" w:rsidR="00EA2242" w:rsidRPr="008E4439" w:rsidRDefault="00EA2242"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15</w:t>
      </w:r>
      <w:r w:rsidRPr="008E4439">
        <w:t xml:space="preserve"> </w:t>
      </w:r>
      <w:r w:rsidRPr="008E4439">
        <w:rPr>
          <w:rFonts w:ascii="GHEA Grapalat" w:hAnsi="GHEA Grapalat"/>
        </w:rPr>
        <w:t>Настоящий пункт редактируется согласно соответствующему заказчику</w:t>
      </w:r>
    </w:p>
    <w:p w14:paraId="3327A280" w14:textId="77777777" w:rsidR="00EA2242" w:rsidRPr="000811C1" w:rsidRDefault="00EA2242" w:rsidP="0027573B">
      <w:pPr>
        <w:pStyle w:val="af2"/>
        <w:rPr>
          <w:rFonts w:ascii="Sylfaen" w:hAnsi="Sylfaen"/>
          <w:sz w:val="18"/>
          <w:szCs w:val="18"/>
        </w:rPr>
      </w:pPr>
    </w:p>
  </w:footnote>
  <w:footnote w:id="11">
    <w:p w14:paraId="7D8604BD" w14:textId="77777777" w:rsidR="00EA2242" w:rsidRPr="00B666FB" w:rsidRDefault="00EA2242">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2">
    <w:p w14:paraId="1970B050" w14:textId="77777777" w:rsidR="00EA2242" w:rsidRPr="00B666FB" w:rsidRDefault="00EA2242"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1328A509" w14:textId="77777777" w:rsidR="00EA2242" w:rsidRPr="00B666FB" w:rsidRDefault="00EA2242"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1950180C" w14:textId="77777777" w:rsidR="00EA2242" w:rsidRPr="00B666FB" w:rsidRDefault="00EA2242"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14:paraId="30B74CAB" w14:textId="77777777" w:rsidR="00EA2242" w:rsidRDefault="00EA2242" w:rsidP="006B3E56">
      <w:pPr>
        <w:jc w:val="both"/>
      </w:pPr>
    </w:p>
    <w:p w14:paraId="0304FA77" w14:textId="77777777" w:rsidR="00EA2242" w:rsidRPr="00A006D6" w:rsidRDefault="00EA2242" w:rsidP="00F5644B">
      <w:pPr>
        <w:jc w:val="both"/>
        <w:rPr>
          <w:rFonts w:asciiTheme="minorHAnsi" w:hAnsiTheme="minorHAnsi"/>
          <w:i/>
          <w:sz w:val="20"/>
          <w:szCs w:val="20"/>
          <w:lang w:val="af-ZA"/>
        </w:rPr>
      </w:pPr>
      <w:r>
        <w:rPr>
          <w:rStyle w:val="af6"/>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71095F80" w14:textId="77777777" w:rsidR="00EA2242" w:rsidRPr="00A006D6" w:rsidRDefault="00EA2242"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1.3";</w:t>
      </w:r>
    </w:p>
    <w:p w14:paraId="0FA19B28" w14:textId="77777777" w:rsidR="00EA2242" w:rsidRPr="00A006D6" w:rsidRDefault="00EA2242"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14:paraId="45C9F611" w14:textId="77777777" w:rsidR="00EA2242" w:rsidRPr="00A006D6" w:rsidRDefault="00EA2242" w:rsidP="006B3E56">
      <w:pPr>
        <w:pStyle w:val="af2"/>
        <w:rPr>
          <w:rFonts w:asciiTheme="minorHAnsi" w:hAnsiTheme="minorHAnsi"/>
          <w:i/>
          <w:lang w:val="af-ZA"/>
        </w:rPr>
      </w:pPr>
    </w:p>
  </w:footnote>
  <w:footnote w:id="16">
    <w:p w14:paraId="6FF1CE47" w14:textId="77777777" w:rsidR="00EA2242" w:rsidRPr="00A006D6" w:rsidRDefault="00EA2242">
      <w:pPr>
        <w:pStyle w:val="af2"/>
        <w:rPr>
          <w:ins w:id="12" w:author="Inesa Kocharyan" w:date="2021-09-01T12:05:00Z"/>
          <w:rFonts w:asciiTheme="minorHAnsi" w:hAnsiTheme="minorHAnsi"/>
          <w:b/>
          <w:i/>
        </w:rPr>
      </w:pPr>
      <w:r w:rsidRPr="00A006D6">
        <w:rPr>
          <w:rStyle w:val="af6"/>
          <w:i/>
        </w:rPr>
        <w:t>***</w:t>
      </w:r>
      <w:r w:rsidRPr="00A006D6">
        <w:rPr>
          <w:i/>
        </w:rPr>
        <w:t xml:space="preserve"> </w:t>
      </w:r>
      <w:r w:rsidRPr="00A006D6">
        <w:rPr>
          <w:rFonts w:asciiTheme="minorHAnsi" w:hAnsiTheme="minorHAnsi"/>
          <w:b/>
          <w:i/>
        </w:rPr>
        <w:t>Если предметом закупок не являются строительные работы, то данный абзац и Приложение 1.1 исключаются.</w:t>
      </w:r>
    </w:p>
    <w:p w14:paraId="2A836D69" w14:textId="77777777" w:rsidR="00EA2242" w:rsidRPr="00990559" w:rsidRDefault="00EA2242">
      <w:pPr>
        <w:pStyle w:val="af2"/>
        <w:rPr>
          <w:rFonts w:ascii="Sylfaen" w:hAnsi="Sylfaen"/>
          <w:lang w:val="hy-AM"/>
        </w:rPr>
      </w:pPr>
    </w:p>
  </w:footnote>
  <w:footnote w:id="17">
    <w:p w14:paraId="0F09131D" w14:textId="77777777" w:rsidR="00EA2242" w:rsidRPr="00B666FB" w:rsidRDefault="00EA2242"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14:paraId="6A2EFB53" w14:textId="77777777" w:rsidR="00EA2242" w:rsidRPr="00B666FB" w:rsidRDefault="00EA2242"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9">
    <w:p w14:paraId="276C9D69" w14:textId="77777777" w:rsidR="00EA2242" w:rsidRPr="00B666FB" w:rsidRDefault="00EA2242"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0">
    <w:p w14:paraId="0CDF7B19" w14:textId="77777777" w:rsidR="00EA2242" w:rsidRPr="00D3436F" w:rsidRDefault="00EA224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7482192A" w14:textId="77777777" w:rsidR="00EA2242" w:rsidRPr="00D3436F" w:rsidRDefault="00EA2242">
      <w:pPr>
        <w:pStyle w:val="af2"/>
        <w:rPr>
          <w:lang w:val="es-ES"/>
        </w:rPr>
      </w:pPr>
    </w:p>
  </w:footnote>
  <w:footnote w:id="21">
    <w:p w14:paraId="78AA258B" w14:textId="77777777" w:rsidR="00EA2242" w:rsidRPr="00B666FB" w:rsidRDefault="00EA2242"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2">
    <w:p w14:paraId="326F446D" w14:textId="77777777" w:rsidR="00EA2242" w:rsidRPr="00B666FB" w:rsidRDefault="00EA2242" w:rsidP="004473D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3">
    <w:p w14:paraId="428D2504" w14:textId="77777777" w:rsidR="00EA2242" w:rsidRPr="00124BE9" w:rsidRDefault="00EA2242" w:rsidP="00BB28C8">
      <w:pPr>
        <w:pStyle w:val="af2"/>
        <w:widowControl w:val="0"/>
        <w:jc w:val="both"/>
        <w:rPr>
          <w:rFonts w:ascii="GHEA Grapalat" w:hAnsi="GHEA Grapalat"/>
          <w:lang w:val="hy-AM"/>
        </w:rPr>
      </w:pPr>
      <w:r>
        <w:rPr>
          <w:rStyle w:val="af6"/>
        </w:rPr>
        <w:t>19</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4">
    <w:p w14:paraId="4655AA52" w14:textId="77777777" w:rsidR="00EA2242" w:rsidRPr="00AA52B7" w:rsidRDefault="00EA2242" w:rsidP="00BB28C8">
      <w:pPr>
        <w:pStyle w:val="af2"/>
        <w:jc w:val="both"/>
        <w:rPr>
          <w:rFonts w:ascii="GHEA Grapalat" w:hAnsi="GHEA Grapalat"/>
          <w:i/>
        </w:rPr>
      </w:pPr>
      <w:r>
        <w:rPr>
          <w:rStyle w:val="af6"/>
        </w:rPr>
        <w:t>21</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14:paraId="5F73E314" w14:textId="77777777" w:rsidR="00EA2242" w:rsidRPr="00552088" w:rsidRDefault="00EA2242" w:rsidP="00BB28C8">
      <w:pPr>
        <w:pStyle w:val="af2"/>
        <w:jc w:val="both"/>
        <w:rPr>
          <w:rFonts w:ascii="GHEA Grapalat" w:hAnsi="GHEA Grapalat"/>
          <w:lang w:val="hy-AM"/>
        </w:rPr>
      </w:pPr>
      <w:r w:rsidRPr="00FE3DC2">
        <w:rPr>
          <w:rFonts w:ascii="GHEA Grapalat" w:hAnsi="GHEA Grapalat"/>
          <w:i/>
        </w:rPr>
        <w:t xml:space="preserve">Если договор включает в себя больше одного лота, то штраф исчисляется в отношении общей </w:t>
      </w:r>
      <w:r w:rsidRPr="00AC7DC5">
        <w:rPr>
          <w:rFonts w:ascii="GHEA Grapalat" w:hAnsi="GHEA Grapalat"/>
          <w:i/>
        </w:rPr>
        <w:t>цены, установленной договором на этот лот.</w:t>
      </w:r>
    </w:p>
    <w:p w14:paraId="7BDB678E" w14:textId="77777777" w:rsidR="00EA2242" w:rsidRPr="00124BE9" w:rsidRDefault="00EA2242" w:rsidP="00BB28C8">
      <w:pPr>
        <w:pStyle w:val="af2"/>
        <w:widowControl w:val="0"/>
        <w:jc w:val="both"/>
        <w:rPr>
          <w:rFonts w:ascii="GHEA Grapalat" w:hAnsi="GHEA Grapalat"/>
          <w:lang w:val="hy-AM"/>
        </w:rPr>
      </w:pPr>
      <w:r w:rsidRPr="00124BE9">
        <w:rPr>
          <w:rFonts w:ascii="GHEA Grapalat" w:hAnsi="GHEA Grapalat"/>
          <w:i/>
        </w:rPr>
        <w:t>.</w:t>
      </w:r>
    </w:p>
  </w:footnote>
  <w:footnote w:id="25">
    <w:p w14:paraId="2B20A501" w14:textId="77777777" w:rsidR="00EA2242" w:rsidRPr="00124BE9" w:rsidRDefault="00EA2242" w:rsidP="00BB28C8">
      <w:pPr>
        <w:pStyle w:val="af2"/>
        <w:widowControl w:val="0"/>
        <w:jc w:val="both"/>
        <w:rPr>
          <w:rFonts w:ascii="GHEA Grapalat" w:hAnsi="GHEA Grapalat"/>
          <w:lang w:val="hy-AM"/>
        </w:rPr>
      </w:pPr>
      <w:r>
        <w:rPr>
          <w:rStyle w:val="af6"/>
        </w:rPr>
        <w:t>22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1E66D8EE" w14:textId="77777777" w:rsidR="00EA2242" w:rsidRPr="00124BE9" w:rsidRDefault="00EA2242" w:rsidP="00BB28C8">
      <w:pPr>
        <w:pStyle w:val="af2"/>
        <w:widowControl w:val="0"/>
        <w:jc w:val="both"/>
        <w:rPr>
          <w:rFonts w:ascii="GHEA Grapalat" w:hAnsi="GHEA Grapalat"/>
          <w:lang w:val="hy-AM"/>
        </w:rPr>
      </w:pPr>
      <w:r>
        <w:rPr>
          <w:rStyle w:val="af6"/>
        </w:rPr>
        <w:t>23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14:paraId="6A9CD376" w14:textId="77777777" w:rsidR="00EA2242" w:rsidRPr="00124BE9" w:rsidRDefault="00EA2242" w:rsidP="00BB28C8">
      <w:pPr>
        <w:pStyle w:val="af2"/>
        <w:widowControl w:val="0"/>
        <w:jc w:val="both"/>
        <w:rPr>
          <w:rFonts w:ascii="GHEA Grapalat" w:hAnsi="GHEA Grapalat"/>
          <w:lang w:val="hy-AM"/>
        </w:rPr>
      </w:pPr>
      <w:r>
        <w:rPr>
          <w:rStyle w:val="af6"/>
        </w:rPr>
        <w:t>24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8">
    <w:p w14:paraId="1A5A9299" w14:textId="77777777" w:rsidR="00EA2242" w:rsidRPr="00124BE9" w:rsidRDefault="00EA2242" w:rsidP="00BB28C8">
      <w:pPr>
        <w:pStyle w:val="af2"/>
        <w:widowControl w:val="0"/>
        <w:jc w:val="both"/>
      </w:pPr>
      <w:r w:rsidRPr="00124BE9">
        <w:rPr>
          <w:rStyle w:val="af6"/>
        </w:rPr>
        <w:t>*</w:t>
      </w:r>
      <w:r w:rsidRPr="00124BE9">
        <w:t xml:space="preserve"> </w:t>
      </w:r>
      <w:r w:rsidRPr="00124BE9">
        <w:rPr>
          <w:rFonts w:ascii="GHEA Grapalat" w:hAnsi="GHEA Grapalat"/>
          <w:i/>
        </w:rPr>
        <w:t xml:space="preserve">Окончательный срок выполнения работы не может быть позднее </w:t>
      </w:r>
      <w:r w:rsidRPr="00D45137">
        <w:rPr>
          <w:rFonts w:ascii="GHEA Grapalat" w:hAnsi="GHEA Grapalat"/>
          <w:i/>
        </w:rPr>
        <w:t>25</w:t>
      </w:r>
      <w:r w:rsidRPr="00124BE9">
        <w:rPr>
          <w:rFonts w:ascii="GHEA Grapalat" w:hAnsi="GHEA Grapalat"/>
          <w:i/>
        </w:rPr>
        <w:t xml:space="preserve"> декабря данного года.</w:t>
      </w:r>
    </w:p>
  </w:footnote>
  <w:footnote w:id="29">
    <w:p w14:paraId="1FB6C489" w14:textId="77777777" w:rsidR="00EA2242" w:rsidRPr="00124BE9" w:rsidRDefault="00EA2242"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419E8427" w14:textId="77777777" w:rsidR="00226AE4" w:rsidRPr="00124BE9" w:rsidRDefault="00226AE4"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B083889"/>
    <w:multiLevelType w:val="hybridMultilevel"/>
    <w:tmpl w:val="9EA6AE1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21960E3"/>
    <w:multiLevelType w:val="hybridMultilevel"/>
    <w:tmpl w:val="635A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2E565A10"/>
    <w:multiLevelType w:val="hybridMultilevel"/>
    <w:tmpl w:val="F1782E56"/>
    <w:lvl w:ilvl="0" w:tplc="0419000F">
      <w:start w:val="1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0EE1C17"/>
    <w:multiLevelType w:val="hybridMultilevel"/>
    <w:tmpl w:val="9F2CDCC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8360240"/>
    <w:multiLevelType w:val="hybridMultilevel"/>
    <w:tmpl w:val="5EEABF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3F34AB8"/>
    <w:multiLevelType w:val="hybridMultilevel"/>
    <w:tmpl w:val="DC1EF0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B16B61"/>
    <w:multiLevelType w:val="hybridMultilevel"/>
    <w:tmpl w:val="50925036"/>
    <w:lvl w:ilvl="0" w:tplc="5C4C4188">
      <w:start w:val="16"/>
      <w:numFmt w:val="decimal"/>
      <w:lvlText w:val="%1"/>
      <w:lvlJc w:val="left"/>
      <w:pPr>
        <w:ind w:left="145" w:hanging="360"/>
      </w:pPr>
      <w:rPr>
        <w:rFonts w:hint="default"/>
      </w:rPr>
    </w:lvl>
    <w:lvl w:ilvl="1" w:tplc="04190019" w:tentative="1">
      <w:start w:val="1"/>
      <w:numFmt w:val="lowerLetter"/>
      <w:lvlText w:val="%2."/>
      <w:lvlJc w:val="left"/>
      <w:pPr>
        <w:ind w:left="865" w:hanging="360"/>
      </w:pPr>
    </w:lvl>
    <w:lvl w:ilvl="2" w:tplc="0419001B" w:tentative="1">
      <w:start w:val="1"/>
      <w:numFmt w:val="lowerRoman"/>
      <w:lvlText w:val="%3."/>
      <w:lvlJc w:val="right"/>
      <w:pPr>
        <w:ind w:left="1585" w:hanging="180"/>
      </w:pPr>
    </w:lvl>
    <w:lvl w:ilvl="3" w:tplc="0419000F" w:tentative="1">
      <w:start w:val="1"/>
      <w:numFmt w:val="decimal"/>
      <w:lvlText w:val="%4."/>
      <w:lvlJc w:val="left"/>
      <w:pPr>
        <w:ind w:left="2305" w:hanging="360"/>
      </w:pPr>
    </w:lvl>
    <w:lvl w:ilvl="4" w:tplc="04190019" w:tentative="1">
      <w:start w:val="1"/>
      <w:numFmt w:val="lowerLetter"/>
      <w:lvlText w:val="%5."/>
      <w:lvlJc w:val="left"/>
      <w:pPr>
        <w:ind w:left="3025" w:hanging="360"/>
      </w:pPr>
    </w:lvl>
    <w:lvl w:ilvl="5" w:tplc="0419001B" w:tentative="1">
      <w:start w:val="1"/>
      <w:numFmt w:val="lowerRoman"/>
      <w:lvlText w:val="%6."/>
      <w:lvlJc w:val="right"/>
      <w:pPr>
        <w:ind w:left="3745" w:hanging="180"/>
      </w:pPr>
    </w:lvl>
    <w:lvl w:ilvl="6" w:tplc="0419000F" w:tentative="1">
      <w:start w:val="1"/>
      <w:numFmt w:val="decimal"/>
      <w:lvlText w:val="%7."/>
      <w:lvlJc w:val="left"/>
      <w:pPr>
        <w:ind w:left="4465" w:hanging="360"/>
      </w:pPr>
    </w:lvl>
    <w:lvl w:ilvl="7" w:tplc="04190019" w:tentative="1">
      <w:start w:val="1"/>
      <w:numFmt w:val="lowerLetter"/>
      <w:lvlText w:val="%8."/>
      <w:lvlJc w:val="left"/>
      <w:pPr>
        <w:ind w:left="5185" w:hanging="360"/>
      </w:pPr>
    </w:lvl>
    <w:lvl w:ilvl="8" w:tplc="0419001B" w:tentative="1">
      <w:start w:val="1"/>
      <w:numFmt w:val="lowerRoman"/>
      <w:lvlText w:val="%9."/>
      <w:lvlJc w:val="right"/>
      <w:pPr>
        <w:ind w:left="5905" w:hanging="180"/>
      </w:pPr>
    </w:lvl>
  </w:abstractNum>
  <w:abstractNum w:abstractNumId="21" w15:restartNumberingAfterBreak="0">
    <w:nsid w:val="6AF45B40"/>
    <w:multiLevelType w:val="hybridMultilevel"/>
    <w:tmpl w:val="6DFE36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63F1002"/>
    <w:multiLevelType w:val="multilevel"/>
    <w:tmpl w:val="8D2EBEEC"/>
    <w:lvl w:ilvl="0">
      <w:numFmt w:val="decimal"/>
      <w:lvlText w:val="%1"/>
      <w:lvlJc w:val="left"/>
      <w:pPr>
        <w:ind w:left="390" w:hanging="390"/>
      </w:pPr>
      <w:rPr>
        <w:rFonts w:cs="Sylfaen"/>
      </w:rPr>
    </w:lvl>
    <w:lvl w:ilvl="1">
      <w:start w:val="75"/>
      <w:numFmt w:val="decimal"/>
      <w:lvlText w:val="%1.%2"/>
      <w:lvlJc w:val="left"/>
      <w:pPr>
        <w:ind w:left="1110" w:hanging="390"/>
      </w:pPr>
      <w:rPr>
        <w:rFonts w:cs="Sylfaen"/>
      </w:rPr>
    </w:lvl>
    <w:lvl w:ilvl="2">
      <w:start w:val="1"/>
      <w:numFmt w:val="decimal"/>
      <w:lvlText w:val="%1.%2.%3"/>
      <w:lvlJc w:val="left"/>
      <w:pPr>
        <w:ind w:left="2160" w:hanging="720"/>
      </w:pPr>
      <w:rPr>
        <w:rFonts w:cs="Sylfaen"/>
      </w:rPr>
    </w:lvl>
    <w:lvl w:ilvl="3">
      <w:start w:val="1"/>
      <w:numFmt w:val="decimal"/>
      <w:lvlText w:val="%1.%2.%3.%4"/>
      <w:lvlJc w:val="left"/>
      <w:pPr>
        <w:ind w:left="2880" w:hanging="720"/>
      </w:pPr>
      <w:rPr>
        <w:rFonts w:cs="Sylfaen"/>
      </w:rPr>
    </w:lvl>
    <w:lvl w:ilvl="4">
      <w:start w:val="1"/>
      <w:numFmt w:val="decimal"/>
      <w:lvlText w:val="%1.%2.%3.%4.%5"/>
      <w:lvlJc w:val="left"/>
      <w:pPr>
        <w:ind w:left="3960" w:hanging="1080"/>
      </w:pPr>
      <w:rPr>
        <w:rFonts w:cs="Sylfaen"/>
      </w:rPr>
    </w:lvl>
    <w:lvl w:ilvl="5">
      <w:start w:val="1"/>
      <w:numFmt w:val="decimal"/>
      <w:lvlText w:val="%1.%2.%3.%4.%5.%6"/>
      <w:lvlJc w:val="left"/>
      <w:pPr>
        <w:ind w:left="4680" w:hanging="1080"/>
      </w:pPr>
      <w:rPr>
        <w:rFonts w:cs="Sylfaen"/>
      </w:rPr>
    </w:lvl>
    <w:lvl w:ilvl="6">
      <w:start w:val="1"/>
      <w:numFmt w:val="decimal"/>
      <w:lvlText w:val="%1.%2.%3.%4.%5.%6.%7"/>
      <w:lvlJc w:val="left"/>
      <w:pPr>
        <w:ind w:left="5760" w:hanging="1440"/>
      </w:pPr>
      <w:rPr>
        <w:rFonts w:cs="Sylfaen"/>
      </w:rPr>
    </w:lvl>
    <w:lvl w:ilvl="7">
      <w:start w:val="1"/>
      <w:numFmt w:val="decimal"/>
      <w:lvlText w:val="%1.%2.%3.%4.%5.%6.%7.%8"/>
      <w:lvlJc w:val="left"/>
      <w:pPr>
        <w:ind w:left="6480" w:hanging="1440"/>
      </w:pPr>
      <w:rPr>
        <w:rFonts w:cs="Sylfaen"/>
      </w:rPr>
    </w:lvl>
    <w:lvl w:ilvl="8">
      <w:start w:val="1"/>
      <w:numFmt w:val="decimal"/>
      <w:lvlText w:val="%1.%2.%3.%4.%5.%6.%7.%8.%9"/>
      <w:lvlJc w:val="left"/>
      <w:pPr>
        <w:ind w:left="7560" w:hanging="1800"/>
      </w:pPr>
      <w:rPr>
        <w:rFonts w:cs="Sylfaen"/>
      </w:rPr>
    </w:lvl>
  </w:abstractNum>
  <w:abstractNum w:abstractNumId="23" w15:restartNumberingAfterBreak="0">
    <w:nsid w:val="7695153F"/>
    <w:multiLevelType w:val="hybridMultilevel"/>
    <w:tmpl w:val="D18ECB08"/>
    <w:lvl w:ilvl="0" w:tplc="51021E10">
      <w:start w:val="12"/>
      <w:numFmt w:val="decimal"/>
      <w:lvlText w:val="%1"/>
      <w:lvlJc w:val="left"/>
      <w:pPr>
        <w:ind w:left="502" w:hanging="360"/>
      </w:pPr>
      <w:rPr>
        <w:rFonts w:cs="Sylfae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7725150C"/>
    <w:multiLevelType w:val="hybridMultilevel"/>
    <w:tmpl w:val="F064AC4C"/>
    <w:lvl w:ilvl="0" w:tplc="4EB01F84">
      <w:start w:val="1"/>
      <w:numFmt w:val="upperRoman"/>
      <w:lvlText w:val="%1."/>
      <w:lvlJc w:val="left"/>
      <w:pPr>
        <w:ind w:left="572" w:hanging="360"/>
      </w:pPr>
      <w:rPr>
        <w:rFonts w:hint="default"/>
        <w:i/>
        <w:iCs/>
        <w:sz w:val="24"/>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num w:numId="1" w16cid:durableId="1918444232">
    <w:abstractNumId w:val="9"/>
  </w:num>
  <w:num w:numId="2" w16cid:durableId="787436682">
    <w:abstractNumId w:val="4"/>
  </w:num>
  <w:num w:numId="3" w16cid:durableId="1874341283">
    <w:abstractNumId w:val="3"/>
  </w:num>
  <w:num w:numId="4" w16cid:durableId="326984383">
    <w:abstractNumId w:val="0"/>
  </w:num>
  <w:num w:numId="5" w16cid:durableId="872039858">
    <w:abstractNumId w:val="5"/>
  </w:num>
  <w:num w:numId="6" w16cid:durableId="170491815">
    <w:abstractNumId w:val="19"/>
  </w:num>
  <w:num w:numId="7" w16cid:durableId="417757217">
    <w:abstractNumId w:val="17"/>
  </w:num>
  <w:num w:numId="8" w16cid:durableId="465709491">
    <w:abstractNumId w:val="10"/>
  </w:num>
  <w:num w:numId="9" w16cid:durableId="228614468">
    <w:abstractNumId w:val="14"/>
  </w:num>
  <w:num w:numId="10" w16cid:durableId="82653539">
    <w:abstractNumId w:val="7"/>
  </w:num>
  <w:num w:numId="11" w16cid:durableId="670837693">
    <w:abstractNumId w:val="12"/>
  </w:num>
  <w:num w:numId="12" w16cid:durableId="1927113102">
    <w:abstractNumId w:val="16"/>
  </w:num>
  <w:num w:numId="13" w16cid:durableId="1388798191">
    <w:abstractNumId w:val="13"/>
  </w:num>
  <w:num w:numId="14" w16cid:durableId="587076531">
    <w:abstractNumId w:val="22"/>
    <w:lvlOverride w:ilvl="0"/>
    <w:lvlOverride w:ilvl="1">
      <w:startOverride w:val="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8958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60506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53057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25364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5348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35615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7833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2396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8790330">
    <w:abstractNumId w:val="8"/>
  </w:num>
  <w:num w:numId="24" w16cid:durableId="91829628">
    <w:abstractNumId w:val="24"/>
  </w:num>
  <w:num w:numId="25" w16cid:durableId="18285227">
    <w:abstractNumId w:val="11"/>
  </w:num>
  <w:num w:numId="26" w16cid:durableId="1687517761">
    <w:abstractNumId w:val="23"/>
  </w:num>
  <w:num w:numId="27" w16cid:durableId="343553533">
    <w:abstractNumId w:val="20"/>
  </w:num>
  <w:num w:numId="28" w16cid:durableId="1234895995">
    <w:abstractNumId w:val="1"/>
  </w:num>
  <w:num w:numId="29" w16cid:durableId="1421217591">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27"/>
    <w:rsid w:val="00000345"/>
    <w:rsid w:val="0000037D"/>
    <w:rsid w:val="00000958"/>
    <w:rsid w:val="000013D6"/>
    <w:rsid w:val="000016BB"/>
    <w:rsid w:val="00002C23"/>
    <w:rsid w:val="000031E3"/>
    <w:rsid w:val="000033BC"/>
    <w:rsid w:val="00003DF0"/>
    <w:rsid w:val="00004ACA"/>
    <w:rsid w:val="0000511B"/>
    <w:rsid w:val="000058CF"/>
    <w:rsid w:val="00005D30"/>
    <w:rsid w:val="0000622A"/>
    <w:rsid w:val="00006A31"/>
    <w:rsid w:val="000076A1"/>
    <w:rsid w:val="0000776B"/>
    <w:rsid w:val="00010ECA"/>
    <w:rsid w:val="00011CB9"/>
    <w:rsid w:val="00012347"/>
    <w:rsid w:val="00012E2C"/>
    <w:rsid w:val="00013093"/>
    <w:rsid w:val="00013192"/>
    <w:rsid w:val="000132F3"/>
    <w:rsid w:val="00013C24"/>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B87"/>
    <w:rsid w:val="00025353"/>
    <w:rsid w:val="00025A85"/>
    <w:rsid w:val="00026351"/>
    <w:rsid w:val="00027166"/>
    <w:rsid w:val="000275BF"/>
    <w:rsid w:val="00030D40"/>
    <w:rsid w:val="000312D9"/>
    <w:rsid w:val="000313A6"/>
    <w:rsid w:val="000316DF"/>
    <w:rsid w:val="000320D9"/>
    <w:rsid w:val="000330A3"/>
    <w:rsid w:val="00033946"/>
    <w:rsid w:val="00033B20"/>
    <w:rsid w:val="00033C85"/>
    <w:rsid w:val="00034CED"/>
    <w:rsid w:val="00037DDE"/>
    <w:rsid w:val="000408D8"/>
    <w:rsid w:val="00041366"/>
    <w:rsid w:val="000424BA"/>
    <w:rsid w:val="000429FE"/>
    <w:rsid w:val="00042BD4"/>
    <w:rsid w:val="00043225"/>
    <w:rsid w:val="0004387F"/>
    <w:rsid w:val="00046758"/>
    <w:rsid w:val="00046BAC"/>
    <w:rsid w:val="000473EF"/>
    <w:rsid w:val="00051225"/>
    <w:rsid w:val="00051490"/>
    <w:rsid w:val="0005165A"/>
    <w:rsid w:val="00051B7F"/>
    <w:rsid w:val="00051F89"/>
    <w:rsid w:val="00052084"/>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4764"/>
    <w:rsid w:val="00065C3B"/>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2D0A"/>
    <w:rsid w:val="00092E73"/>
    <w:rsid w:val="0009380C"/>
    <w:rsid w:val="0009416C"/>
    <w:rsid w:val="0009449B"/>
    <w:rsid w:val="000946A3"/>
    <w:rsid w:val="00094CDD"/>
    <w:rsid w:val="00094F5C"/>
    <w:rsid w:val="00095885"/>
    <w:rsid w:val="00095EB1"/>
    <w:rsid w:val="000964F1"/>
    <w:rsid w:val="00096865"/>
    <w:rsid w:val="0009758F"/>
    <w:rsid w:val="00097DE8"/>
    <w:rsid w:val="000A15F9"/>
    <w:rsid w:val="000A1A90"/>
    <w:rsid w:val="000A214C"/>
    <w:rsid w:val="000A323C"/>
    <w:rsid w:val="000A359E"/>
    <w:rsid w:val="000A37CE"/>
    <w:rsid w:val="000A4B60"/>
    <w:rsid w:val="000A4FC5"/>
    <w:rsid w:val="000A504A"/>
    <w:rsid w:val="000A5316"/>
    <w:rsid w:val="000A5B16"/>
    <w:rsid w:val="000A679A"/>
    <w:rsid w:val="000A6B75"/>
    <w:rsid w:val="000A72AD"/>
    <w:rsid w:val="000A7528"/>
    <w:rsid w:val="000B033F"/>
    <w:rsid w:val="000B0B17"/>
    <w:rsid w:val="000B259E"/>
    <w:rsid w:val="000B269D"/>
    <w:rsid w:val="000B2958"/>
    <w:rsid w:val="000B2CFA"/>
    <w:rsid w:val="000B33B2"/>
    <w:rsid w:val="000B3864"/>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701E"/>
    <w:rsid w:val="000D77C1"/>
    <w:rsid w:val="000E1C31"/>
    <w:rsid w:val="000E2427"/>
    <w:rsid w:val="000E267C"/>
    <w:rsid w:val="000E308B"/>
    <w:rsid w:val="000E393E"/>
    <w:rsid w:val="000E3D1E"/>
    <w:rsid w:val="000E3EFC"/>
    <w:rsid w:val="000E3F9A"/>
    <w:rsid w:val="000E4039"/>
    <w:rsid w:val="000E426E"/>
    <w:rsid w:val="000E4C35"/>
    <w:rsid w:val="000E593D"/>
    <w:rsid w:val="000E5A91"/>
    <w:rsid w:val="000E5C19"/>
    <w:rsid w:val="000E624C"/>
    <w:rsid w:val="000E7612"/>
    <w:rsid w:val="000E7936"/>
    <w:rsid w:val="000E79BD"/>
    <w:rsid w:val="000F0B39"/>
    <w:rsid w:val="000F109E"/>
    <w:rsid w:val="000F2653"/>
    <w:rsid w:val="000F2DB1"/>
    <w:rsid w:val="000F31EB"/>
    <w:rsid w:val="000F332D"/>
    <w:rsid w:val="000F338E"/>
    <w:rsid w:val="000F34DB"/>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FFB"/>
    <w:rsid w:val="001126EC"/>
    <w:rsid w:val="0011340E"/>
    <w:rsid w:val="00113F0D"/>
    <w:rsid w:val="0011423D"/>
    <w:rsid w:val="00115905"/>
    <w:rsid w:val="001159FA"/>
    <w:rsid w:val="0011611E"/>
    <w:rsid w:val="00116A6D"/>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8A1"/>
    <w:rsid w:val="001578D4"/>
    <w:rsid w:val="0016001A"/>
    <w:rsid w:val="00160029"/>
    <w:rsid w:val="001600FF"/>
    <w:rsid w:val="0016055A"/>
    <w:rsid w:val="001605F8"/>
    <w:rsid w:val="001609F6"/>
    <w:rsid w:val="00160AE4"/>
    <w:rsid w:val="00160BB4"/>
    <w:rsid w:val="00161428"/>
    <w:rsid w:val="00161B32"/>
    <w:rsid w:val="0016213E"/>
    <w:rsid w:val="00162282"/>
    <w:rsid w:val="00163324"/>
    <w:rsid w:val="001647D2"/>
    <w:rsid w:val="00164BBC"/>
    <w:rsid w:val="0016519F"/>
    <w:rsid w:val="00165A51"/>
    <w:rsid w:val="00166832"/>
    <w:rsid w:val="00166B60"/>
    <w:rsid w:val="001675BD"/>
    <w:rsid w:val="00167898"/>
    <w:rsid w:val="001679A6"/>
    <w:rsid w:val="00171E80"/>
    <w:rsid w:val="001723D6"/>
    <w:rsid w:val="001724D7"/>
    <w:rsid w:val="00172B38"/>
    <w:rsid w:val="00172BC4"/>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C39"/>
    <w:rsid w:val="00180D64"/>
    <w:rsid w:val="00180EB9"/>
    <w:rsid w:val="00180EE9"/>
    <w:rsid w:val="00181C60"/>
    <w:rsid w:val="00181F0F"/>
    <w:rsid w:val="00181F75"/>
    <w:rsid w:val="00183004"/>
    <w:rsid w:val="0018301A"/>
    <w:rsid w:val="00183022"/>
    <w:rsid w:val="001831C4"/>
    <w:rsid w:val="00183DD8"/>
    <w:rsid w:val="00183FEA"/>
    <w:rsid w:val="00184D18"/>
    <w:rsid w:val="00184F17"/>
    <w:rsid w:val="00185684"/>
    <w:rsid w:val="0018591C"/>
    <w:rsid w:val="00185BB2"/>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EF7"/>
    <w:rsid w:val="001A5BC8"/>
    <w:rsid w:val="001A5C02"/>
    <w:rsid w:val="001A6561"/>
    <w:rsid w:val="001A6994"/>
    <w:rsid w:val="001A6B31"/>
    <w:rsid w:val="001A77DF"/>
    <w:rsid w:val="001A7934"/>
    <w:rsid w:val="001B0D9A"/>
    <w:rsid w:val="001B1050"/>
    <w:rsid w:val="001B12B1"/>
    <w:rsid w:val="001B1370"/>
    <w:rsid w:val="001B1C67"/>
    <w:rsid w:val="001B1FC4"/>
    <w:rsid w:val="001B32D9"/>
    <w:rsid w:val="001B37D2"/>
    <w:rsid w:val="001B40EF"/>
    <w:rsid w:val="001B45A9"/>
    <w:rsid w:val="001B478E"/>
    <w:rsid w:val="001B6087"/>
    <w:rsid w:val="001B6FCF"/>
    <w:rsid w:val="001B708D"/>
    <w:rsid w:val="001C07C6"/>
    <w:rsid w:val="001C0849"/>
    <w:rsid w:val="001C1570"/>
    <w:rsid w:val="001C1C0C"/>
    <w:rsid w:val="001C301C"/>
    <w:rsid w:val="001C3ACB"/>
    <w:rsid w:val="001C3D83"/>
    <w:rsid w:val="001C3F6C"/>
    <w:rsid w:val="001C57DE"/>
    <w:rsid w:val="001C6221"/>
    <w:rsid w:val="001C6688"/>
    <w:rsid w:val="001C76F7"/>
    <w:rsid w:val="001D0249"/>
    <w:rsid w:val="001D0BA2"/>
    <w:rsid w:val="001D129F"/>
    <w:rsid w:val="001D179F"/>
    <w:rsid w:val="001D1D00"/>
    <w:rsid w:val="001D209D"/>
    <w:rsid w:val="001D2D62"/>
    <w:rsid w:val="001D4FB3"/>
    <w:rsid w:val="001D5785"/>
    <w:rsid w:val="001D5EBF"/>
    <w:rsid w:val="001D5FF7"/>
    <w:rsid w:val="001D6531"/>
    <w:rsid w:val="001D6627"/>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B18"/>
    <w:rsid w:val="001F0EDC"/>
    <w:rsid w:val="001F0F81"/>
    <w:rsid w:val="001F1DF0"/>
    <w:rsid w:val="001F1DF7"/>
    <w:rsid w:val="001F2926"/>
    <w:rsid w:val="001F3237"/>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689"/>
    <w:rsid w:val="002069C9"/>
    <w:rsid w:val="00206AF8"/>
    <w:rsid w:val="0020701A"/>
    <w:rsid w:val="00207490"/>
    <w:rsid w:val="002100B3"/>
    <w:rsid w:val="002101F2"/>
    <w:rsid w:val="00210A9B"/>
    <w:rsid w:val="00210F0C"/>
    <w:rsid w:val="00211425"/>
    <w:rsid w:val="00212B71"/>
    <w:rsid w:val="002137E6"/>
    <w:rsid w:val="00213830"/>
    <w:rsid w:val="00213EB8"/>
    <w:rsid w:val="00214462"/>
    <w:rsid w:val="00215532"/>
    <w:rsid w:val="00215D0E"/>
    <w:rsid w:val="00216275"/>
    <w:rsid w:val="002166CE"/>
    <w:rsid w:val="00217344"/>
    <w:rsid w:val="00217710"/>
    <w:rsid w:val="00220ACB"/>
    <w:rsid w:val="00220C7C"/>
    <w:rsid w:val="002218FE"/>
    <w:rsid w:val="00221C7B"/>
    <w:rsid w:val="0022247D"/>
    <w:rsid w:val="002238E0"/>
    <w:rsid w:val="00223F35"/>
    <w:rsid w:val="002240AB"/>
    <w:rsid w:val="002250D8"/>
    <w:rsid w:val="0022515E"/>
    <w:rsid w:val="002252CD"/>
    <w:rsid w:val="00225EB7"/>
    <w:rsid w:val="00226168"/>
    <w:rsid w:val="00226412"/>
    <w:rsid w:val="00226AE4"/>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58D"/>
    <w:rsid w:val="00261A75"/>
    <w:rsid w:val="002626F7"/>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7E6"/>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1D16"/>
    <w:rsid w:val="0028264E"/>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E37"/>
    <w:rsid w:val="002B32D6"/>
    <w:rsid w:val="002B372D"/>
    <w:rsid w:val="002B3E53"/>
    <w:rsid w:val="002B4FD9"/>
    <w:rsid w:val="002B51FB"/>
    <w:rsid w:val="002B5F87"/>
    <w:rsid w:val="002B6548"/>
    <w:rsid w:val="002B7388"/>
    <w:rsid w:val="002B7594"/>
    <w:rsid w:val="002B7F23"/>
    <w:rsid w:val="002C0665"/>
    <w:rsid w:val="002C071B"/>
    <w:rsid w:val="002C0DD6"/>
    <w:rsid w:val="002C1050"/>
    <w:rsid w:val="002C1982"/>
    <w:rsid w:val="002C19BD"/>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B35"/>
    <w:rsid w:val="002C605B"/>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3165"/>
    <w:rsid w:val="002E3258"/>
    <w:rsid w:val="002E3506"/>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5B0"/>
    <w:rsid w:val="002F487F"/>
    <w:rsid w:val="002F49D9"/>
    <w:rsid w:val="002F6164"/>
    <w:rsid w:val="002F6C1E"/>
    <w:rsid w:val="002F6FA0"/>
    <w:rsid w:val="002F7000"/>
    <w:rsid w:val="002F7391"/>
    <w:rsid w:val="002F78B8"/>
    <w:rsid w:val="002F796C"/>
    <w:rsid w:val="002F7A7E"/>
    <w:rsid w:val="00300D3A"/>
    <w:rsid w:val="00301193"/>
    <w:rsid w:val="0030129D"/>
    <w:rsid w:val="003012ED"/>
    <w:rsid w:val="00301EBE"/>
    <w:rsid w:val="00303402"/>
    <w:rsid w:val="00303732"/>
    <w:rsid w:val="003041A8"/>
    <w:rsid w:val="00304237"/>
    <w:rsid w:val="00304436"/>
    <w:rsid w:val="00304D64"/>
    <w:rsid w:val="003053EF"/>
    <w:rsid w:val="00305944"/>
    <w:rsid w:val="00305E59"/>
    <w:rsid w:val="00305F6D"/>
    <w:rsid w:val="003061CB"/>
    <w:rsid w:val="003064D4"/>
    <w:rsid w:val="003065C4"/>
    <w:rsid w:val="00306C33"/>
    <w:rsid w:val="00307F3C"/>
    <w:rsid w:val="003101E4"/>
    <w:rsid w:val="00310A82"/>
    <w:rsid w:val="00310B6E"/>
    <w:rsid w:val="00310ED2"/>
    <w:rsid w:val="00311076"/>
    <w:rsid w:val="003117FE"/>
    <w:rsid w:val="00311C27"/>
    <w:rsid w:val="00312737"/>
    <w:rsid w:val="003141B6"/>
    <w:rsid w:val="00316381"/>
    <w:rsid w:val="003163A5"/>
    <w:rsid w:val="003169A4"/>
    <w:rsid w:val="00316A13"/>
    <w:rsid w:val="003172A5"/>
    <w:rsid w:val="00317BD2"/>
    <w:rsid w:val="0032071C"/>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F9A"/>
    <w:rsid w:val="0033737C"/>
    <w:rsid w:val="0033740E"/>
    <w:rsid w:val="00337C99"/>
    <w:rsid w:val="00340083"/>
    <w:rsid w:val="00340659"/>
    <w:rsid w:val="003414F9"/>
    <w:rsid w:val="00341747"/>
    <w:rsid w:val="00341A74"/>
    <w:rsid w:val="00341D7A"/>
    <w:rsid w:val="00341ED4"/>
    <w:rsid w:val="003427DF"/>
    <w:rsid w:val="003436A5"/>
    <w:rsid w:val="00345909"/>
    <w:rsid w:val="0034683C"/>
    <w:rsid w:val="003468B8"/>
    <w:rsid w:val="00346A23"/>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C4E"/>
    <w:rsid w:val="00367A9A"/>
    <w:rsid w:val="00367EDA"/>
    <w:rsid w:val="00367F26"/>
    <w:rsid w:val="00370ECD"/>
    <w:rsid w:val="00371681"/>
    <w:rsid w:val="0037177E"/>
    <w:rsid w:val="003717D2"/>
    <w:rsid w:val="00372C2B"/>
    <w:rsid w:val="00372C67"/>
    <w:rsid w:val="00372D7E"/>
    <w:rsid w:val="00372FAD"/>
    <w:rsid w:val="0037329F"/>
    <w:rsid w:val="00373EC9"/>
    <w:rsid w:val="00374F4A"/>
    <w:rsid w:val="0037529F"/>
    <w:rsid w:val="003755FD"/>
    <w:rsid w:val="00375A71"/>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87F87"/>
    <w:rsid w:val="00391276"/>
    <w:rsid w:val="0039134D"/>
    <w:rsid w:val="00391E56"/>
    <w:rsid w:val="00391F90"/>
    <w:rsid w:val="00392525"/>
    <w:rsid w:val="0039338D"/>
    <w:rsid w:val="0039349E"/>
    <w:rsid w:val="003937C5"/>
    <w:rsid w:val="003946B4"/>
    <w:rsid w:val="003946D2"/>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58C4"/>
    <w:rsid w:val="003A5DA8"/>
    <w:rsid w:val="003A62A4"/>
    <w:rsid w:val="003A645E"/>
    <w:rsid w:val="003A6791"/>
    <w:rsid w:val="003A734A"/>
    <w:rsid w:val="003B0D6E"/>
    <w:rsid w:val="003B173D"/>
    <w:rsid w:val="003B1BC5"/>
    <w:rsid w:val="003B1FC0"/>
    <w:rsid w:val="003B1FE5"/>
    <w:rsid w:val="003B3302"/>
    <w:rsid w:val="003B3A13"/>
    <w:rsid w:val="003B3E74"/>
    <w:rsid w:val="003B487D"/>
    <w:rsid w:val="003B4A74"/>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1D5"/>
    <w:rsid w:val="003C664F"/>
    <w:rsid w:val="003C670C"/>
    <w:rsid w:val="003C6A92"/>
    <w:rsid w:val="003C6C6F"/>
    <w:rsid w:val="003C6F3A"/>
    <w:rsid w:val="003C7160"/>
    <w:rsid w:val="003C7D12"/>
    <w:rsid w:val="003D0075"/>
    <w:rsid w:val="003D0BE0"/>
    <w:rsid w:val="003D0E3C"/>
    <w:rsid w:val="003D1153"/>
    <w:rsid w:val="003D14E9"/>
    <w:rsid w:val="003D1CF4"/>
    <w:rsid w:val="003D2146"/>
    <w:rsid w:val="003D256D"/>
    <w:rsid w:val="003D2FE2"/>
    <w:rsid w:val="003D3794"/>
    <w:rsid w:val="003D395E"/>
    <w:rsid w:val="003D3964"/>
    <w:rsid w:val="003D3EB8"/>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71DE"/>
    <w:rsid w:val="003F762C"/>
    <w:rsid w:val="003F7B41"/>
    <w:rsid w:val="003F7F2F"/>
    <w:rsid w:val="004004BE"/>
    <w:rsid w:val="0040112D"/>
    <w:rsid w:val="0040140A"/>
    <w:rsid w:val="00401B30"/>
    <w:rsid w:val="00401BA5"/>
    <w:rsid w:val="00402941"/>
    <w:rsid w:val="00402BC3"/>
    <w:rsid w:val="00403109"/>
    <w:rsid w:val="0040323A"/>
    <w:rsid w:val="0040346A"/>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C15"/>
    <w:rsid w:val="00413390"/>
    <w:rsid w:val="00413595"/>
    <w:rsid w:val="004153E3"/>
    <w:rsid w:val="00416905"/>
    <w:rsid w:val="00416F1E"/>
    <w:rsid w:val="0041739A"/>
    <w:rsid w:val="004175B6"/>
    <w:rsid w:val="00417E48"/>
    <w:rsid w:val="00417F33"/>
    <w:rsid w:val="004216C5"/>
    <w:rsid w:val="00421A16"/>
    <w:rsid w:val="00421AEB"/>
    <w:rsid w:val="00422802"/>
    <w:rsid w:val="00422F57"/>
    <w:rsid w:val="00423535"/>
    <w:rsid w:val="00424E1F"/>
    <w:rsid w:val="0042712B"/>
    <w:rsid w:val="00427AAE"/>
    <w:rsid w:val="00427EAA"/>
    <w:rsid w:val="00430296"/>
    <w:rsid w:val="00431998"/>
    <w:rsid w:val="004320F2"/>
    <w:rsid w:val="00434D1C"/>
    <w:rsid w:val="0043558D"/>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3D9"/>
    <w:rsid w:val="00447808"/>
    <w:rsid w:val="00447B76"/>
    <w:rsid w:val="00447FFD"/>
    <w:rsid w:val="004504F0"/>
    <w:rsid w:val="00450C30"/>
    <w:rsid w:val="00451492"/>
    <w:rsid w:val="004521BB"/>
    <w:rsid w:val="00452896"/>
    <w:rsid w:val="00453575"/>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00E9"/>
    <w:rsid w:val="0047117B"/>
    <w:rsid w:val="00471867"/>
    <w:rsid w:val="0047224A"/>
    <w:rsid w:val="004722BC"/>
    <w:rsid w:val="0047258C"/>
    <w:rsid w:val="00472743"/>
    <w:rsid w:val="00472963"/>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87592"/>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53B"/>
    <w:rsid w:val="004B7B69"/>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125"/>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4133"/>
    <w:rsid w:val="0050520C"/>
    <w:rsid w:val="00506832"/>
    <w:rsid w:val="00506873"/>
    <w:rsid w:val="00507FEA"/>
    <w:rsid w:val="00510110"/>
    <w:rsid w:val="00510176"/>
    <w:rsid w:val="005106CC"/>
    <w:rsid w:val="00510C3D"/>
    <w:rsid w:val="00510CB7"/>
    <w:rsid w:val="005111C3"/>
    <w:rsid w:val="005114D0"/>
    <w:rsid w:val="00511941"/>
    <w:rsid w:val="00511966"/>
    <w:rsid w:val="00511D8D"/>
    <w:rsid w:val="0051223D"/>
    <w:rsid w:val="00512292"/>
    <w:rsid w:val="00512D1F"/>
    <w:rsid w:val="00512DDB"/>
    <w:rsid w:val="00513C9C"/>
    <w:rsid w:val="005143CD"/>
    <w:rsid w:val="00514466"/>
    <w:rsid w:val="00514B2A"/>
    <w:rsid w:val="0051520A"/>
    <w:rsid w:val="005162B1"/>
    <w:rsid w:val="005167C7"/>
    <w:rsid w:val="005169CF"/>
    <w:rsid w:val="00516DDC"/>
    <w:rsid w:val="005170F3"/>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982"/>
    <w:rsid w:val="00524D3D"/>
    <w:rsid w:val="00524DDF"/>
    <w:rsid w:val="00524EFA"/>
    <w:rsid w:val="005250B5"/>
    <w:rsid w:val="005250C2"/>
    <w:rsid w:val="0052546C"/>
    <w:rsid w:val="00525BD2"/>
    <w:rsid w:val="0052601D"/>
    <w:rsid w:val="00526C15"/>
    <w:rsid w:val="00527793"/>
    <w:rsid w:val="00527AF1"/>
    <w:rsid w:val="005305C8"/>
    <w:rsid w:val="00530C17"/>
    <w:rsid w:val="00530DA1"/>
    <w:rsid w:val="00530F97"/>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7A1"/>
    <w:rsid w:val="00544D9F"/>
    <w:rsid w:val="005457B4"/>
    <w:rsid w:val="00545F4E"/>
    <w:rsid w:val="00546AA0"/>
    <w:rsid w:val="00546DF3"/>
    <w:rsid w:val="005473A5"/>
    <w:rsid w:val="0054752B"/>
    <w:rsid w:val="005500CE"/>
    <w:rsid w:val="00550A62"/>
    <w:rsid w:val="00551891"/>
    <w:rsid w:val="005525A4"/>
    <w:rsid w:val="00552934"/>
    <w:rsid w:val="00552D6E"/>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625A"/>
    <w:rsid w:val="00567040"/>
    <w:rsid w:val="00567893"/>
    <w:rsid w:val="00570E84"/>
    <w:rsid w:val="005716B8"/>
    <w:rsid w:val="00571702"/>
    <w:rsid w:val="00571F29"/>
    <w:rsid w:val="00572A57"/>
    <w:rsid w:val="005739AB"/>
    <w:rsid w:val="005744FC"/>
    <w:rsid w:val="005757D1"/>
    <w:rsid w:val="00575C75"/>
    <w:rsid w:val="00576B25"/>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59E"/>
    <w:rsid w:val="005918A4"/>
    <w:rsid w:val="00591EB1"/>
    <w:rsid w:val="00592A50"/>
    <w:rsid w:val="00592F35"/>
    <w:rsid w:val="005939DE"/>
    <w:rsid w:val="00593B80"/>
    <w:rsid w:val="00593E76"/>
    <w:rsid w:val="00594C31"/>
    <w:rsid w:val="00594D27"/>
    <w:rsid w:val="00594FEE"/>
    <w:rsid w:val="005953F4"/>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B3E"/>
    <w:rsid w:val="005B6B51"/>
    <w:rsid w:val="005B6DCF"/>
    <w:rsid w:val="005B6F10"/>
    <w:rsid w:val="005B796C"/>
    <w:rsid w:val="005C0666"/>
    <w:rsid w:val="005C0D39"/>
    <w:rsid w:val="005C1BF7"/>
    <w:rsid w:val="005C1C00"/>
    <w:rsid w:val="005C1C99"/>
    <w:rsid w:val="005C42E1"/>
    <w:rsid w:val="005C4C12"/>
    <w:rsid w:val="005C4C37"/>
    <w:rsid w:val="005C6159"/>
    <w:rsid w:val="005D00A5"/>
    <w:rsid w:val="005D00D6"/>
    <w:rsid w:val="005D07B2"/>
    <w:rsid w:val="005D0BF1"/>
    <w:rsid w:val="005D0D93"/>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CC0"/>
    <w:rsid w:val="005F1DBB"/>
    <w:rsid w:val="005F1F95"/>
    <w:rsid w:val="005F25EF"/>
    <w:rsid w:val="005F2C25"/>
    <w:rsid w:val="005F2F3B"/>
    <w:rsid w:val="005F34E9"/>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998"/>
    <w:rsid w:val="006132E7"/>
    <w:rsid w:val="006132ED"/>
    <w:rsid w:val="00614934"/>
    <w:rsid w:val="0061522D"/>
    <w:rsid w:val="006154C5"/>
    <w:rsid w:val="00615570"/>
    <w:rsid w:val="00615B35"/>
    <w:rsid w:val="00616AAA"/>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2FA"/>
    <w:rsid w:val="00632AC2"/>
    <w:rsid w:val="00632EAC"/>
    <w:rsid w:val="00633389"/>
    <w:rsid w:val="006333F6"/>
    <w:rsid w:val="00633E1E"/>
    <w:rsid w:val="0063461E"/>
    <w:rsid w:val="00634DC9"/>
    <w:rsid w:val="00635D52"/>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684"/>
    <w:rsid w:val="00675740"/>
    <w:rsid w:val="0067579A"/>
    <w:rsid w:val="00675873"/>
    <w:rsid w:val="00676178"/>
    <w:rsid w:val="00677499"/>
    <w:rsid w:val="00677658"/>
    <w:rsid w:val="00681F45"/>
    <w:rsid w:val="0068264F"/>
    <w:rsid w:val="00682E8D"/>
    <w:rsid w:val="00683E0A"/>
    <w:rsid w:val="006844DF"/>
    <w:rsid w:val="00685962"/>
    <w:rsid w:val="00685A30"/>
    <w:rsid w:val="00685C48"/>
    <w:rsid w:val="00687D28"/>
    <w:rsid w:val="00687E34"/>
    <w:rsid w:val="006906E8"/>
    <w:rsid w:val="00691009"/>
    <w:rsid w:val="006912BB"/>
    <w:rsid w:val="00691CD2"/>
    <w:rsid w:val="00692C09"/>
    <w:rsid w:val="00692FA3"/>
    <w:rsid w:val="00693101"/>
    <w:rsid w:val="00693ACD"/>
    <w:rsid w:val="00693C4E"/>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3C8A"/>
    <w:rsid w:val="006A475C"/>
    <w:rsid w:val="006A4AFC"/>
    <w:rsid w:val="006A5026"/>
    <w:rsid w:val="006A6D19"/>
    <w:rsid w:val="006A6E86"/>
    <w:rsid w:val="006B0116"/>
    <w:rsid w:val="006B0566"/>
    <w:rsid w:val="006B2369"/>
    <w:rsid w:val="006B2F02"/>
    <w:rsid w:val="006B30BA"/>
    <w:rsid w:val="006B3AE3"/>
    <w:rsid w:val="006B3B3D"/>
    <w:rsid w:val="006B3E56"/>
    <w:rsid w:val="006B3E66"/>
    <w:rsid w:val="006B4238"/>
    <w:rsid w:val="006B4EA8"/>
    <w:rsid w:val="006B50F3"/>
    <w:rsid w:val="006B5588"/>
    <w:rsid w:val="006B572D"/>
    <w:rsid w:val="006B5849"/>
    <w:rsid w:val="006B5893"/>
    <w:rsid w:val="006B5D96"/>
    <w:rsid w:val="006B6337"/>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CA"/>
    <w:rsid w:val="006D2DF7"/>
    <w:rsid w:val="006D32C0"/>
    <w:rsid w:val="006D3EDB"/>
    <w:rsid w:val="006D42EB"/>
    <w:rsid w:val="006D4448"/>
    <w:rsid w:val="006D4E1D"/>
    <w:rsid w:val="006D5516"/>
    <w:rsid w:val="006D6150"/>
    <w:rsid w:val="006D619D"/>
    <w:rsid w:val="006D684E"/>
    <w:rsid w:val="006D7219"/>
    <w:rsid w:val="006E15CD"/>
    <w:rsid w:val="006E1E8F"/>
    <w:rsid w:val="006E35A0"/>
    <w:rsid w:val="006E49D7"/>
    <w:rsid w:val="006E50E4"/>
    <w:rsid w:val="006E51B0"/>
    <w:rsid w:val="006E5904"/>
    <w:rsid w:val="006E5CC5"/>
    <w:rsid w:val="006E6903"/>
    <w:rsid w:val="006E6FA0"/>
    <w:rsid w:val="006E732A"/>
    <w:rsid w:val="006E73AC"/>
    <w:rsid w:val="006E7845"/>
    <w:rsid w:val="006E7900"/>
    <w:rsid w:val="006E7947"/>
    <w:rsid w:val="006E7F44"/>
    <w:rsid w:val="006F012B"/>
    <w:rsid w:val="006F02F7"/>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03A"/>
    <w:rsid w:val="006F6413"/>
    <w:rsid w:val="006F69A0"/>
    <w:rsid w:val="006F6C8A"/>
    <w:rsid w:val="006F7964"/>
    <w:rsid w:val="00700398"/>
    <w:rsid w:val="007006D6"/>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665"/>
    <w:rsid w:val="00723462"/>
    <w:rsid w:val="00723E02"/>
    <w:rsid w:val="007248D6"/>
    <w:rsid w:val="007248F1"/>
    <w:rsid w:val="00724BD7"/>
    <w:rsid w:val="007257FF"/>
    <w:rsid w:val="0072587C"/>
    <w:rsid w:val="00725ED3"/>
    <w:rsid w:val="00731129"/>
    <w:rsid w:val="00731B85"/>
    <w:rsid w:val="00731BD1"/>
    <w:rsid w:val="00731D26"/>
    <w:rsid w:val="00731F31"/>
    <w:rsid w:val="0073291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C28"/>
    <w:rsid w:val="007525C0"/>
    <w:rsid w:val="00752E11"/>
    <w:rsid w:val="00753A6C"/>
    <w:rsid w:val="00753BE3"/>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2026"/>
    <w:rsid w:val="0076257C"/>
    <w:rsid w:val="0076368E"/>
    <w:rsid w:val="0076384C"/>
    <w:rsid w:val="007642C2"/>
    <w:rsid w:val="007646F8"/>
    <w:rsid w:val="00764AAD"/>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E6C"/>
    <w:rsid w:val="00780D00"/>
    <w:rsid w:val="00780D44"/>
    <w:rsid w:val="007811AE"/>
    <w:rsid w:val="007813EB"/>
    <w:rsid w:val="007814A5"/>
    <w:rsid w:val="007815BD"/>
    <w:rsid w:val="00781688"/>
    <w:rsid w:val="007827C7"/>
    <w:rsid w:val="00782D3C"/>
    <w:rsid w:val="00782D60"/>
    <w:rsid w:val="00782FDC"/>
    <w:rsid w:val="0078387F"/>
    <w:rsid w:val="007839E7"/>
    <w:rsid w:val="00783AA5"/>
    <w:rsid w:val="00784CB7"/>
    <w:rsid w:val="007854B2"/>
    <w:rsid w:val="007855F8"/>
    <w:rsid w:val="00786A78"/>
    <w:rsid w:val="00786EB3"/>
    <w:rsid w:val="007874CB"/>
    <w:rsid w:val="0078774A"/>
    <w:rsid w:val="00790715"/>
    <w:rsid w:val="00790C72"/>
    <w:rsid w:val="00791764"/>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4A4E"/>
    <w:rsid w:val="007B6811"/>
    <w:rsid w:val="007C081F"/>
    <w:rsid w:val="007C0837"/>
    <w:rsid w:val="007C0C4C"/>
    <w:rsid w:val="007C13B3"/>
    <w:rsid w:val="007C15C5"/>
    <w:rsid w:val="007C1825"/>
    <w:rsid w:val="007C1D08"/>
    <w:rsid w:val="007C274E"/>
    <w:rsid w:val="007C2A31"/>
    <w:rsid w:val="007C2B15"/>
    <w:rsid w:val="007C2EE2"/>
    <w:rsid w:val="007C3977"/>
    <w:rsid w:val="007C3D16"/>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92"/>
    <w:rsid w:val="007D2649"/>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FBA"/>
    <w:rsid w:val="00800B26"/>
    <w:rsid w:val="0080112C"/>
    <w:rsid w:val="008013BF"/>
    <w:rsid w:val="008013DA"/>
    <w:rsid w:val="00801AC7"/>
    <w:rsid w:val="00802B46"/>
    <w:rsid w:val="00802C55"/>
    <w:rsid w:val="008030B6"/>
    <w:rsid w:val="00803ED8"/>
    <w:rsid w:val="008040A9"/>
    <w:rsid w:val="0080436E"/>
    <w:rsid w:val="0080437A"/>
    <w:rsid w:val="0080490E"/>
    <w:rsid w:val="00804F33"/>
    <w:rsid w:val="008051B3"/>
    <w:rsid w:val="008055DB"/>
    <w:rsid w:val="00806723"/>
    <w:rsid w:val="00806EF0"/>
    <w:rsid w:val="00807178"/>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BA4"/>
    <w:rsid w:val="0082102B"/>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30036"/>
    <w:rsid w:val="00830445"/>
    <w:rsid w:val="00830AD3"/>
    <w:rsid w:val="00830D4D"/>
    <w:rsid w:val="008311FF"/>
    <w:rsid w:val="00831C52"/>
    <w:rsid w:val="00831DC3"/>
    <w:rsid w:val="008326D8"/>
    <w:rsid w:val="0083296C"/>
    <w:rsid w:val="0083475E"/>
    <w:rsid w:val="008348C6"/>
    <w:rsid w:val="00834CD0"/>
    <w:rsid w:val="00835374"/>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6004A"/>
    <w:rsid w:val="008601B2"/>
    <w:rsid w:val="008602B6"/>
    <w:rsid w:val="0086059D"/>
    <w:rsid w:val="00860B3B"/>
    <w:rsid w:val="00861101"/>
    <w:rsid w:val="008617BA"/>
    <w:rsid w:val="00861BEB"/>
    <w:rsid w:val="00861D7B"/>
    <w:rsid w:val="00861EC8"/>
    <w:rsid w:val="00862230"/>
    <w:rsid w:val="008626E5"/>
    <w:rsid w:val="008628CD"/>
    <w:rsid w:val="00863197"/>
    <w:rsid w:val="00863687"/>
    <w:rsid w:val="00863E4D"/>
    <w:rsid w:val="008642B0"/>
    <w:rsid w:val="008657F2"/>
    <w:rsid w:val="00865E9B"/>
    <w:rsid w:val="00866DD6"/>
    <w:rsid w:val="00867FC3"/>
    <w:rsid w:val="008702CB"/>
    <w:rsid w:val="008716DF"/>
    <w:rsid w:val="0087175D"/>
    <w:rsid w:val="00871E55"/>
    <w:rsid w:val="0087222B"/>
    <w:rsid w:val="00872A26"/>
    <w:rsid w:val="008730A8"/>
    <w:rsid w:val="00873162"/>
    <w:rsid w:val="0087341E"/>
    <w:rsid w:val="0087360C"/>
    <w:rsid w:val="00873A3C"/>
    <w:rsid w:val="00873D42"/>
    <w:rsid w:val="00873FE9"/>
    <w:rsid w:val="008743F2"/>
    <w:rsid w:val="00874EE2"/>
    <w:rsid w:val="00875F09"/>
    <w:rsid w:val="0087667F"/>
    <w:rsid w:val="008769B4"/>
    <w:rsid w:val="00876D7D"/>
    <w:rsid w:val="0087711E"/>
    <w:rsid w:val="00877658"/>
    <w:rsid w:val="008777E0"/>
    <w:rsid w:val="00877B26"/>
    <w:rsid w:val="00877F1C"/>
    <w:rsid w:val="0088001E"/>
    <w:rsid w:val="00880500"/>
    <w:rsid w:val="00881C05"/>
    <w:rsid w:val="00881C22"/>
    <w:rsid w:val="0088370A"/>
    <w:rsid w:val="0088384C"/>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314A"/>
    <w:rsid w:val="008B332C"/>
    <w:rsid w:val="008B4DB1"/>
    <w:rsid w:val="008B4FDA"/>
    <w:rsid w:val="008B56A4"/>
    <w:rsid w:val="008B6288"/>
    <w:rsid w:val="008B73CD"/>
    <w:rsid w:val="008B7BE2"/>
    <w:rsid w:val="008B7F88"/>
    <w:rsid w:val="008C16C2"/>
    <w:rsid w:val="008C17DA"/>
    <w:rsid w:val="008C208B"/>
    <w:rsid w:val="008C28C9"/>
    <w:rsid w:val="008C343E"/>
    <w:rsid w:val="008C3509"/>
    <w:rsid w:val="008C353D"/>
    <w:rsid w:val="008C417C"/>
    <w:rsid w:val="008C5402"/>
    <w:rsid w:val="008C56FA"/>
    <w:rsid w:val="008C5A17"/>
    <w:rsid w:val="008C5F2A"/>
    <w:rsid w:val="008C5FC1"/>
    <w:rsid w:val="008C6800"/>
    <w:rsid w:val="008C6886"/>
    <w:rsid w:val="008C6A78"/>
    <w:rsid w:val="008C6C54"/>
    <w:rsid w:val="008C750C"/>
    <w:rsid w:val="008D0121"/>
    <w:rsid w:val="008D0995"/>
    <w:rsid w:val="008D0A48"/>
    <w:rsid w:val="008D0BCF"/>
    <w:rsid w:val="008D0FB6"/>
    <w:rsid w:val="008D24C2"/>
    <w:rsid w:val="008D262F"/>
    <w:rsid w:val="008D294A"/>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F0732"/>
    <w:rsid w:val="008F1F9B"/>
    <w:rsid w:val="008F2148"/>
    <w:rsid w:val="008F2365"/>
    <w:rsid w:val="008F2B76"/>
    <w:rsid w:val="008F3FCB"/>
    <w:rsid w:val="008F527F"/>
    <w:rsid w:val="008F69B6"/>
    <w:rsid w:val="008F6B74"/>
    <w:rsid w:val="008F7908"/>
    <w:rsid w:val="009029BE"/>
    <w:rsid w:val="00902D0C"/>
    <w:rsid w:val="00903382"/>
    <w:rsid w:val="00903898"/>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FAA"/>
    <w:rsid w:val="00920009"/>
    <w:rsid w:val="0092041F"/>
    <w:rsid w:val="009215EA"/>
    <w:rsid w:val="009229DF"/>
    <w:rsid w:val="009230C2"/>
    <w:rsid w:val="00923711"/>
    <w:rsid w:val="00923E0A"/>
    <w:rsid w:val="00924434"/>
    <w:rsid w:val="00926470"/>
    <w:rsid w:val="00926875"/>
    <w:rsid w:val="0092717E"/>
    <w:rsid w:val="00927888"/>
    <w:rsid w:val="00930D97"/>
    <w:rsid w:val="00931A1F"/>
    <w:rsid w:val="00932115"/>
    <w:rsid w:val="009321EA"/>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14B2"/>
    <w:rsid w:val="00941728"/>
    <w:rsid w:val="009418AC"/>
    <w:rsid w:val="00941924"/>
    <w:rsid w:val="00941E17"/>
    <w:rsid w:val="009424EE"/>
    <w:rsid w:val="00943D49"/>
    <w:rsid w:val="009440A2"/>
    <w:rsid w:val="00944C2A"/>
    <w:rsid w:val="0094515C"/>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70000"/>
    <w:rsid w:val="0097080F"/>
    <w:rsid w:val="00971CAE"/>
    <w:rsid w:val="00971F12"/>
    <w:rsid w:val="00971F4A"/>
    <w:rsid w:val="00972AC5"/>
    <w:rsid w:val="00972C1A"/>
    <w:rsid w:val="00973156"/>
    <w:rsid w:val="009732B6"/>
    <w:rsid w:val="00973601"/>
    <w:rsid w:val="0097362A"/>
    <w:rsid w:val="00973BAB"/>
    <w:rsid w:val="00973FB1"/>
    <w:rsid w:val="009771B9"/>
    <w:rsid w:val="009775DB"/>
    <w:rsid w:val="00981214"/>
    <w:rsid w:val="009813C4"/>
    <w:rsid w:val="00981540"/>
    <w:rsid w:val="0098244A"/>
    <w:rsid w:val="00983A27"/>
    <w:rsid w:val="00983AF5"/>
    <w:rsid w:val="00984456"/>
    <w:rsid w:val="00984BDB"/>
    <w:rsid w:val="00985291"/>
    <w:rsid w:val="009865B0"/>
    <w:rsid w:val="009873F3"/>
    <w:rsid w:val="009874C7"/>
    <w:rsid w:val="00987504"/>
    <w:rsid w:val="00987E76"/>
    <w:rsid w:val="00990375"/>
    <w:rsid w:val="0099052C"/>
    <w:rsid w:val="00990559"/>
    <w:rsid w:val="00990561"/>
    <w:rsid w:val="00990C42"/>
    <w:rsid w:val="009911A0"/>
    <w:rsid w:val="009918C0"/>
    <w:rsid w:val="009924E6"/>
    <w:rsid w:val="0099294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5190"/>
    <w:rsid w:val="009A5FA2"/>
    <w:rsid w:val="009A73D5"/>
    <w:rsid w:val="009A7400"/>
    <w:rsid w:val="009A796C"/>
    <w:rsid w:val="009B0273"/>
    <w:rsid w:val="009B0824"/>
    <w:rsid w:val="009B0DA1"/>
    <w:rsid w:val="009B127B"/>
    <w:rsid w:val="009B13C3"/>
    <w:rsid w:val="009B173C"/>
    <w:rsid w:val="009B18AF"/>
    <w:rsid w:val="009B3CA3"/>
    <w:rsid w:val="009B4F57"/>
    <w:rsid w:val="009B5628"/>
    <w:rsid w:val="009B5889"/>
    <w:rsid w:val="009B58F7"/>
    <w:rsid w:val="009B5ED1"/>
    <w:rsid w:val="009B6191"/>
    <w:rsid w:val="009B6D58"/>
    <w:rsid w:val="009C0ABA"/>
    <w:rsid w:val="009C183D"/>
    <w:rsid w:val="009C1A9A"/>
    <w:rsid w:val="009C1A9B"/>
    <w:rsid w:val="009C1D0F"/>
    <w:rsid w:val="009C35A4"/>
    <w:rsid w:val="009C3724"/>
    <w:rsid w:val="009C3A21"/>
    <w:rsid w:val="009C3B73"/>
    <w:rsid w:val="009C3E88"/>
    <w:rsid w:val="009C3EC5"/>
    <w:rsid w:val="009C3FD4"/>
    <w:rsid w:val="009C5A1D"/>
    <w:rsid w:val="009C5CF1"/>
    <w:rsid w:val="009C6103"/>
    <w:rsid w:val="009C7913"/>
    <w:rsid w:val="009D0916"/>
    <w:rsid w:val="009D0DB0"/>
    <w:rsid w:val="009D158E"/>
    <w:rsid w:val="009D1704"/>
    <w:rsid w:val="009D17BC"/>
    <w:rsid w:val="009D2AE5"/>
    <w:rsid w:val="009D352B"/>
    <w:rsid w:val="009D3F0E"/>
    <w:rsid w:val="009D47AF"/>
    <w:rsid w:val="009D55A4"/>
    <w:rsid w:val="009D6D1A"/>
    <w:rsid w:val="009D71F8"/>
    <w:rsid w:val="009D78BC"/>
    <w:rsid w:val="009D7EFF"/>
    <w:rsid w:val="009E07EE"/>
    <w:rsid w:val="009E0C7F"/>
    <w:rsid w:val="009E0D20"/>
    <w:rsid w:val="009E0E87"/>
    <w:rsid w:val="009E1181"/>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4A7"/>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92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F0F"/>
    <w:rsid w:val="00A37070"/>
    <w:rsid w:val="00A37BFD"/>
    <w:rsid w:val="00A4028C"/>
    <w:rsid w:val="00A40446"/>
    <w:rsid w:val="00A4067E"/>
    <w:rsid w:val="00A412F1"/>
    <w:rsid w:val="00A4137D"/>
    <w:rsid w:val="00A41F94"/>
    <w:rsid w:val="00A429AA"/>
    <w:rsid w:val="00A42E71"/>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4478"/>
    <w:rsid w:val="00A747D4"/>
    <w:rsid w:val="00A74AC9"/>
    <w:rsid w:val="00A74B2F"/>
    <w:rsid w:val="00A74D0E"/>
    <w:rsid w:val="00A75242"/>
    <w:rsid w:val="00A76200"/>
    <w:rsid w:val="00A766CB"/>
    <w:rsid w:val="00A76C15"/>
    <w:rsid w:val="00A779D8"/>
    <w:rsid w:val="00A8081F"/>
    <w:rsid w:val="00A8134C"/>
    <w:rsid w:val="00A81620"/>
    <w:rsid w:val="00A81DD5"/>
    <w:rsid w:val="00A8328A"/>
    <w:rsid w:val="00A835E3"/>
    <w:rsid w:val="00A86287"/>
    <w:rsid w:val="00A863CC"/>
    <w:rsid w:val="00A863E1"/>
    <w:rsid w:val="00A86F00"/>
    <w:rsid w:val="00A9038F"/>
    <w:rsid w:val="00A90E28"/>
    <w:rsid w:val="00A90FCD"/>
    <w:rsid w:val="00A921FF"/>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D2E"/>
    <w:rsid w:val="00AC0541"/>
    <w:rsid w:val="00AC082E"/>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0D3"/>
    <w:rsid w:val="00AD34C9"/>
    <w:rsid w:val="00AD3AA4"/>
    <w:rsid w:val="00AD522C"/>
    <w:rsid w:val="00AD5625"/>
    <w:rsid w:val="00AD5D68"/>
    <w:rsid w:val="00AD6738"/>
    <w:rsid w:val="00AD7B20"/>
    <w:rsid w:val="00AD7D93"/>
    <w:rsid w:val="00AE00B8"/>
    <w:rsid w:val="00AE0514"/>
    <w:rsid w:val="00AE1606"/>
    <w:rsid w:val="00AE164A"/>
    <w:rsid w:val="00AE224E"/>
    <w:rsid w:val="00AE26C8"/>
    <w:rsid w:val="00AE30B2"/>
    <w:rsid w:val="00AE3135"/>
    <w:rsid w:val="00AE3822"/>
    <w:rsid w:val="00AE3B58"/>
    <w:rsid w:val="00AE4008"/>
    <w:rsid w:val="00AE43E4"/>
    <w:rsid w:val="00AE4C32"/>
    <w:rsid w:val="00AE4DE3"/>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07"/>
    <w:rsid w:val="00B011DF"/>
    <w:rsid w:val="00B01495"/>
    <w:rsid w:val="00B01568"/>
    <w:rsid w:val="00B025A2"/>
    <w:rsid w:val="00B027B8"/>
    <w:rsid w:val="00B02A31"/>
    <w:rsid w:val="00B03678"/>
    <w:rsid w:val="00B03F63"/>
    <w:rsid w:val="00B041E3"/>
    <w:rsid w:val="00B04537"/>
    <w:rsid w:val="00B04817"/>
    <w:rsid w:val="00B048B2"/>
    <w:rsid w:val="00B051BE"/>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6483"/>
    <w:rsid w:val="00B16E83"/>
    <w:rsid w:val="00B1718B"/>
    <w:rsid w:val="00B176AF"/>
    <w:rsid w:val="00B17EB1"/>
    <w:rsid w:val="00B2007E"/>
    <w:rsid w:val="00B2066D"/>
    <w:rsid w:val="00B20FD7"/>
    <w:rsid w:val="00B21689"/>
    <w:rsid w:val="00B217A5"/>
    <w:rsid w:val="00B217BB"/>
    <w:rsid w:val="00B225D5"/>
    <w:rsid w:val="00B2283B"/>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77"/>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5687"/>
    <w:rsid w:val="00B77FA6"/>
    <w:rsid w:val="00B8038B"/>
    <w:rsid w:val="00B81AD3"/>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A1336"/>
    <w:rsid w:val="00BA17C2"/>
    <w:rsid w:val="00BA2853"/>
    <w:rsid w:val="00BA2E74"/>
    <w:rsid w:val="00BA3554"/>
    <w:rsid w:val="00BA4026"/>
    <w:rsid w:val="00BA632C"/>
    <w:rsid w:val="00BA6E63"/>
    <w:rsid w:val="00BA6FB2"/>
    <w:rsid w:val="00BA7128"/>
    <w:rsid w:val="00BB035A"/>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673"/>
    <w:rsid w:val="00BB7860"/>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989"/>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C5E"/>
    <w:rsid w:val="00BE2236"/>
    <w:rsid w:val="00BE2572"/>
    <w:rsid w:val="00BE34AF"/>
    <w:rsid w:val="00BE40B1"/>
    <w:rsid w:val="00BE439E"/>
    <w:rsid w:val="00BE45B6"/>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46D6"/>
    <w:rsid w:val="00BF4D4C"/>
    <w:rsid w:val="00BF4E90"/>
    <w:rsid w:val="00BF4FFD"/>
    <w:rsid w:val="00BF5421"/>
    <w:rsid w:val="00BF603D"/>
    <w:rsid w:val="00BF7253"/>
    <w:rsid w:val="00BF762F"/>
    <w:rsid w:val="00BF79C6"/>
    <w:rsid w:val="00BF7B09"/>
    <w:rsid w:val="00C008F7"/>
    <w:rsid w:val="00C00E33"/>
    <w:rsid w:val="00C010D8"/>
    <w:rsid w:val="00C021EC"/>
    <w:rsid w:val="00C024D3"/>
    <w:rsid w:val="00C029B6"/>
    <w:rsid w:val="00C02F5A"/>
    <w:rsid w:val="00C031D0"/>
    <w:rsid w:val="00C0337E"/>
    <w:rsid w:val="00C03431"/>
    <w:rsid w:val="00C0413D"/>
    <w:rsid w:val="00C04176"/>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2648"/>
    <w:rsid w:val="00C231A0"/>
    <w:rsid w:val="00C232E0"/>
    <w:rsid w:val="00C23B1B"/>
    <w:rsid w:val="00C23D48"/>
    <w:rsid w:val="00C23F1D"/>
    <w:rsid w:val="00C24256"/>
    <w:rsid w:val="00C24CA6"/>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7724"/>
    <w:rsid w:val="00C3797F"/>
    <w:rsid w:val="00C4095B"/>
    <w:rsid w:val="00C40C1E"/>
    <w:rsid w:val="00C410E6"/>
    <w:rsid w:val="00C42879"/>
    <w:rsid w:val="00C4306E"/>
    <w:rsid w:val="00C430F4"/>
    <w:rsid w:val="00C43213"/>
    <w:rsid w:val="00C43524"/>
    <w:rsid w:val="00C435DD"/>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7D8"/>
    <w:rsid w:val="00C648B6"/>
    <w:rsid w:val="00C648DF"/>
    <w:rsid w:val="00C64BF0"/>
    <w:rsid w:val="00C64C63"/>
    <w:rsid w:val="00C64DE4"/>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8055A"/>
    <w:rsid w:val="00C806B2"/>
    <w:rsid w:val="00C807D9"/>
    <w:rsid w:val="00C80B25"/>
    <w:rsid w:val="00C81187"/>
    <w:rsid w:val="00C81316"/>
    <w:rsid w:val="00C813A9"/>
    <w:rsid w:val="00C816CA"/>
    <w:rsid w:val="00C819E8"/>
    <w:rsid w:val="00C81FE2"/>
    <w:rsid w:val="00C82BD2"/>
    <w:rsid w:val="00C83042"/>
    <w:rsid w:val="00C83D8F"/>
    <w:rsid w:val="00C84419"/>
    <w:rsid w:val="00C85FFA"/>
    <w:rsid w:val="00C861E9"/>
    <w:rsid w:val="00C864DC"/>
    <w:rsid w:val="00C86AB3"/>
    <w:rsid w:val="00C8738E"/>
    <w:rsid w:val="00C90796"/>
    <w:rsid w:val="00C90AA2"/>
    <w:rsid w:val="00C90BCA"/>
    <w:rsid w:val="00C90D3E"/>
    <w:rsid w:val="00C9153B"/>
    <w:rsid w:val="00C91F69"/>
    <w:rsid w:val="00C94323"/>
    <w:rsid w:val="00C94AA4"/>
    <w:rsid w:val="00C967F5"/>
    <w:rsid w:val="00C970BB"/>
    <w:rsid w:val="00C978AF"/>
    <w:rsid w:val="00C97ABE"/>
    <w:rsid w:val="00CA0015"/>
    <w:rsid w:val="00CA0668"/>
    <w:rsid w:val="00CA0A33"/>
    <w:rsid w:val="00CA0C5D"/>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9DC"/>
    <w:rsid w:val="00CC28E2"/>
    <w:rsid w:val="00CC3BAC"/>
    <w:rsid w:val="00CC518E"/>
    <w:rsid w:val="00CC6362"/>
    <w:rsid w:val="00CC69D0"/>
    <w:rsid w:val="00CC73F0"/>
    <w:rsid w:val="00CD01CC"/>
    <w:rsid w:val="00CD043A"/>
    <w:rsid w:val="00CD1E50"/>
    <w:rsid w:val="00CD2B4E"/>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30487"/>
    <w:rsid w:val="00D30F7E"/>
    <w:rsid w:val="00D310B4"/>
    <w:rsid w:val="00D31759"/>
    <w:rsid w:val="00D32092"/>
    <w:rsid w:val="00D320A2"/>
    <w:rsid w:val="00D326C7"/>
    <w:rsid w:val="00D32870"/>
    <w:rsid w:val="00D32DD8"/>
    <w:rsid w:val="00D32F51"/>
    <w:rsid w:val="00D3345E"/>
    <w:rsid w:val="00D33481"/>
    <w:rsid w:val="00D334B6"/>
    <w:rsid w:val="00D33EF4"/>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557B"/>
    <w:rsid w:val="00D463EA"/>
    <w:rsid w:val="00D46D5B"/>
    <w:rsid w:val="00D47316"/>
    <w:rsid w:val="00D47541"/>
    <w:rsid w:val="00D47545"/>
    <w:rsid w:val="00D4795D"/>
    <w:rsid w:val="00D47A5B"/>
    <w:rsid w:val="00D47A9C"/>
    <w:rsid w:val="00D50B56"/>
    <w:rsid w:val="00D50D36"/>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ADB"/>
    <w:rsid w:val="00D77EF7"/>
    <w:rsid w:val="00D80916"/>
    <w:rsid w:val="00D80FD6"/>
    <w:rsid w:val="00D815D1"/>
    <w:rsid w:val="00D81660"/>
    <w:rsid w:val="00D81962"/>
    <w:rsid w:val="00D820D2"/>
    <w:rsid w:val="00D82DAD"/>
    <w:rsid w:val="00D82E27"/>
    <w:rsid w:val="00D83043"/>
    <w:rsid w:val="00D8313C"/>
    <w:rsid w:val="00D835F1"/>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5F89"/>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30CC"/>
    <w:rsid w:val="00DC375D"/>
    <w:rsid w:val="00DC3C2E"/>
    <w:rsid w:val="00DC49CB"/>
    <w:rsid w:val="00DC5332"/>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F68"/>
    <w:rsid w:val="00DF2FB8"/>
    <w:rsid w:val="00DF3688"/>
    <w:rsid w:val="00DF44E3"/>
    <w:rsid w:val="00DF4D4B"/>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EE6"/>
    <w:rsid w:val="00E05F32"/>
    <w:rsid w:val="00E05FDF"/>
    <w:rsid w:val="00E06E9D"/>
    <w:rsid w:val="00E070E6"/>
    <w:rsid w:val="00E10031"/>
    <w:rsid w:val="00E10991"/>
    <w:rsid w:val="00E10BB7"/>
    <w:rsid w:val="00E123CE"/>
    <w:rsid w:val="00E12F7E"/>
    <w:rsid w:val="00E1385B"/>
    <w:rsid w:val="00E141C7"/>
    <w:rsid w:val="00E14672"/>
    <w:rsid w:val="00E153F0"/>
    <w:rsid w:val="00E161F1"/>
    <w:rsid w:val="00E17450"/>
    <w:rsid w:val="00E17B7F"/>
    <w:rsid w:val="00E20011"/>
    <w:rsid w:val="00E207EB"/>
    <w:rsid w:val="00E20B3E"/>
    <w:rsid w:val="00E20E95"/>
    <w:rsid w:val="00E21547"/>
    <w:rsid w:val="00E2217F"/>
    <w:rsid w:val="00E222A7"/>
    <w:rsid w:val="00E22E51"/>
    <w:rsid w:val="00E2336B"/>
    <w:rsid w:val="00E23A9A"/>
    <w:rsid w:val="00E23D2E"/>
    <w:rsid w:val="00E23F7F"/>
    <w:rsid w:val="00E23F8C"/>
    <w:rsid w:val="00E2406F"/>
    <w:rsid w:val="00E242FF"/>
    <w:rsid w:val="00E24770"/>
    <w:rsid w:val="00E24AEE"/>
    <w:rsid w:val="00E24EBF"/>
    <w:rsid w:val="00E25D59"/>
    <w:rsid w:val="00E2620A"/>
    <w:rsid w:val="00E2624C"/>
    <w:rsid w:val="00E267E5"/>
    <w:rsid w:val="00E26A48"/>
    <w:rsid w:val="00E30E2D"/>
    <w:rsid w:val="00E30F0C"/>
    <w:rsid w:val="00E31A0F"/>
    <w:rsid w:val="00E326DD"/>
    <w:rsid w:val="00E327B8"/>
    <w:rsid w:val="00E32CC2"/>
    <w:rsid w:val="00E32D5B"/>
    <w:rsid w:val="00E33157"/>
    <w:rsid w:val="00E333E5"/>
    <w:rsid w:val="00E3357F"/>
    <w:rsid w:val="00E33599"/>
    <w:rsid w:val="00E33E6B"/>
    <w:rsid w:val="00E343E7"/>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ACA"/>
    <w:rsid w:val="00E45C7F"/>
    <w:rsid w:val="00E46422"/>
    <w:rsid w:val="00E46DBA"/>
    <w:rsid w:val="00E51117"/>
    <w:rsid w:val="00E51CD0"/>
    <w:rsid w:val="00E51D3B"/>
    <w:rsid w:val="00E51D78"/>
    <w:rsid w:val="00E51EEA"/>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C07"/>
    <w:rsid w:val="00E73189"/>
    <w:rsid w:val="00E73318"/>
    <w:rsid w:val="00E733B9"/>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30B3"/>
    <w:rsid w:val="00E93CA2"/>
    <w:rsid w:val="00E94D7F"/>
    <w:rsid w:val="00E95645"/>
    <w:rsid w:val="00E95CE6"/>
    <w:rsid w:val="00E95E47"/>
    <w:rsid w:val="00E963D8"/>
    <w:rsid w:val="00E969ED"/>
    <w:rsid w:val="00E96B46"/>
    <w:rsid w:val="00E9746B"/>
    <w:rsid w:val="00EA059F"/>
    <w:rsid w:val="00EA06E9"/>
    <w:rsid w:val="00EA0AEE"/>
    <w:rsid w:val="00EA0D10"/>
    <w:rsid w:val="00EA140F"/>
    <w:rsid w:val="00EA150B"/>
    <w:rsid w:val="00EA1765"/>
    <w:rsid w:val="00EA2242"/>
    <w:rsid w:val="00EA31E0"/>
    <w:rsid w:val="00EA3E33"/>
    <w:rsid w:val="00EA3FD0"/>
    <w:rsid w:val="00EA40DF"/>
    <w:rsid w:val="00EA4E0F"/>
    <w:rsid w:val="00EA58C8"/>
    <w:rsid w:val="00EA5C7F"/>
    <w:rsid w:val="00EA625E"/>
    <w:rsid w:val="00EA6DF8"/>
    <w:rsid w:val="00EA7170"/>
    <w:rsid w:val="00EA7394"/>
    <w:rsid w:val="00EA7474"/>
    <w:rsid w:val="00EA7761"/>
    <w:rsid w:val="00EA7CA6"/>
    <w:rsid w:val="00EA7FA5"/>
    <w:rsid w:val="00EA7FB2"/>
    <w:rsid w:val="00EB00A6"/>
    <w:rsid w:val="00EB0B3D"/>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868"/>
    <w:rsid w:val="00EF7AC4"/>
    <w:rsid w:val="00F00565"/>
    <w:rsid w:val="00F005EE"/>
    <w:rsid w:val="00F00C96"/>
    <w:rsid w:val="00F00F71"/>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54A2"/>
    <w:rsid w:val="00F15CED"/>
    <w:rsid w:val="00F15F72"/>
    <w:rsid w:val="00F16819"/>
    <w:rsid w:val="00F170EB"/>
    <w:rsid w:val="00F1738A"/>
    <w:rsid w:val="00F17B6A"/>
    <w:rsid w:val="00F17C19"/>
    <w:rsid w:val="00F205A7"/>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2128"/>
    <w:rsid w:val="00F325A7"/>
    <w:rsid w:val="00F329B2"/>
    <w:rsid w:val="00F331AD"/>
    <w:rsid w:val="00F332DF"/>
    <w:rsid w:val="00F333A9"/>
    <w:rsid w:val="00F33976"/>
    <w:rsid w:val="00F339E3"/>
    <w:rsid w:val="00F34417"/>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B4D"/>
    <w:rsid w:val="00F45B8B"/>
    <w:rsid w:val="00F460E3"/>
    <w:rsid w:val="00F50A7A"/>
    <w:rsid w:val="00F5168A"/>
    <w:rsid w:val="00F52EDD"/>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3E80"/>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541A"/>
    <w:rsid w:val="00F7609B"/>
    <w:rsid w:val="00F763EC"/>
    <w:rsid w:val="00F7682C"/>
    <w:rsid w:val="00F76C11"/>
    <w:rsid w:val="00F775CA"/>
    <w:rsid w:val="00F77F4C"/>
    <w:rsid w:val="00F80698"/>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7C3"/>
    <w:rsid w:val="00FA3D8E"/>
    <w:rsid w:val="00FA409E"/>
    <w:rsid w:val="00FA4725"/>
    <w:rsid w:val="00FA4F9D"/>
    <w:rsid w:val="00FA5B17"/>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C016A"/>
    <w:rsid w:val="00FC096C"/>
    <w:rsid w:val="00FC0FDC"/>
    <w:rsid w:val="00FC1993"/>
    <w:rsid w:val="00FC22F4"/>
    <w:rsid w:val="00FC283C"/>
    <w:rsid w:val="00FC2FB3"/>
    <w:rsid w:val="00FC3A49"/>
    <w:rsid w:val="00FC4412"/>
    <w:rsid w:val="00FC4515"/>
    <w:rsid w:val="00FC4B16"/>
    <w:rsid w:val="00FC6150"/>
    <w:rsid w:val="00FC69A8"/>
    <w:rsid w:val="00FC6B2B"/>
    <w:rsid w:val="00FC7014"/>
    <w:rsid w:val="00FD06E3"/>
    <w:rsid w:val="00FD0747"/>
    <w:rsid w:val="00FD0B1A"/>
    <w:rsid w:val="00FD0DBE"/>
    <w:rsid w:val="00FD1148"/>
    <w:rsid w:val="00FD1288"/>
    <w:rsid w:val="00FD1AAF"/>
    <w:rsid w:val="00FD26FA"/>
    <w:rsid w:val="00FD2748"/>
    <w:rsid w:val="00FD2843"/>
    <w:rsid w:val="00FD2B51"/>
    <w:rsid w:val="00FD2C88"/>
    <w:rsid w:val="00FD369B"/>
    <w:rsid w:val="00FD4DA5"/>
    <w:rsid w:val="00FD4DBF"/>
    <w:rsid w:val="00FD57B8"/>
    <w:rsid w:val="00FD7291"/>
    <w:rsid w:val="00FD7772"/>
    <w:rsid w:val="00FE0FD2"/>
    <w:rsid w:val="00FE1316"/>
    <w:rsid w:val="00FE1FAB"/>
    <w:rsid w:val="00FE2AA4"/>
    <w:rsid w:val="00FE2DB6"/>
    <w:rsid w:val="00FE3DC2"/>
    <w:rsid w:val="00FE431F"/>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A3215"/>
  <w15:docId w15:val="{8399A76E-EAAE-42C7-ABCE-E015EE6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aliases w:val="List_Paragraph,Multilevel para_II,List Paragraph-ExecSummary,Akapit z listą BS,Bullets,List Paragraph 1,References,List Paragraph (numbered (a)),IBL List Paragraph,List Paragraph nowy,Numbered List Paragraph,Bullet1"/>
    <w:basedOn w:val="a"/>
    <w:link w:val="aff4"/>
    <w:uiPriority w:val="1"/>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f3"/>
    <w:uiPriority w:val="34"/>
    <w:qFormat/>
    <w:locked/>
    <w:rsid w:val="00DB3E17"/>
    <w:rPr>
      <w:rFonts w:ascii="Times Armenian" w:hAnsi="Times Armenian" w:cs="Times Armenian"/>
      <w:sz w:val="24"/>
      <w:szCs w:val="24"/>
      <w:lang w:eastAsia="ru-RU"/>
    </w:rPr>
  </w:style>
  <w:style w:type="character" w:styleId="aff7">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uiPriority w:val="99"/>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uiPriority w:val="99"/>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2E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E3506"/>
    <w:rPr>
      <w:rFonts w:ascii="Courier New" w:hAnsi="Courier New" w:cs="Courier New"/>
      <w:lang w:bidi="ar-SA"/>
    </w:rPr>
  </w:style>
  <w:style w:type="character" w:customStyle="1" w:styleId="UnresolvedMention1">
    <w:name w:val="Unresolved Mention1"/>
    <w:uiPriority w:val="99"/>
    <w:semiHidden/>
    <w:unhideWhenUsed/>
    <w:rsid w:val="00BD0989"/>
    <w:rPr>
      <w:color w:val="605E5C"/>
      <w:shd w:val="clear" w:color="auto" w:fill="E1DFDD"/>
    </w:rPr>
  </w:style>
  <w:style w:type="paragraph" w:customStyle="1" w:styleId="12">
    <w:name w:val="Абзац списка1"/>
    <w:basedOn w:val="a"/>
    <w:qFormat/>
    <w:rsid w:val="00BD0989"/>
    <w:pPr>
      <w:ind w:left="720"/>
    </w:pPr>
    <w:rPr>
      <w:rFonts w:ascii="Times Armenian" w:hAnsi="Times Armenian" w:cs="Times Armenian"/>
      <w:lang w:val="en-US" w:bidi="ar-SA"/>
    </w:rPr>
  </w:style>
  <w:style w:type="paragraph" w:customStyle="1" w:styleId="ListParagraph1">
    <w:name w:val="List Paragraph1"/>
    <w:basedOn w:val="a"/>
    <w:qFormat/>
    <w:rsid w:val="00BD0989"/>
    <w:pPr>
      <w:ind w:left="720"/>
      <w:contextualSpacing/>
    </w:pPr>
    <w:rPr>
      <w:lang w:val="en-US" w:eastAsia="en-US" w:bidi="ar-SA"/>
    </w:rPr>
  </w:style>
  <w:style w:type="paragraph" w:customStyle="1" w:styleId="ListParagraph2">
    <w:name w:val="List Paragraph2"/>
    <w:basedOn w:val="a"/>
    <w:rsid w:val="00BD0989"/>
    <w:pPr>
      <w:ind w:left="720"/>
      <w:contextualSpacing/>
    </w:pPr>
    <w:rPr>
      <w:rFonts w:eastAsia="Calibri"/>
      <w:lang w:val="en-US" w:eastAsia="en-US" w:bidi="ar-SA"/>
    </w:rPr>
  </w:style>
  <w:style w:type="character" w:customStyle="1" w:styleId="ezkurwreuab5ozgtqnkl">
    <w:name w:val="ezkurwreuab5ozgtqnkl"/>
    <w:basedOn w:val="a0"/>
    <w:rsid w:val="0027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A948-AD79-48F8-AF54-AF63AC22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105</Pages>
  <Words>19228</Words>
  <Characters>109600</Characters>
  <Application>Microsoft Office Word</Application>
  <DocSecurity>0</DocSecurity>
  <Lines>913</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Анаит Саркисян</cp:lastModifiedBy>
  <cp:revision>1757</cp:revision>
  <cp:lastPrinted>2018-02-16T07:12:00Z</cp:lastPrinted>
  <dcterms:created xsi:type="dcterms:W3CDTF">2019-10-28T07:04:00Z</dcterms:created>
  <dcterms:modified xsi:type="dcterms:W3CDTF">2025-09-17T12:38:00Z</dcterms:modified>
</cp:coreProperties>
</file>