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C45FBB">
        <w:rPr>
          <w:rFonts w:ascii="GHEA Grapalat" w:hAnsi="GHEA Grapalat"/>
          <w:i w:val="0"/>
          <w:sz w:val="24"/>
          <w:szCs w:val="24"/>
        </w:rPr>
        <w:t>ЗАПРОС КАТИРОВКИ</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285828" w:rsidRPr="009044F1" w:rsidRDefault="00285828" w:rsidP="0028582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497A2F" w:rsidRPr="00497A2F">
        <w:rPr>
          <w:rFonts w:ascii="GHEA Grapalat" w:hAnsi="GHEA Grapalat"/>
          <w:i w:val="0"/>
          <w:sz w:val="24"/>
          <w:szCs w:val="24"/>
        </w:rPr>
        <w:t>5</w:t>
      </w:r>
      <w:r w:rsidRPr="009044F1">
        <w:rPr>
          <w:rFonts w:ascii="GHEA Grapalat" w:hAnsi="GHEA Grapalat"/>
          <w:i w:val="0"/>
          <w:sz w:val="24"/>
          <w:szCs w:val="24"/>
        </w:rPr>
        <w:t>" "</w:t>
      </w:r>
      <w:r w:rsidRPr="003C205F">
        <w:rPr>
          <w:rFonts w:ascii="GHEA Grapalat" w:hAnsi="GHEA Grapalat"/>
          <w:i w:val="0"/>
          <w:sz w:val="24"/>
          <w:szCs w:val="24"/>
        </w:rPr>
        <w:t>января</w:t>
      </w:r>
      <w:r w:rsidRPr="009044F1">
        <w:rPr>
          <w:rFonts w:ascii="GHEA Grapalat" w:hAnsi="GHEA Grapalat"/>
          <w:i w:val="0"/>
          <w:sz w:val="24"/>
          <w:szCs w:val="24"/>
        </w:rPr>
        <w:t>" 20</w:t>
      </w:r>
      <w:r w:rsidRPr="003C205F">
        <w:rPr>
          <w:rFonts w:ascii="GHEA Grapalat" w:hAnsi="GHEA Grapalat"/>
          <w:i w:val="0"/>
          <w:sz w:val="24"/>
          <w:szCs w:val="24"/>
        </w:rPr>
        <w:t>2</w:t>
      </w:r>
      <w:r w:rsidR="00497A2F" w:rsidRPr="00497A2F">
        <w:rPr>
          <w:rFonts w:ascii="GHEA Grapalat" w:hAnsi="GHEA Grapalat"/>
          <w:i w:val="0"/>
          <w:sz w:val="24"/>
          <w:szCs w:val="24"/>
        </w:rPr>
        <w:t>3</w:t>
      </w:r>
      <w:r>
        <w:rPr>
          <w:rFonts w:ascii="GHEA Grapalat" w:hAnsi="GHEA Grapalat"/>
          <w:i w:val="0"/>
          <w:sz w:val="24"/>
          <w:szCs w:val="24"/>
        </w:rPr>
        <w:t xml:space="preserve"> </w:t>
      </w:r>
      <w:r w:rsidRPr="009044F1">
        <w:rPr>
          <w:rFonts w:ascii="GHEA Grapalat" w:hAnsi="GHEA Grapalat"/>
          <w:i w:val="0"/>
          <w:sz w:val="24"/>
          <w:szCs w:val="24"/>
        </w:rPr>
        <w:t>года "номер</w:t>
      </w:r>
      <w:r w:rsidRPr="00285828">
        <w:rPr>
          <w:rFonts w:ascii="GHEA Grapalat" w:hAnsi="GHEA Grapalat"/>
          <w:i w:val="0"/>
          <w:sz w:val="24"/>
          <w:szCs w:val="24"/>
        </w:rPr>
        <w:t xml:space="preserve"> </w:t>
      </w:r>
      <w:r w:rsidR="00C71BB7" w:rsidRPr="00C71BB7">
        <w:rPr>
          <w:rFonts w:ascii="GHEA Grapalat" w:hAnsi="GHEA Grapalat"/>
          <w:i w:val="0"/>
          <w:sz w:val="24"/>
          <w:szCs w:val="24"/>
        </w:rPr>
        <w:t>2</w:t>
      </w:r>
      <w:r w:rsidRPr="009044F1">
        <w:rPr>
          <w:rFonts w:ascii="GHEA Grapalat" w:hAnsi="GHEA Grapalat"/>
          <w:i w:val="0"/>
          <w:sz w:val="24"/>
          <w:szCs w:val="24"/>
        </w:rPr>
        <w:t xml:space="preserve">решения" </w:t>
      </w:r>
    </w:p>
    <w:p w:rsidR="00285828" w:rsidRPr="009044F1" w:rsidRDefault="00285828" w:rsidP="0028582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sidR="00BA5AE1">
        <w:rPr>
          <w:rFonts w:ascii="GHEA Grapalat" w:hAnsi="GHEA Grapalat"/>
          <w:b/>
          <w:i w:val="0"/>
        </w:rPr>
        <w:t>&lt;&lt;КBA- GHAPDzB  -23/2&gt;&gt;</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285828" w:rsidRPr="0074396C" w:rsidRDefault="00285828" w:rsidP="00285828">
      <w:pPr>
        <w:pStyle w:val="BodyTextIndent"/>
        <w:widowControl w:val="0"/>
        <w:spacing w:line="240" w:lineRule="auto"/>
        <w:ind w:firstLine="709"/>
        <w:jc w:val="left"/>
        <w:rPr>
          <w:rFonts w:ascii="GHEA Grapalat" w:hAnsi="GHEA Grapalat"/>
          <w:i w:val="0"/>
        </w:rPr>
      </w:pPr>
      <w:r w:rsidRPr="0074396C">
        <w:rPr>
          <w:rFonts w:ascii="GHEA Grapalat" w:hAnsi="GHEA Grapalat"/>
          <w:i w:val="0"/>
        </w:rPr>
        <w:t xml:space="preserve">Заказчик &lt;&lt; </w:t>
      </w:r>
      <w:r w:rsidRPr="0074396C">
        <w:rPr>
          <w:rFonts w:ascii="GHEA Grapalat" w:hAnsi="GHEA Grapalat"/>
          <w:b/>
          <w:i w:val="0"/>
          <w:lang w:val="af-ZA"/>
        </w:rPr>
        <w:t xml:space="preserve">Медицинская амбулаториа </w:t>
      </w:r>
      <w:r w:rsidRPr="0074396C">
        <w:rPr>
          <w:rFonts w:ascii="GHEA Grapalat" w:hAnsi="GHEA Grapalat"/>
          <w:b/>
          <w:i w:val="0"/>
        </w:rPr>
        <w:t>Кохб</w:t>
      </w:r>
      <w:r w:rsidRPr="0074396C">
        <w:rPr>
          <w:rFonts w:ascii="GHEA Grapalat" w:hAnsi="GHEA Grapalat"/>
          <w:i w:val="0"/>
        </w:rPr>
        <w:t xml:space="preserve"> _&gt;&gt;,, находящийся по адресу</w:t>
      </w:r>
      <w:r w:rsidRPr="0074396C">
        <w:rPr>
          <w:rFonts w:ascii="GHEA Grapalat" w:hAnsi="GHEA Grapalat"/>
          <w:b/>
          <w:i w:val="0"/>
          <w:lang w:val="af-ZA"/>
        </w:rPr>
        <w:t xml:space="preserve"> Тавушский обл. село Кохб, ул. 17,дом28</w:t>
      </w:r>
      <w:r w:rsidRPr="0074396C">
        <w:rPr>
          <w:rFonts w:ascii="GHEA Grapalat" w:hAnsi="GHEA Grapalat"/>
        </w:rPr>
        <w:t>)</w:t>
      </w:r>
      <w:r w:rsidRPr="0074396C">
        <w:rPr>
          <w:rFonts w:ascii="GHEA Grapalat" w:hAnsi="GHEA Grapalat"/>
        </w:rPr>
        <w:tab/>
      </w:r>
      <w:r w:rsidRPr="00AB6597">
        <w:rPr>
          <w:rFonts w:ascii="GHEA Grapalat" w:hAnsi="GHEA Grapalat"/>
          <w:i w:val="0"/>
          <w:sz w:val="18"/>
          <w:szCs w:val="18"/>
        </w:rPr>
        <w:t xml:space="preserve">объявляет </w:t>
      </w:r>
      <w:r w:rsidRPr="00AB6597">
        <w:rPr>
          <w:rFonts w:ascii="GHEA Grapalat" w:hAnsi="GHEA Grapalat"/>
          <w:b/>
          <w:i w:val="0"/>
          <w:sz w:val="18"/>
          <w:szCs w:val="18"/>
        </w:rPr>
        <w:t>ЗАПРОС  КОТИРОВКИ</w:t>
      </w:r>
      <w:r w:rsidRPr="00AB6597">
        <w:rPr>
          <w:rFonts w:ascii="GHEA Grapalat" w:hAnsi="GHEA Grapalat" w:cs="Sylfaen"/>
          <w:i w:val="0"/>
          <w:sz w:val="18"/>
          <w:szCs w:val="18"/>
        </w:rPr>
        <w:br/>
      </w:r>
      <w:r w:rsidRPr="0074396C">
        <w:rPr>
          <w:rFonts w:ascii="GHEA Grapalat" w:hAnsi="GHEA Grapalat"/>
          <w:i w:val="0"/>
        </w:rPr>
        <w:t>, который проводится одним этапом.Участнику, отобранному по итогам настоящей процедуры, в</w:t>
      </w:r>
      <w:r w:rsidRPr="0074396C">
        <w:rPr>
          <w:rFonts w:ascii="Courier New" w:hAnsi="Courier New" w:cs="Courier New"/>
          <w:i w:val="0"/>
          <w:lang w:val="en-US"/>
        </w:rPr>
        <w:t> </w:t>
      </w:r>
      <w:r w:rsidRPr="0074396C">
        <w:rPr>
          <w:rFonts w:ascii="GHEA Grapalat" w:hAnsi="GHEA Grapalat"/>
          <w:i w:val="0"/>
          <w:spacing w:val="6"/>
        </w:rPr>
        <w:t>установленном</w:t>
      </w:r>
      <w:r w:rsidRPr="0074396C">
        <w:rPr>
          <w:rFonts w:ascii="Courier New" w:hAnsi="Courier New" w:cs="Courier New"/>
          <w:i w:val="0"/>
          <w:spacing w:val="6"/>
          <w:lang w:val="en-US"/>
        </w:rPr>
        <w:t> </w:t>
      </w:r>
      <w:r w:rsidRPr="0074396C">
        <w:rPr>
          <w:rFonts w:ascii="GHEA Grapalat" w:hAnsi="GHEA Grapalat"/>
          <w:i w:val="0"/>
          <w:spacing w:val="6"/>
        </w:rPr>
        <w:t xml:space="preserve">порядке будет предложено заключить договор на поставку </w:t>
      </w:r>
      <w:r w:rsidRPr="0074396C">
        <w:rPr>
          <w:rFonts w:ascii="GHEA Grapalat" w:hAnsi="GHEA Grapalat"/>
          <w:i w:val="0"/>
        </w:rPr>
        <w:t>_</w:t>
      </w:r>
      <w:r w:rsidRPr="0074396C">
        <w:rPr>
          <w:rFonts w:ascii="GHEA Grapalat" w:hAnsi="GHEA Grapalat"/>
          <w:b/>
          <w:i w:val="0"/>
        </w:rPr>
        <w:t xml:space="preserve"> лекарства и медикаменты</w:t>
      </w:r>
      <w:r w:rsidRPr="0074396C">
        <w:rPr>
          <w:rFonts w:ascii="GHEA Grapalat" w:hAnsi="GHEA Grapalat"/>
          <w:i w:val="0"/>
        </w:rPr>
        <w:t xml:space="preserve"> __ (далее — договор).</w:t>
      </w:r>
    </w:p>
    <w:p w:rsidR="00341A74" w:rsidRPr="003A1EBB" w:rsidRDefault="00782D60" w:rsidP="00B46D58">
      <w:pPr>
        <w:pStyle w:val="BodyTextIndent"/>
        <w:widowControl w:val="0"/>
        <w:spacing w:line="240" w:lineRule="auto"/>
        <w:ind w:firstLine="0"/>
        <w:rPr>
          <w:rFonts w:ascii="GHEA Grapalat" w:hAnsi="GHEA Grapalat"/>
          <w:i w:val="0"/>
          <w:sz w:val="24"/>
          <w:szCs w:val="24"/>
        </w:rPr>
      </w:pPr>
      <w:r>
        <w:rPr>
          <w:rFonts w:ascii="GHEA Grapalat" w:hAnsi="GHEA Grapalat"/>
          <w:i w:val="0"/>
          <w:sz w:val="24"/>
          <w:szCs w:val="24"/>
        </w:rPr>
        <w:t>.</w:t>
      </w:r>
    </w:p>
    <w:p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 xml:space="preserve">инимальное ценовое </w:t>
      </w:r>
      <w:r w:rsidR="003F762C" w:rsidRPr="003F762C">
        <w:rPr>
          <w:rFonts w:ascii="GHEA Grapalat" w:hAnsi="GHEA Grapalat"/>
          <w:i w:val="0"/>
          <w:sz w:val="24"/>
          <w:szCs w:val="24"/>
        </w:rPr>
        <w:lastRenderedPageBreak/>
        <w:t>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2"/>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C45FBB">
        <w:rPr>
          <w:rFonts w:ascii="GHEA Grapalat" w:hAnsi="GHEA Grapalat"/>
          <w:i w:val="0"/>
          <w:sz w:val="24"/>
          <w:szCs w:val="24"/>
        </w:rPr>
        <w:t>запрос катировки</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3F6ED1" w:rsidRPr="00BA5771" w:rsidRDefault="003F6ED1" w:rsidP="00285828">
      <w:pPr>
        <w:pStyle w:val="BodyTextIndent"/>
        <w:widowControl w:val="0"/>
        <w:spacing w:after="160"/>
        <w:ind w:firstLine="0"/>
        <w:jc w:val="center"/>
        <w:rPr>
          <w:rFonts w:ascii="GHEA Grapalat" w:hAnsi="GHEA Grapalat"/>
          <w:i w:val="0"/>
          <w:sz w:val="24"/>
          <w:szCs w:val="24"/>
        </w:rPr>
      </w:pPr>
      <w:r w:rsidRPr="00BA5771">
        <w:rPr>
          <w:rFonts w:ascii="GHEA Grapalat" w:hAnsi="GHEA Grapalat"/>
          <w:i w:val="0"/>
          <w:sz w:val="24"/>
          <w:szCs w:val="24"/>
        </w:rPr>
        <w:t>___</w:t>
      </w:r>
      <w:r w:rsidR="00285828" w:rsidRPr="00285828">
        <w:rPr>
          <w:rFonts w:ascii="GHEA Grapalat" w:hAnsi="GHEA Grapalat"/>
          <w:b/>
          <w:i w:val="0"/>
          <w:lang w:val="af-ZA"/>
        </w:rPr>
        <w:t xml:space="preserve"> </w:t>
      </w:r>
      <w:r w:rsidR="00285828" w:rsidRPr="0074396C">
        <w:rPr>
          <w:rFonts w:ascii="GHEA Grapalat" w:hAnsi="GHEA Grapalat"/>
          <w:b/>
          <w:i w:val="0"/>
          <w:lang w:val="af-ZA"/>
        </w:rPr>
        <w:t>Тавушский обл. село Кохб, ул. 17,дом28</w:t>
      </w:r>
      <w:r w:rsidR="00285828" w:rsidRPr="0074396C">
        <w:rPr>
          <w:rFonts w:ascii="GHEA Grapalat" w:hAnsi="GHEA Grapalat"/>
          <w:i w:val="0"/>
        </w:rPr>
        <w:t xml:space="preserve"> (адрес заказчика)</w:t>
      </w:r>
    </w:p>
    <w:p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285828" w:rsidRPr="0074396C" w:rsidRDefault="00285828" w:rsidP="00285828">
      <w:pPr>
        <w:pStyle w:val="BodyTextIndent"/>
        <w:widowControl w:val="0"/>
        <w:spacing w:after="160" w:line="240" w:lineRule="auto"/>
        <w:ind w:firstLine="0"/>
        <w:contextualSpacing/>
        <w:rPr>
          <w:rFonts w:ascii="GHEA Grapalat" w:hAnsi="GHEA Grapalat"/>
          <w:i w:val="0"/>
        </w:rPr>
      </w:pPr>
      <w:r w:rsidRPr="0074396C">
        <w:rPr>
          <w:rFonts w:ascii="GHEA Grapalat" w:hAnsi="GHEA Grapalat"/>
          <w:i w:val="0"/>
        </w:rPr>
        <w:t>в документарной форме, до _12:00_часов _7___-го дня со дня опубликования настоящего объявления. Кроме армянского языка заявки могут быть поданы также на английском или русском языке.</w:t>
      </w:r>
    </w:p>
    <w:p w:rsidR="00285828" w:rsidRPr="009813FE" w:rsidRDefault="00285828" w:rsidP="00285828">
      <w:pPr>
        <w:pStyle w:val="BodyTextIndent"/>
        <w:widowControl w:val="0"/>
        <w:spacing w:after="160" w:line="240" w:lineRule="auto"/>
        <w:ind w:firstLine="567"/>
        <w:rPr>
          <w:rFonts w:ascii="GHEA Grapalat" w:hAnsi="GHEA Grapalat"/>
          <w:b/>
          <w:i w:val="0"/>
        </w:rPr>
      </w:pPr>
      <w:r w:rsidRPr="0074396C">
        <w:rPr>
          <w:rFonts w:ascii="GHEA Grapalat" w:hAnsi="GHEA Grapalat"/>
          <w:i w:val="0"/>
        </w:rPr>
        <w:t xml:space="preserve">Вскрытие заявок будет проводиться по адресу </w:t>
      </w:r>
      <w:r w:rsidRPr="0074396C">
        <w:rPr>
          <w:rFonts w:ascii="GHEA Grapalat" w:hAnsi="GHEA Grapalat"/>
          <w:b/>
          <w:i w:val="0"/>
          <w:lang w:val="af-ZA"/>
        </w:rPr>
        <w:t>Тавушский обл. село Кохб, ул. 17,дом28</w:t>
      </w:r>
      <w:r w:rsidRPr="0074396C">
        <w:rPr>
          <w:rFonts w:ascii="GHEA Grapalat" w:hAnsi="GHEA Grapalat"/>
        </w:rPr>
        <w:t>)</w:t>
      </w:r>
      <w:r w:rsidRPr="0074396C">
        <w:rPr>
          <w:rFonts w:ascii="GHEA Grapalat" w:hAnsi="GHEA Grapalat"/>
          <w:i w:val="0"/>
        </w:rPr>
        <w:t xml:space="preserve">, в </w:t>
      </w:r>
      <w:r w:rsidRPr="009813FE">
        <w:rPr>
          <w:rFonts w:ascii="GHEA Grapalat" w:hAnsi="GHEA Grapalat"/>
          <w:b/>
          <w:i w:val="0"/>
          <w:highlight w:val="yellow"/>
        </w:rPr>
        <w:t>12:00 часов "</w:t>
      </w:r>
      <w:r w:rsidR="00C45FBB" w:rsidRPr="00C45FBB">
        <w:rPr>
          <w:rFonts w:ascii="GHEA Grapalat" w:hAnsi="GHEA Grapalat"/>
          <w:b/>
          <w:i w:val="0"/>
          <w:highlight w:val="yellow"/>
        </w:rPr>
        <w:t>6</w:t>
      </w:r>
      <w:r w:rsidRPr="009813FE">
        <w:rPr>
          <w:rFonts w:ascii="GHEA Grapalat" w:hAnsi="GHEA Grapalat"/>
          <w:b/>
          <w:i w:val="0"/>
          <w:highlight w:val="yellow"/>
        </w:rPr>
        <w:t>" "</w:t>
      </w:r>
      <w:r w:rsidR="00BA5AE1" w:rsidRPr="00BA5AE1">
        <w:rPr>
          <w:rFonts w:ascii="GHEA Grapalat" w:hAnsi="GHEA Grapalat"/>
          <w:b/>
          <w:i w:val="0"/>
          <w:highlight w:val="yellow"/>
        </w:rPr>
        <w:t>марта</w:t>
      </w:r>
      <w:r w:rsidRPr="009813FE">
        <w:rPr>
          <w:rFonts w:ascii="GHEA Grapalat" w:hAnsi="GHEA Grapalat"/>
          <w:b/>
          <w:i w:val="0"/>
          <w:highlight w:val="yellow"/>
        </w:rPr>
        <w:t>" "202</w:t>
      </w:r>
      <w:r w:rsidRPr="00285828">
        <w:rPr>
          <w:rFonts w:ascii="GHEA Grapalat" w:hAnsi="GHEA Grapalat"/>
          <w:b/>
          <w:i w:val="0"/>
          <w:highlight w:val="yellow"/>
        </w:rPr>
        <w:t>3</w:t>
      </w:r>
      <w:r w:rsidRPr="009813FE">
        <w:rPr>
          <w:rFonts w:ascii="GHEA Grapalat" w:hAnsi="GHEA Grapalat"/>
          <w:b/>
          <w:i w:val="0"/>
          <w:highlight w:val="yellow"/>
        </w:rPr>
        <w:t>г".</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285828" w:rsidRPr="0074396C" w:rsidRDefault="00285828" w:rsidP="00285828">
      <w:pPr>
        <w:pStyle w:val="BodyTextIndent"/>
        <w:widowControl w:val="0"/>
        <w:spacing w:line="240" w:lineRule="auto"/>
        <w:ind w:firstLine="0"/>
        <w:rPr>
          <w:rFonts w:ascii="GHEA Grapalat" w:hAnsi="GHEA Grapalat"/>
          <w:i w:val="0"/>
        </w:rPr>
      </w:pPr>
      <w:r>
        <w:rPr>
          <w:rFonts w:ascii="GHEA Grapalat" w:eastAsia="Calibri" w:hAnsi="GHEA Grapalat"/>
          <w:b/>
        </w:rPr>
        <w:t>Анаит</w:t>
      </w:r>
      <w:r w:rsidRPr="00285828">
        <w:rPr>
          <w:rFonts w:ascii="GHEA Grapalat" w:eastAsia="Calibri" w:hAnsi="GHEA Grapalat"/>
          <w:b/>
        </w:rPr>
        <w:t xml:space="preserve">  </w:t>
      </w:r>
      <w:r w:rsidRPr="0074396C">
        <w:rPr>
          <w:rFonts w:ascii="GHEA Grapalat" w:eastAsia="Calibri" w:hAnsi="GHEA Grapalat"/>
          <w:b/>
        </w:rPr>
        <w:t xml:space="preserve"> Навасардян</w:t>
      </w:r>
      <w:r w:rsidRPr="0074396C">
        <w:rPr>
          <w:rFonts w:ascii="GHEA Grapalat" w:hAnsi="GHEA Grapalat"/>
          <w:i w:val="0"/>
        </w:rPr>
        <w:t xml:space="preserve"> _</w:t>
      </w:r>
    </w:p>
    <w:p w:rsidR="00285828" w:rsidRPr="0074396C" w:rsidRDefault="00285828" w:rsidP="00285828">
      <w:pPr>
        <w:pStyle w:val="BodyTextIndent"/>
        <w:widowControl w:val="0"/>
        <w:spacing w:after="160" w:line="240" w:lineRule="auto"/>
        <w:ind w:left="993" w:firstLine="0"/>
        <w:rPr>
          <w:rFonts w:ascii="GHEA Grapalat" w:hAnsi="GHEA Grapalat"/>
          <w:i w:val="0"/>
        </w:rPr>
      </w:pPr>
      <w:r w:rsidRPr="0074396C">
        <w:rPr>
          <w:rFonts w:ascii="GHEA Grapalat" w:hAnsi="GHEA Grapalat"/>
          <w:i w:val="0"/>
        </w:rPr>
        <w:t>имя, фамилия</w:t>
      </w:r>
    </w:p>
    <w:p w:rsidR="00285828" w:rsidRPr="009813FE" w:rsidRDefault="00285828" w:rsidP="00285828">
      <w:pPr>
        <w:pStyle w:val="BodyTextIndent"/>
        <w:widowControl w:val="0"/>
        <w:spacing w:after="160" w:line="240" w:lineRule="auto"/>
        <w:ind w:left="1701" w:firstLine="0"/>
        <w:rPr>
          <w:rFonts w:ascii="GHEA Grapalat" w:hAnsi="GHEA Grapalat"/>
          <w:b/>
          <w:i w:val="0"/>
          <w:u w:val="single"/>
        </w:rPr>
      </w:pPr>
      <w:r w:rsidRPr="0074396C">
        <w:rPr>
          <w:rFonts w:ascii="GHEA Grapalat" w:hAnsi="GHEA Grapalat"/>
          <w:i w:val="0"/>
        </w:rPr>
        <w:t xml:space="preserve">Телефон </w:t>
      </w:r>
      <w:r w:rsidRPr="009813FE">
        <w:rPr>
          <w:rFonts w:ascii="GHEA Grapalat" w:hAnsi="GHEA Grapalat"/>
          <w:b/>
          <w:i w:val="0"/>
        </w:rPr>
        <w:t>_098-33-03-70___</w:t>
      </w:r>
    </w:p>
    <w:p w:rsidR="00285828" w:rsidRPr="00791A84" w:rsidRDefault="00285828" w:rsidP="00285828">
      <w:pPr>
        <w:pStyle w:val="BodyTextIndent"/>
        <w:widowControl w:val="0"/>
        <w:spacing w:after="160"/>
        <w:ind w:left="1701" w:firstLine="0"/>
        <w:rPr>
          <w:rFonts w:ascii="GHEA Grapalat" w:hAnsi="GHEA Grapalat"/>
          <w:i w:val="0"/>
          <w:sz w:val="24"/>
          <w:szCs w:val="24"/>
        </w:rPr>
      </w:pPr>
      <w:r w:rsidRPr="009044F1">
        <w:rPr>
          <w:rFonts w:ascii="GHEA Grapalat" w:hAnsi="GHEA Grapalat"/>
          <w:i w:val="0"/>
          <w:sz w:val="24"/>
          <w:szCs w:val="24"/>
        </w:rPr>
        <w:t>Электронная почта _</w:t>
      </w:r>
      <w:r w:rsidRPr="00791A84">
        <w:rPr>
          <w:rFonts w:ascii="GHEA Grapalat" w:hAnsi="GHEA Grapalat"/>
          <w:i w:val="0"/>
          <w:sz w:val="24"/>
          <w:szCs w:val="24"/>
        </w:rPr>
        <w:t>__</w:t>
      </w:r>
      <w:r w:rsidRPr="00E35881">
        <w:rPr>
          <w:rFonts w:ascii="GHEA Grapalat" w:eastAsia="Calibri" w:hAnsi="GHEA Grapalat"/>
          <w:b/>
        </w:rPr>
        <w:t xml:space="preserve"> </w:t>
      </w:r>
      <w:r w:rsidRPr="00BB5A08">
        <w:rPr>
          <w:rFonts w:ascii="GHEA Grapalat" w:eastAsia="Calibri" w:hAnsi="GHEA Grapalat"/>
          <w:b/>
          <w:lang w:val="en-US"/>
        </w:rPr>
        <w:t>koghbiambulatoria</w:t>
      </w:r>
      <w:r w:rsidRPr="00E35881">
        <w:rPr>
          <w:rFonts w:ascii="GHEA Grapalat" w:eastAsia="Calibri" w:hAnsi="GHEA Grapalat"/>
          <w:b/>
        </w:rPr>
        <w:t xml:space="preserve"> @</w:t>
      </w:r>
      <w:r w:rsidRPr="00BB5A08">
        <w:rPr>
          <w:rFonts w:ascii="GHEA Grapalat" w:eastAsia="Calibri" w:hAnsi="GHEA Grapalat"/>
          <w:b/>
          <w:lang w:val="en-US"/>
        </w:rPr>
        <w:t>mail</w:t>
      </w:r>
      <w:r w:rsidRPr="00E35881">
        <w:rPr>
          <w:rFonts w:ascii="GHEA Grapalat" w:eastAsia="Calibri" w:hAnsi="GHEA Grapalat"/>
          <w:b/>
        </w:rPr>
        <w:t>.</w:t>
      </w:r>
      <w:r w:rsidRPr="00BB5A08">
        <w:rPr>
          <w:rFonts w:ascii="GHEA Grapalat" w:eastAsia="Calibri" w:hAnsi="GHEA Grapalat"/>
          <w:b/>
          <w:lang w:val="en-US"/>
        </w:rPr>
        <w:t>ru</w:t>
      </w:r>
    </w:p>
    <w:p w:rsidR="00285828" w:rsidRDefault="00285828" w:rsidP="00285828">
      <w:pPr>
        <w:pStyle w:val="BodyTextIndent"/>
        <w:widowControl w:val="0"/>
        <w:spacing w:line="240" w:lineRule="auto"/>
        <w:ind w:firstLine="0"/>
        <w:jc w:val="left"/>
        <w:rPr>
          <w:rFonts w:ascii="GHEA Grapalat" w:hAnsi="GHEA Grapalat"/>
          <w:lang w:val="af-ZA"/>
        </w:rPr>
      </w:pPr>
      <w:r w:rsidRPr="00BF59EE">
        <w:rPr>
          <w:rFonts w:ascii="GHEA Grapalat" w:hAnsi="GHEA Grapalat"/>
          <w:i w:val="0"/>
          <w:sz w:val="24"/>
          <w:szCs w:val="24"/>
        </w:rPr>
        <w:t xml:space="preserve">               </w:t>
      </w:r>
      <w:r w:rsidRPr="00436CDD">
        <w:rPr>
          <w:rFonts w:ascii="GHEA Grapalat" w:hAnsi="GHEA Grapalat"/>
          <w:i w:val="0"/>
          <w:sz w:val="24"/>
          <w:szCs w:val="24"/>
        </w:rPr>
        <w:t xml:space="preserve">      </w:t>
      </w:r>
      <w:r w:rsidRPr="00BF59EE">
        <w:rPr>
          <w:rFonts w:ascii="GHEA Grapalat" w:hAnsi="GHEA Grapalat"/>
          <w:i w:val="0"/>
          <w:sz w:val="24"/>
          <w:szCs w:val="24"/>
        </w:rPr>
        <w:t xml:space="preserve">   </w:t>
      </w:r>
      <w:r w:rsidRPr="00AA5BD2">
        <w:rPr>
          <w:rFonts w:ascii="GHEA Grapalat" w:hAnsi="GHEA Grapalat"/>
          <w:i w:val="0"/>
          <w:sz w:val="24"/>
          <w:szCs w:val="24"/>
        </w:rPr>
        <w:t xml:space="preserve">Заказчик </w:t>
      </w:r>
      <w:r w:rsidRPr="00BF59EE">
        <w:rPr>
          <w:rFonts w:ascii="GHEA Grapalat" w:hAnsi="GHEA Grapalat"/>
          <w:i w:val="0"/>
          <w:sz w:val="24"/>
          <w:szCs w:val="24"/>
        </w:rPr>
        <w:t xml:space="preserve">  </w:t>
      </w:r>
      <w:r w:rsidRPr="00BB5A08">
        <w:rPr>
          <w:rFonts w:ascii="GHEA Grapalat" w:hAnsi="GHEA Grapalat"/>
          <w:b/>
          <w:lang w:val="af-ZA"/>
        </w:rPr>
        <w:t>"</w:t>
      </w:r>
      <w:r w:rsidRPr="00BB5A08">
        <w:rPr>
          <w:rFonts w:ascii="GHEA Grapalat" w:hAnsi="GHEA Grapalat"/>
          <w:b/>
          <w:i w:val="0"/>
          <w:lang w:val="af-ZA"/>
        </w:rPr>
        <w:t xml:space="preserve">Медицинская амбулаториа </w:t>
      </w:r>
      <w:r w:rsidRPr="00BB5A08">
        <w:rPr>
          <w:rFonts w:ascii="GHEA Grapalat" w:hAnsi="GHEA Grapalat"/>
          <w:b/>
          <w:i w:val="0"/>
        </w:rPr>
        <w:t>Кохб</w:t>
      </w:r>
      <w:r>
        <w:rPr>
          <w:rFonts w:ascii="GHEA Grapalat" w:hAnsi="GHEA Grapalat"/>
          <w:lang w:val="af-ZA"/>
        </w:rPr>
        <w:t>"</w:t>
      </w:r>
    </w:p>
    <w:p w:rsidR="00915A97" w:rsidRPr="00D5443D" w:rsidRDefault="00915A97" w:rsidP="0028582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D178F" w:rsidRPr="009044F1" w:rsidRDefault="002D178F" w:rsidP="002D178F">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Pr="00D0554A">
        <w:rPr>
          <w:rFonts w:ascii="GHEA Grapalat" w:hAnsi="GHEA Grapalat"/>
          <w:sz w:val="20"/>
          <w:szCs w:val="20"/>
        </w:rPr>
        <w:t xml:space="preserve">НА </w:t>
      </w:r>
      <w:r w:rsidRPr="00D0554A">
        <w:rPr>
          <w:rFonts w:ascii="GHEA Grapalat" w:hAnsi="GHEA Grapalat"/>
          <w:b/>
          <w:sz w:val="20"/>
          <w:szCs w:val="20"/>
        </w:rPr>
        <w:t>ЗАПРОС  КОТИРОВКИ</w:t>
      </w:r>
      <w:r w:rsidRPr="001B32D9">
        <w:rPr>
          <w:rFonts w:ascii="GHEA Grapalat" w:hAnsi="GHEA Grapalat" w:cs="Sylfaen"/>
          <w:i/>
        </w:rPr>
        <w:br/>
      </w:r>
      <w:r w:rsidRPr="009044F1">
        <w:rPr>
          <w:rFonts w:ascii="GHEA Grapalat" w:hAnsi="GHEA Grapalat"/>
          <w:i/>
        </w:rPr>
        <w:t xml:space="preserve">под кодом </w:t>
      </w:r>
      <w:r w:rsidR="00BA5AE1">
        <w:rPr>
          <w:rFonts w:ascii="GHEA Grapalat" w:hAnsi="GHEA Grapalat"/>
          <w:b/>
          <w:i/>
          <w:sz w:val="20"/>
          <w:szCs w:val="20"/>
        </w:rPr>
        <w:t>&lt;&lt;КBA- GHAPDzB  -23/2&gt;&gt;</w:t>
      </w:r>
      <w:r w:rsidRPr="00D0554A">
        <w:rPr>
          <w:rFonts w:ascii="GHEA Grapalat" w:hAnsi="GHEA Grapalat" w:cs="Times Armenian"/>
          <w:i/>
          <w:sz w:val="20"/>
          <w:szCs w:val="20"/>
        </w:rPr>
        <w:br/>
      </w:r>
      <w:r>
        <w:rPr>
          <w:rFonts w:ascii="GHEA Grapalat" w:hAnsi="GHEA Grapalat"/>
          <w:i/>
        </w:rPr>
        <w:t xml:space="preserve">№ </w:t>
      </w:r>
      <w:r w:rsidRPr="009044F1">
        <w:rPr>
          <w:rFonts w:ascii="GHEA Grapalat" w:hAnsi="GHEA Grapalat"/>
          <w:i/>
        </w:rPr>
        <w:t>__</w:t>
      </w:r>
      <w:r w:rsidR="001563C6" w:rsidRPr="001563C6">
        <w:rPr>
          <w:rFonts w:ascii="GHEA Grapalat" w:hAnsi="GHEA Grapalat"/>
          <w:i/>
        </w:rPr>
        <w:t>2</w:t>
      </w:r>
      <w:r w:rsidRPr="009044F1">
        <w:rPr>
          <w:rFonts w:ascii="GHEA Grapalat" w:hAnsi="GHEA Grapalat"/>
          <w:i/>
        </w:rPr>
        <w:t>_____ от __</w:t>
      </w:r>
      <w:r w:rsidR="00C45FBB" w:rsidRPr="00C45FBB">
        <w:rPr>
          <w:rFonts w:ascii="GHEA Grapalat" w:hAnsi="GHEA Grapalat"/>
          <w:i/>
        </w:rPr>
        <w:t>05</w:t>
      </w:r>
      <w:r w:rsidRPr="009044F1">
        <w:rPr>
          <w:rFonts w:ascii="GHEA Grapalat" w:hAnsi="GHEA Grapalat"/>
          <w:i/>
        </w:rPr>
        <w:t>__</w:t>
      </w:r>
      <w:r w:rsidR="00497A2F" w:rsidRPr="00497A2F">
        <w:rPr>
          <w:rFonts w:ascii="GHEA Grapalat" w:hAnsi="GHEA Grapalat"/>
          <w:i/>
        </w:rPr>
        <w:t>0</w:t>
      </w:r>
      <w:r w:rsidR="001563C6" w:rsidRPr="001563C6">
        <w:rPr>
          <w:rFonts w:ascii="GHEA Grapalat" w:hAnsi="GHEA Grapalat"/>
          <w:i/>
        </w:rPr>
        <w:t>1</w:t>
      </w:r>
      <w:r w:rsidRPr="009044F1">
        <w:rPr>
          <w:rFonts w:ascii="GHEA Grapalat" w:hAnsi="GHEA Grapalat"/>
          <w:i/>
        </w:rPr>
        <w:t>____ 20</w:t>
      </w:r>
      <w:r w:rsidRPr="008259C4">
        <w:rPr>
          <w:rFonts w:ascii="GHEA Grapalat" w:hAnsi="GHEA Grapalat"/>
          <w:i/>
        </w:rPr>
        <w:t>2</w:t>
      </w:r>
      <w:r w:rsidRPr="002D178F">
        <w:rPr>
          <w:rFonts w:ascii="GHEA Grapalat" w:hAnsi="GHEA Grapalat"/>
          <w:i/>
        </w:rPr>
        <w:t>3</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2D178F" w:rsidRPr="00F72F65" w:rsidRDefault="002D178F" w:rsidP="002D178F">
      <w:pPr>
        <w:pStyle w:val="BodyText"/>
        <w:widowControl w:val="0"/>
        <w:spacing w:after="160" w:line="360" w:lineRule="auto"/>
        <w:ind w:right="-7"/>
        <w:jc w:val="center"/>
        <w:rPr>
          <w:rFonts w:ascii="GHEA Grapalat" w:hAnsi="GHEA Grapalat"/>
          <w:sz w:val="28"/>
          <w:szCs w:val="28"/>
        </w:rPr>
      </w:pPr>
      <w:r w:rsidRPr="00F72F65">
        <w:rPr>
          <w:rFonts w:ascii="GHEA Grapalat" w:hAnsi="GHEA Grapalat"/>
          <w:i/>
          <w:sz w:val="28"/>
          <w:szCs w:val="28"/>
        </w:rPr>
        <w:t>"</w:t>
      </w:r>
      <w:r w:rsidRPr="00F72F65">
        <w:rPr>
          <w:rFonts w:ascii="GHEA Grapalat" w:hAnsi="GHEA Grapalat"/>
          <w:b/>
          <w:sz w:val="28"/>
          <w:szCs w:val="28"/>
          <w:lang w:val="af-ZA"/>
        </w:rPr>
        <w:t xml:space="preserve"> Медицинская амбулаториа </w:t>
      </w:r>
      <w:r w:rsidRPr="00F72F65">
        <w:rPr>
          <w:rFonts w:ascii="GHEA Grapalat" w:hAnsi="GHEA Grapalat"/>
          <w:b/>
          <w:sz w:val="28"/>
          <w:szCs w:val="28"/>
        </w:rPr>
        <w:t>Кохб</w:t>
      </w:r>
      <w:r w:rsidRPr="00F72F65">
        <w:rPr>
          <w:rFonts w:ascii="GHEA Grapalat" w:hAnsi="GHEA Grapalat"/>
          <w:sz w:val="28"/>
          <w:szCs w:val="28"/>
          <w:lang w:val="af-ZA"/>
        </w:rPr>
        <w:t>"</w:t>
      </w:r>
      <w:r w:rsidRPr="00F72F65">
        <w:rPr>
          <w:rFonts w:ascii="GHEA Grapalat" w:hAnsi="GHEA Grapalat"/>
          <w:sz w:val="28"/>
          <w:szCs w:val="28"/>
        </w:rPr>
        <w:t xml:space="preserve"> </w:t>
      </w:r>
    </w:p>
    <w:p w:rsidR="002D178F" w:rsidRPr="003A1EBB" w:rsidRDefault="002D178F" w:rsidP="002D178F">
      <w:pPr>
        <w:pStyle w:val="BodyText"/>
        <w:widowControl w:val="0"/>
        <w:spacing w:after="160"/>
        <w:ind w:right="-7" w:firstLine="567"/>
        <w:jc w:val="center"/>
        <w:rPr>
          <w:rFonts w:ascii="GHEA Grapalat" w:hAnsi="GHEA Grapalat"/>
        </w:rPr>
      </w:pPr>
    </w:p>
    <w:p w:rsidR="002D178F" w:rsidRPr="003A1EBB" w:rsidRDefault="002D178F" w:rsidP="002D178F">
      <w:pPr>
        <w:pStyle w:val="BodyText"/>
        <w:widowControl w:val="0"/>
        <w:spacing w:after="160"/>
        <w:ind w:right="-7" w:firstLine="567"/>
        <w:jc w:val="center"/>
        <w:rPr>
          <w:rFonts w:ascii="GHEA Grapalat" w:hAnsi="GHEA Grapalat"/>
        </w:rPr>
      </w:pPr>
    </w:p>
    <w:p w:rsidR="002D178F" w:rsidRPr="003A1EBB" w:rsidRDefault="002D178F" w:rsidP="002D178F">
      <w:pPr>
        <w:pStyle w:val="BodyText"/>
        <w:widowControl w:val="0"/>
        <w:spacing w:after="160"/>
        <w:ind w:right="-7" w:firstLine="567"/>
        <w:jc w:val="center"/>
        <w:rPr>
          <w:rFonts w:ascii="GHEA Grapalat" w:hAnsi="GHEA Grapalat"/>
        </w:rPr>
      </w:pPr>
    </w:p>
    <w:p w:rsidR="002D178F" w:rsidRPr="009813FE" w:rsidRDefault="002D178F" w:rsidP="002D178F">
      <w:pPr>
        <w:pStyle w:val="BodyText"/>
        <w:widowControl w:val="0"/>
        <w:spacing w:after="160"/>
        <w:ind w:right="-7" w:firstLine="567"/>
        <w:jc w:val="center"/>
        <w:rPr>
          <w:rFonts w:ascii="GHEA Grapalat" w:hAnsi="GHEA Grapalat" w:cs="Sylfaen"/>
          <w:b/>
          <w:sz w:val="28"/>
          <w:szCs w:val="28"/>
        </w:rPr>
      </w:pPr>
      <w:r w:rsidRPr="009813FE">
        <w:rPr>
          <w:rFonts w:ascii="GHEA Grapalat" w:hAnsi="GHEA Grapalat"/>
          <w:b/>
          <w:sz w:val="28"/>
          <w:szCs w:val="28"/>
        </w:rPr>
        <w:t>ПРИГЛАШЕНИЕ</w:t>
      </w:r>
    </w:p>
    <w:p w:rsidR="002D178F" w:rsidRPr="009044F1" w:rsidRDefault="002D178F" w:rsidP="002D178F">
      <w:pPr>
        <w:pStyle w:val="BodyText"/>
        <w:widowControl w:val="0"/>
        <w:spacing w:after="160"/>
        <w:ind w:right="-7" w:firstLine="567"/>
        <w:jc w:val="center"/>
        <w:rPr>
          <w:rFonts w:ascii="GHEA Grapalat" w:hAnsi="GHEA Grapalat" w:cs="Sylfaen"/>
        </w:rPr>
      </w:pPr>
    </w:p>
    <w:p w:rsidR="002D178F" w:rsidRPr="009044F1" w:rsidRDefault="002D178F" w:rsidP="002D178F">
      <w:pPr>
        <w:pStyle w:val="BodyText"/>
        <w:widowControl w:val="0"/>
        <w:spacing w:after="160"/>
        <w:ind w:right="-7" w:firstLine="567"/>
        <w:jc w:val="center"/>
        <w:rPr>
          <w:rFonts w:ascii="GHEA Grapalat" w:hAnsi="GHEA Grapalat" w:cs="Sylfaen"/>
        </w:rPr>
      </w:pPr>
    </w:p>
    <w:p w:rsidR="002D178F" w:rsidRPr="009813FE" w:rsidRDefault="002D178F" w:rsidP="002D178F">
      <w:pPr>
        <w:pStyle w:val="BodyText"/>
        <w:widowControl w:val="0"/>
        <w:spacing w:after="160"/>
        <w:ind w:right="-7"/>
        <w:jc w:val="center"/>
        <w:rPr>
          <w:rFonts w:ascii="Arial Armenian" w:hAnsi="Arial Armenian"/>
          <w:b/>
          <w:sz w:val="28"/>
          <w:szCs w:val="28"/>
        </w:rPr>
      </w:pPr>
      <w:r w:rsidRPr="009813FE">
        <w:rPr>
          <w:rFonts w:ascii="Arial" w:hAnsi="Arial" w:cs="Arial"/>
          <w:b/>
        </w:rPr>
        <w:t>НА</w:t>
      </w:r>
      <w:r w:rsidRPr="009813FE">
        <w:rPr>
          <w:rFonts w:ascii="Arial Armenian" w:hAnsi="Arial Armenian"/>
          <w:b/>
        </w:rPr>
        <w:t xml:space="preserve"> </w:t>
      </w:r>
      <w:r w:rsidRPr="009813FE">
        <w:rPr>
          <w:rFonts w:ascii="Arial" w:hAnsi="Arial" w:cs="Arial"/>
          <w:b/>
        </w:rPr>
        <w:t>ЗАПРОС</w:t>
      </w:r>
      <w:r w:rsidRPr="009813FE">
        <w:rPr>
          <w:rFonts w:ascii="Arial Armenian" w:hAnsi="Arial Armenian"/>
          <w:b/>
        </w:rPr>
        <w:t xml:space="preserve">  </w:t>
      </w:r>
      <w:r w:rsidRPr="009813FE">
        <w:rPr>
          <w:rFonts w:ascii="Arial" w:hAnsi="Arial" w:cs="Arial"/>
          <w:b/>
        </w:rPr>
        <w:t>КОТИРОВКИ</w:t>
      </w:r>
      <w:r w:rsidRPr="009813FE">
        <w:rPr>
          <w:rFonts w:ascii="Arial Armenian" w:hAnsi="Arial Armenian"/>
          <w:b/>
        </w:rPr>
        <w:t xml:space="preserve">, </w:t>
      </w:r>
      <w:r w:rsidRPr="009813FE">
        <w:rPr>
          <w:rFonts w:ascii="Arial" w:hAnsi="Arial" w:cs="Arial"/>
          <w:b/>
        </w:rPr>
        <w:t>ОБЪЯВЛЕННЫЙ</w:t>
      </w:r>
      <w:r w:rsidRPr="009813FE">
        <w:rPr>
          <w:rFonts w:ascii="Arial Armenian" w:hAnsi="Arial Armenian"/>
          <w:b/>
        </w:rPr>
        <w:t xml:space="preserve"> </w:t>
      </w:r>
      <w:r w:rsidRPr="009813FE">
        <w:rPr>
          <w:rFonts w:ascii="Arial" w:hAnsi="Arial" w:cs="Arial"/>
          <w:b/>
        </w:rPr>
        <w:t>С</w:t>
      </w:r>
      <w:r w:rsidRPr="009813FE">
        <w:rPr>
          <w:rFonts w:ascii="Arial Armenian" w:hAnsi="Arial Armenian"/>
          <w:b/>
        </w:rPr>
        <w:t xml:space="preserve"> </w:t>
      </w:r>
      <w:r w:rsidRPr="009813FE">
        <w:rPr>
          <w:rFonts w:ascii="Arial" w:hAnsi="Arial" w:cs="Arial"/>
          <w:b/>
        </w:rPr>
        <w:t>ЦЕЛЬЮ</w:t>
      </w:r>
      <w:r w:rsidRPr="009813FE">
        <w:rPr>
          <w:rFonts w:ascii="Arial Armenian" w:hAnsi="Arial Armenian"/>
          <w:b/>
        </w:rPr>
        <w:t xml:space="preserve"> </w:t>
      </w:r>
      <w:r w:rsidRPr="009813FE">
        <w:rPr>
          <w:rFonts w:ascii="Arial" w:hAnsi="Arial" w:cs="Arial"/>
          <w:b/>
        </w:rPr>
        <w:t>ПРИОБРЕТЕНИЯ</w:t>
      </w:r>
      <w:r w:rsidRPr="009813FE">
        <w:rPr>
          <w:rFonts w:ascii="Arial Armenian" w:hAnsi="Arial Armenian"/>
          <w:b/>
        </w:rPr>
        <w:t xml:space="preserve"> " </w:t>
      </w:r>
      <w:r w:rsidRPr="009813FE">
        <w:rPr>
          <w:rFonts w:ascii="Arial" w:hAnsi="Arial" w:cs="Arial"/>
          <w:b/>
          <w:sz w:val="32"/>
          <w:szCs w:val="32"/>
        </w:rPr>
        <w:t>лекарства</w:t>
      </w:r>
      <w:r w:rsidRPr="009813FE">
        <w:rPr>
          <w:rFonts w:ascii="Arial Armenian" w:hAnsi="Arial Armenian"/>
          <w:b/>
          <w:sz w:val="32"/>
          <w:szCs w:val="32"/>
        </w:rPr>
        <w:t xml:space="preserve"> </w:t>
      </w:r>
      <w:r w:rsidRPr="009813FE">
        <w:rPr>
          <w:rFonts w:ascii="Arial" w:hAnsi="Arial" w:cs="Arial"/>
          <w:b/>
          <w:sz w:val="32"/>
          <w:szCs w:val="32"/>
        </w:rPr>
        <w:t>и</w:t>
      </w:r>
      <w:r w:rsidRPr="009813FE">
        <w:rPr>
          <w:rFonts w:ascii="Arial Armenian" w:hAnsi="Arial Armenian"/>
          <w:b/>
          <w:sz w:val="32"/>
          <w:szCs w:val="32"/>
        </w:rPr>
        <w:t xml:space="preserve"> </w:t>
      </w:r>
      <w:r w:rsidRPr="009813FE">
        <w:rPr>
          <w:rFonts w:ascii="Arial" w:hAnsi="Arial" w:cs="Arial"/>
          <w:b/>
          <w:sz w:val="32"/>
          <w:szCs w:val="32"/>
        </w:rPr>
        <w:t>медикаменты</w:t>
      </w:r>
      <w:r w:rsidRPr="009813FE">
        <w:rPr>
          <w:rFonts w:ascii="Arial Armenian" w:hAnsi="Arial Armenian"/>
          <w:b/>
        </w:rPr>
        <w:t xml:space="preserve"> " </w:t>
      </w:r>
      <w:r w:rsidRPr="009813FE">
        <w:rPr>
          <w:rFonts w:ascii="Arial" w:hAnsi="Arial" w:cs="Arial"/>
          <w:b/>
        </w:rPr>
        <w:t>ДЛЯ</w:t>
      </w:r>
      <w:r w:rsidRPr="009813FE">
        <w:rPr>
          <w:rFonts w:ascii="Arial Armenian" w:hAnsi="Arial Armenian"/>
          <w:b/>
        </w:rPr>
        <w:t xml:space="preserve"> </w:t>
      </w:r>
      <w:r w:rsidRPr="009813FE">
        <w:rPr>
          <w:rFonts w:ascii="Arial" w:hAnsi="Arial" w:cs="Arial"/>
          <w:b/>
        </w:rPr>
        <w:t>НУЖД</w:t>
      </w:r>
      <w:r w:rsidRPr="009813FE">
        <w:rPr>
          <w:rFonts w:ascii="Arial Armenian" w:hAnsi="Arial Armenian"/>
          <w:b/>
        </w:rPr>
        <w:t xml:space="preserve"> ,, </w:t>
      </w:r>
      <w:r w:rsidRPr="009813FE">
        <w:rPr>
          <w:rFonts w:ascii="Arial" w:hAnsi="Arial" w:cs="Arial"/>
          <w:b/>
          <w:sz w:val="28"/>
          <w:szCs w:val="28"/>
          <w:lang w:val="af-ZA"/>
        </w:rPr>
        <w:t>Медицинская</w:t>
      </w:r>
      <w:r w:rsidRPr="009813FE">
        <w:rPr>
          <w:rFonts w:ascii="Arial Armenian" w:hAnsi="Arial Armenian"/>
          <w:b/>
          <w:sz w:val="28"/>
          <w:szCs w:val="28"/>
          <w:lang w:val="af-ZA"/>
        </w:rPr>
        <w:t xml:space="preserve"> </w:t>
      </w:r>
      <w:r w:rsidRPr="009813FE">
        <w:rPr>
          <w:rFonts w:ascii="Arial" w:hAnsi="Arial" w:cs="Arial"/>
          <w:b/>
          <w:sz w:val="28"/>
          <w:szCs w:val="28"/>
          <w:lang w:val="af-ZA"/>
        </w:rPr>
        <w:t>амбулаториа</w:t>
      </w:r>
      <w:r w:rsidRPr="009813FE">
        <w:rPr>
          <w:rFonts w:ascii="Arial Armenian" w:hAnsi="Arial Armenian"/>
          <w:b/>
          <w:sz w:val="28"/>
          <w:szCs w:val="28"/>
          <w:lang w:val="af-ZA"/>
        </w:rPr>
        <w:t xml:space="preserve"> </w:t>
      </w:r>
      <w:r w:rsidRPr="009813FE">
        <w:rPr>
          <w:rFonts w:ascii="Arial" w:hAnsi="Arial" w:cs="Arial"/>
          <w:b/>
          <w:sz w:val="28"/>
          <w:szCs w:val="28"/>
        </w:rPr>
        <w:t>Кохб</w:t>
      </w:r>
      <w:r w:rsidRPr="009813FE">
        <w:rPr>
          <w:rFonts w:ascii="Arial Armenian" w:hAnsi="Arial Armenian"/>
          <w:b/>
          <w:sz w:val="28"/>
          <w:szCs w:val="28"/>
          <w:lang w:val="af-ZA"/>
        </w:rPr>
        <w:t>"</w:t>
      </w: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1A43A4" w:rsidRDefault="00096865" w:rsidP="00497A2F">
      <w:pPr>
        <w:rPr>
          <w:rFonts w:ascii="GHEA Grapalat" w:hAnsi="GHEA Grapalat"/>
          <w:i/>
        </w:rPr>
      </w:pPr>
      <w:r w:rsidRPr="009044F1">
        <w:rPr>
          <w:rFonts w:ascii="GHEA Grapalat" w:hAnsi="GHEA Grapalat"/>
          <w:i/>
        </w:rPr>
        <w:t>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Default="00C45FBB" w:rsidP="00497A2F">
      <w:pPr>
        <w:rPr>
          <w:rFonts w:ascii="GHEA Grapalat" w:hAnsi="GHEA Grapalat"/>
          <w:i/>
        </w:rPr>
      </w:pPr>
    </w:p>
    <w:p w:rsidR="00C45FBB" w:rsidRPr="009044F1" w:rsidRDefault="00C45FBB" w:rsidP="00497A2F">
      <w:pPr>
        <w:rPr>
          <w:rFonts w:ascii="GHEA Grapalat" w:hAnsi="GHEA Grapalat" w:cs="Sylfaen"/>
          <w:i/>
        </w:rPr>
      </w:pPr>
    </w:p>
    <w:p w:rsidR="00984BDB" w:rsidRPr="009044F1" w:rsidRDefault="00984BDB" w:rsidP="00B46D58">
      <w:pPr>
        <w:widowControl w:val="0"/>
        <w:spacing w:after="160"/>
        <w:ind w:firstLine="567"/>
        <w:jc w:val="both"/>
        <w:rPr>
          <w:rFonts w:ascii="GHEA Grapalat" w:hAnsi="GHEA Grapalat"/>
          <w:i/>
        </w:rPr>
      </w:pPr>
    </w:p>
    <w:p w:rsidR="00160AE4" w:rsidRPr="009044F1" w:rsidRDefault="00160AE4" w:rsidP="00B46D58">
      <w:pPr>
        <w:widowControl w:val="0"/>
        <w:spacing w:after="160"/>
        <w:ind w:firstLine="567"/>
        <w:jc w:val="center"/>
        <w:rPr>
          <w:rFonts w:ascii="GHEA Grapalat" w:hAnsi="GHEA Grapalat" w:cs="Sylfaen"/>
          <w:b/>
        </w:rPr>
      </w:pPr>
    </w:p>
    <w:p w:rsidR="002D178F" w:rsidRPr="009813FE" w:rsidRDefault="002D178F" w:rsidP="002D178F">
      <w:pPr>
        <w:widowControl w:val="0"/>
        <w:rPr>
          <w:rFonts w:ascii="Arial Armenian" w:hAnsi="Arial Armenian"/>
          <w:b/>
        </w:rPr>
      </w:pPr>
      <w:r w:rsidRPr="009813FE">
        <w:rPr>
          <w:rFonts w:ascii="Arial Armenian" w:hAnsi="Arial Armenian"/>
          <w:b/>
        </w:rPr>
        <w:lastRenderedPageBreak/>
        <w:t xml:space="preserve">_ </w:t>
      </w:r>
      <w:r w:rsidRPr="009813FE">
        <w:rPr>
          <w:rFonts w:ascii="Arial" w:hAnsi="Arial" w:cs="Arial"/>
          <w:b/>
        </w:rPr>
        <w:t>Лекарства</w:t>
      </w:r>
      <w:r w:rsidRPr="009813FE">
        <w:rPr>
          <w:rFonts w:ascii="Arial Armenian" w:hAnsi="Arial Armenian"/>
          <w:b/>
        </w:rPr>
        <w:t xml:space="preserve"> </w:t>
      </w:r>
      <w:r w:rsidRPr="009813FE">
        <w:rPr>
          <w:rFonts w:ascii="Arial" w:hAnsi="Arial" w:cs="Arial"/>
          <w:b/>
        </w:rPr>
        <w:t>и</w:t>
      </w:r>
      <w:r w:rsidRPr="009813FE">
        <w:rPr>
          <w:rFonts w:ascii="Arial Armenian" w:hAnsi="Arial Armenian"/>
          <w:b/>
        </w:rPr>
        <w:t xml:space="preserve"> </w:t>
      </w:r>
      <w:r w:rsidRPr="009813FE">
        <w:rPr>
          <w:rFonts w:ascii="Arial" w:hAnsi="Arial" w:cs="Arial"/>
          <w:b/>
        </w:rPr>
        <w:t>медикаменты</w:t>
      </w:r>
      <w:r w:rsidRPr="009813FE">
        <w:rPr>
          <w:rFonts w:ascii="Arial Armenian" w:hAnsi="Arial Armenian"/>
          <w:b/>
        </w:rPr>
        <w:t xml:space="preserve"> </w:t>
      </w:r>
      <w:r w:rsidRPr="009813FE">
        <w:rPr>
          <w:rFonts w:ascii="Arial Armenian" w:hAnsi="Arial Armenian"/>
          <w:b/>
          <w:sz w:val="22"/>
          <w:szCs w:val="22"/>
        </w:rPr>
        <w:t xml:space="preserve">___ </w:t>
      </w:r>
      <w:r w:rsidRPr="009813FE">
        <w:rPr>
          <w:rFonts w:ascii="Arial" w:hAnsi="Arial" w:cs="Arial"/>
          <w:b/>
          <w:sz w:val="18"/>
          <w:szCs w:val="18"/>
        </w:rPr>
        <w:t>ДЛЯ</w:t>
      </w:r>
      <w:r w:rsidRPr="009813FE">
        <w:rPr>
          <w:rFonts w:ascii="Arial Armenian" w:hAnsi="Arial Armenian"/>
          <w:b/>
          <w:sz w:val="18"/>
          <w:szCs w:val="18"/>
        </w:rPr>
        <w:t xml:space="preserve"> </w:t>
      </w:r>
      <w:r w:rsidRPr="009813FE">
        <w:rPr>
          <w:rFonts w:ascii="Arial" w:hAnsi="Arial" w:cs="Arial"/>
          <w:b/>
          <w:sz w:val="18"/>
          <w:szCs w:val="18"/>
        </w:rPr>
        <w:t>НУЖД</w:t>
      </w:r>
      <w:r w:rsidRPr="009813FE">
        <w:rPr>
          <w:rFonts w:ascii="Arial Armenian" w:hAnsi="Arial Armenian"/>
          <w:b/>
        </w:rPr>
        <w:t xml:space="preserve"> </w:t>
      </w:r>
      <w:r w:rsidRPr="009813FE">
        <w:rPr>
          <w:rFonts w:ascii="Arial Armenian" w:hAnsi="Arial Armenian"/>
          <w:b/>
          <w:lang w:val="af-ZA"/>
        </w:rPr>
        <w:t>,,</w:t>
      </w:r>
      <w:r w:rsidRPr="009813FE">
        <w:rPr>
          <w:rFonts w:ascii="Arial" w:hAnsi="Arial" w:cs="Arial"/>
          <w:b/>
          <w:lang w:val="af-ZA"/>
        </w:rPr>
        <w:t>Медицинская</w:t>
      </w:r>
      <w:r w:rsidRPr="009813FE">
        <w:rPr>
          <w:rFonts w:ascii="Arial Armenian" w:hAnsi="Arial Armenian"/>
          <w:b/>
          <w:lang w:val="af-ZA"/>
        </w:rPr>
        <w:t xml:space="preserve"> </w:t>
      </w:r>
      <w:r w:rsidRPr="009813FE">
        <w:rPr>
          <w:rFonts w:ascii="Arial" w:hAnsi="Arial" w:cs="Arial"/>
          <w:b/>
          <w:lang w:val="af-ZA"/>
        </w:rPr>
        <w:t>амбулаториа</w:t>
      </w:r>
      <w:r w:rsidRPr="009813FE">
        <w:rPr>
          <w:rFonts w:ascii="Arial Armenian" w:hAnsi="Arial Armenian"/>
          <w:b/>
          <w:lang w:val="af-ZA"/>
        </w:rPr>
        <w:t xml:space="preserve"> </w:t>
      </w:r>
      <w:r w:rsidRPr="009813FE">
        <w:rPr>
          <w:rFonts w:ascii="Arial" w:hAnsi="Arial" w:cs="Arial"/>
          <w:b/>
        </w:rPr>
        <w:t>Кохб</w:t>
      </w:r>
      <w:r w:rsidRPr="009813FE">
        <w:rPr>
          <w:rFonts w:ascii="Arial Armenian" w:hAnsi="Arial Armenian"/>
          <w:b/>
          <w:lang w:val="af-ZA"/>
        </w:rPr>
        <w:t>"</w:t>
      </w:r>
    </w:p>
    <w:p w:rsidR="002D178F" w:rsidRPr="00EC400D" w:rsidRDefault="002D178F" w:rsidP="002D178F">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Pr="00EC400D">
        <w:rPr>
          <w:rFonts w:ascii="GHEA Grapalat" w:hAnsi="GHEA Grapalat"/>
          <w:sz w:val="20"/>
          <w:szCs w:val="20"/>
        </w:rPr>
        <w:tab/>
        <w:t>(наименование заказчика)</w:t>
      </w:r>
    </w:p>
    <w:p w:rsidR="002D178F" w:rsidRPr="003A1EBB" w:rsidRDefault="002D178F" w:rsidP="002D178F">
      <w:pPr>
        <w:widowControl w:val="0"/>
        <w:spacing w:after="160"/>
        <w:ind w:firstLine="567"/>
        <w:jc w:val="center"/>
        <w:rPr>
          <w:rFonts w:ascii="GHEA Grapalat" w:hAnsi="GHEA Grapalat"/>
        </w:rPr>
      </w:pPr>
    </w:p>
    <w:p w:rsidR="002D178F" w:rsidRPr="009044F1" w:rsidRDefault="002D178F" w:rsidP="002D178F">
      <w:pPr>
        <w:widowControl w:val="0"/>
        <w:spacing w:after="160"/>
        <w:jc w:val="center"/>
        <w:rPr>
          <w:rFonts w:ascii="GHEA Grapalat" w:hAnsi="GHEA Grapalat"/>
          <w:i/>
        </w:rPr>
      </w:pPr>
      <w:r w:rsidRPr="009044F1">
        <w:rPr>
          <w:rFonts w:ascii="GHEA Grapalat" w:hAnsi="GHEA Grapalat"/>
          <w:b/>
        </w:rPr>
        <w:t xml:space="preserve">ПРИГЛАШЕНИЯ НА </w:t>
      </w:r>
      <w:r>
        <w:rPr>
          <w:rFonts w:ascii="GHEA Grapalat" w:hAnsi="GHEA Grapalat"/>
          <w:b/>
        </w:rPr>
        <w:t>ЗАПРОС  КОТИРОВКИ</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p w:rsidR="00096865" w:rsidRPr="009044F1" w:rsidRDefault="00096865" w:rsidP="00B46D58">
      <w:pPr>
        <w:widowControl w:val="0"/>
        <w:spacing w:after="160"/>
        <w:jc w:val="center"/>
        <w:rPr>
          <w:rFonts w:ascii="GHEA Grapalat" w:hAnsi="GHEA Grapalat"/>
          <w:i/>
        </w:rPr>
      </w:pP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3"/>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2D178F" w:rsidRPr="00542EE0" w:rsidRDefault="002D178F" w:rsidP="002D178F">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Pr="00CA590C">
        <w:rPr>
          <w:rFonts w:ascii="GHEA Grapalat" w:hAnsi="GHEA Grapalat"/>
          <w:b/>
        </w:rPr>
        <w:br/>
      </w:r>
      <w:r w:rsidRPr="009044F1">
        <w:rPr>
          <w:rFonts w:ascii="GHEA Grapalat" w:hAnsi="GHEA Grapalat"/>
          <w:b/>
        </w:rPr>
        <w:t xml:space="preserve">НА </w:t>
      </w:r>
      <w:r>
        <w:rPr>
          <w:rFonts w:ascii="GHEA Grapalat" w:hAnsi="GHEA Grapalat"/>
          <w:b/>
        </w:rPr>
        <w:t>ЗАПРОС  КОТИРОВКИ</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2D178F" w:rsidRPr="006D2DF7" w:rsidRDefault="002D178F" w:rsidP="002D178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w:t>
      </w:r>
      <w:r w:rsidRPr="009813FE">
        <w:rPr>
          <w:rFonts w:ascii="GHEA Grapalat" w:hAnsi="GHEA Grapalat"/>
          <w:spacing w:val="-6"/>
        </w:rPr>
        <w:t>на</w:t>
      </w:r>
      <w:r w:rsidRPr="006D2DF7">
        <w:rPr>
          <w:rFonts w:ascii="GHEA Grapalat" w:hAnsi="GHEA Grapalat"/>
          <w:spacing w:val="-6"/>
        </w:rPr>
        <w:t xml:space="preserve"> </w:t>
      </w:r>
      <w:r w:rsidRPr="009813FE">
        <w:rPr>
          <w:rFonts w:ascii="GHEA Grapalat" w:hAnsi="GHEA Grapalat"/>
          <w:spacing w:val="-6"/>
        </w:rPr>
        <w:t>запрос к</w:t>
      </w:r>
      <w:r w:rsidRPr="009813FE">
        <w:rPr>
          <w:rFonts w:ascii="GHEA Grapalat" w:hAnsi="GHEA Grapalat"/>
          <w:spacing w:val="-6"/>
          <w:sz w:val="18"/>
          <w:szCs w:val="18"/>
        </w:rPr>
        <w:t>0</w:t>
      </w:r>
      <w:r w:rsidRPr="009813FE">
        <w:rPr>
          <w:rFonts w:ascii="GHEA Grapalat" w:hAnsi="GHEA Grapalat"/>
          <w:spacing w:val="-6"/>
        </w:rPr>
        <w:t>тировки</w:t>
      </w:r>
      <w:r w:rsidRPr="006D2DF7">
        <w:rPr>
          <w:rFonts w:ascii="GHEA Grapalat" w:hAnsi="GHEA Grapalat"/>
          <w:spacing w:val="-6"/>
        </w:rPr>
        <w:t>, проводимом под кодом ---</w:t>
      </w:r>
      <w:r w:rsidRPr="008259C4">
        <w:rPr>
          <w:rFonts w:ascii="GHEA Grapalat" w:hAnsi="GHEA Grapalat"/>
          <w:b/>
          <w:sz w:val="18"/>
          <w:szCs w:val="18"/>
        </w:rPr>
        <w:t xml:space="preserve"> </w:t>
      </w:r>
      <w:r w:rsidRPr="00814D51">
        <w:rPr>
          <w:rFonts w:ascii="GHEA Grapalat" w:hAnsi="GHEA Grapalat"/>
          <w:b/>
          <w:sz w:val="18"/>
          <w:szCs w:val="18"/>
        </w:rPr>
        <w:t>К</w:t>
      </w:r>
      <w:r w:rsidRPr="00814D51">
        <w:rPr>
          <w:rFonts w:ascii="GHEA Grapalat" w:hAnsi="GHEA Grapalat"/>
          <w:b/>
          <w:sz w:val="18"/>
          <w:szCs w:val="18"/>
          <w:lang w:val="en-US"/>
        </w:rPr>
        <w:t>BA</w:t>
      </w:r>
      <w:r w:rsidRPr="00814D51">
        <w:rPr>
          <w:rFonts w:ascii="GHEA Grapalat" w:hAnsi="GHEA Grapalat"/>
          <w:b/>
          <w:sz w:val="18"/>
          <w:szCs w:val="18"/>
        </w:rPr>
        <w:t>- GHAPDzB  -2</w:t>
      </w:r>
      <w:r w:rsidRPr="002D178F">
        <w:rPr>
          <w:rFonts w:ascii="GHEA Grapalat" w:hAnsi="GHEA Grapalat"/>
          <w:b/>
          <w:sz w:val="18"/>
          <w:szCs w:val="18"/>
        </w:rPr>
        <w:t>3</w:t>
      </w:r>
      <w:r w:rsidRPr="00814D51">
        <w:rPr>
          <w:rFonts w:ascii="GHEA Grapalat" w:hAnsi="GHEA Grapalat"/>
          <w:b/>
          <w:sz w:val="18"/>
          <w:szCs w:val="18"/>
        </w:rPr>
        <w:t>/</w:t>
      </w:r>
      <w:r w:rsidRPr="008259C4">
        <w:rPr>
          <w:rFonts w:ascii="GHEA Grapalat" w:hAnsi="GHEA Grapalat"/>
          <w:b/>
          <w:sz w:val="18"/>
          <w:szCs w:val="18"/>
        </w:rPr>
        <w:t>1</w:t>
      </w:r>
      <w:r w:rsidRPr="006D2DF7">
        <w:rPr>
          <w:rFonts w:ascii="GHEA Grapalat" w:hAnsi="GHEA Grapalat"/>
          <w:spacing w:val="-6"/>
        </w:rPr>
        <w:t xml:space="preserve"> (далее — процедура).</w:t>
      </w:r>
    </w:p>
    <w:p w:rsidR="002D178F" w:rsidRPr="000B2CFA" w:rsidRDefault="002D178F" w:rsidP="002D178F">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2D178F" w:rsidRPr="009044F1" w:rsidRDefault="002D178F" w:rsidP="002D178F">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2D178F" w:rsidRPr="009044F1" w:rsidRDefault="002D178F" w:rsidP="002D178F">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2D178F" w:rsidRPr="009813FE" w:rsidRDefault="002D178F" w:rsidP="002D178F">
      <w:pPr>
        <w:pStyle w:val="BodyTextIndent2"/>
        <w:widowControl w:val="0"/>
        <w:spacing w:after="160" w:line="240" w:lineRule="auto"/>
        <w:ind w:firstLine="567"/>
        <w:rPr>
          <w:rFonts w:ascii="Arial Armenian" w:hAnsi="Arial Armenian"/>
          <w:b/>
          <w:i/>
          <w:sz w:val="24"/>
          <w:szCs w:val="24"/>
        </w:rPr>
      </w:pPr>
      <w:r w:rsidRPr="009044F1">
        <w:rPr>
          <w:rFonts w:ascii="GHEA Grapalat" w:hAnsi="GHEA Grapalat"/>
          <w:sz w:val="24"/>
          <w:szCs w:val="24"/>
        </w:rPr>
        <w:t>Адрес электронной почты секретаря оценочной комиссии "</w:t>
      </w:r>
      <w:r w:rsidRPr="00946C5B">
        <w:rPr>
          <w:rFonts w:ascii="GHEA Grapalat" w:eastAsia="Calibri" w:hAnsi="GHEA Grapalat"/>
          <w:b/>
        </w:rPr>
        <w:t xml:space="preserve"> </w:t>
      </w:r>
      <w:r w:rsidRPr="00C45FBB">
        <w:rPr>
          <w:rFonts w:ascii="Arial Armenian" w:eastAsia="Calibri" w:hAnsi="Arial Armenian"/>
          <w:b/>
          <w:i/>
          <w:u w:val="single"/>
          <w:lang w:val="en-US"/>
        </w:rPr>
        <w:t>koghbiambulatoria</w:t>
      </w:r>
      <w:r w:rsidRPr="00C45FBB">
        <w:rPr>
          <w:rFonts w:ascii="Arial Armenian" w:eastAsia="Calibri" w:hAnsi="Arial Armenian"/>
          <w:b/>
          <w:i/>
          <w:u w:val="single"/>
        </w:rPr>
        <w:t xml:space="preserve"> @</w:t>
      </w:r>
      <w:r w:rsidRPr="00C45FBB">
        <w:rPr>
          <w:rFonts w:ascii="Arial Armenian" w:eastAsia="Calibri" w:hAnsi="Arial Armenian"/>
          <w:b/>
          <w:i/>
          <w:u w:val="single"/>
          <w:lang w:val="en-US"/>
        </w:rPr>
        <w:t>mail</w:t>
      </w:r>
      <w:r w:rsidRPr="00C45FBB">
        <w:rPr>
          <w:rFonts w:ascii="Arial Armenian" w:eastAsia="Calibri" w:hAnsi="Arial Armenian"/>
          <w:b/>
          <w:i/>
          <w:u w:val="single"/>
        </w:rPr>
        <w:t>.</w:t>
      </w:r>
      <w:r w:rsidRPr="00C45FBB">
        <w:rPr>
          <w:rFonts w:ascii="Arial Armenian" w:eastAsia="Calibri" w:hAnsi="Arial Armenian"/>
          <w:b/>
          <w:i/>
          <w:u w:val="single"/>
          <w:lang w:val="en-US"/>
        </w:rPr>
        <w:t>ru</w:t>
      </w:r>
      <w:r w:rsidRPr="00C45FBB">
        <w:rPr>
          <w:rFonts w:ascii="Arial Armenian" w:hAnsi="Arial Armenian"/>
          <w:b/>
          <w:i/>
          <w:sz w:val="24"/>
          <w:szCs w:val="24"/>
          <w:u w:val="single"/>
        </w:rPr>
        <w:t xml:space="preserve"> </w:t>
      </w:r>
      <w:r w:rsidRPr="009813FE">
        <w:rPr>
          <w:rFonts w:ascii="Arial Armenian" w:hAnsi="Arial Armenian"/>
          <w:b/>
          <w:i/>
          <w:sz w:val="24"/>
          <w:szCs w:val="24"/>
        </w:rPr>
        <w:t>".</w:t>
      </w:r>
    </w:p>
    <w:p w:rsidR="00096865" w:rsidRPr="009044F1" w:rsidRDefault="002D178F" w:rsidP="002D178F">
      <w:pPr>
        <w:widowControl w:val="0"/>
        <w:spacing w:after="160"/>
        <w:jc w:val="center"/>
        <w:rPr>
          <w:rFonts w:ascii="GHEA Grapalat" w:hAnsi="GHEA Grapalat"/>
        </w:rPr>
      </w:pPr>
      <w:r w:rsidRPr="00946C5B">
        <w:rPr>
          <w:rFonts w:ascii="GHEA Grapalat" w:hAnsi="GHEA Grapalat"/>
          <w:b/>
          <w:i/>
        </w:rPr>
        <w:br w:type="page"/>
      </w:r>
      <w:r w:rsidR="00F5653D"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125CF3">
      <w:pPr>
        <w:widowControl w:val="0"/>
        <w:shd w:val="clear" w:color="auto" w:fill="FFFFFF" w:themeFill="background1"/>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2D178F" w:rsidRDefault="00845AA5" w:rsidP="002D178F">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2D178F" w:rsidRPr="009044F1">
        <w:rPr>
          <w:rFonts w:ascii="GHEA Grapalat" w:hAnsi="GHEA Grapalat"/>
          <w:i w:val="0"/>
          <w:sz w:val="24"/>
          <w:szCs w:val="24"/>
        </w:rPr>
        <w:t>Предметом закупки является приобретение "</w:t>
      </w:r>
      <w:r w:rsidR="002D178F" w:rsidRPr="005534E7">
        <w:rPr>
          <w:rFonts w:ascii="GHEA Grapalat" w:hAnsi="GHEA Grapalat"/>
          <w:b/>
          <w:i w:val="0"/>
          <w:sz w:val="24"/>
          <w:szCs w:val="24"/>
        </w:rPr>
        <w:t xml:space="preserve"> </w:t>
      </w:r>
      <w:r w:rsidR="002D178F" w:rsidRPr="00892A89">
        <w:rPr>
          <w:rFonts w:ascii="GHEA Grapalat" w:hAnsi="GHEA Grapalat"/>
          <w:b/>
          <w:i w:val="0"/>
          <w:sz w:val="24"/>
          <w:szCs w:val="24"/>
        </w:rPr>
        <w:t>лекарства и медикаменты</w:t>
      </w:r>
      <w:r w:rsidR="002D178F" w:rsidRPr="00892A89">
        <w:rPr>
          <w:rFonts w:ascii="GHEA Grapalat" w:hAnsi="GHEA Grapalat"/>
          <w:i w:val="0"/>
          <w:sz w:val="24"/>
          <w:szCs w:val="24"/>
        </w:rPr>
        <w:t xml:space="preserve"> </w:t>
      </w:r>
      <w:r w:rsidR="002D178F" w:rsidRPr="009044F1">
        <w:rPr>
          <w:rFonts w:ascii="GHEA Grapalat" w:hAnsi="GHEA Grapalat"/>
          <w:i w:val="0"/>
          <w:sz w:val="24"/>
          <w:szCs w:val="24"/>
        </w:rPr>
        <w:t>" (далее — также товар) для нужд "</w:t>
      </w:r>
      <w:r w:rsidR="002D178F">
        <w:rPr>
          <w:rFonts w:ascii="GHEA Grapalat" w:hAnsi="GHEA Grapalat"/>
          <w:i w:val="0"/>
          <w:sz w:val="24"/>
          <w:szCs w:val="24"/>
        </w:rPr>
        <w:t>,,</w:t>
      </w:r>
      <w:r w:rsidR="002D178F" w:rsidRPr="0019786D">
        <w:rPr>
          <w:rFonts w:ascii="GHEA Grapalat" w:hAnsi="GHEA Grapalat"/>
          <w:i w:val="0"/>
          <w:sz w:val="24"/>
          <w:szCs w:val="24"/>
        </w:rPr>
        <w:t xml:space="preserve"> </w:t>
      </w:r>
      <w:r w:rsidR="002D178F" w:rsidRPr="00BB5A08">
        <w:rPr>
          <w:rFonts w:ascii="GHEA Grapalat" w:hAnsi="GHEA Grapalat"/>
          <w:b/>
          <w:lang w:val="af-ZA"/>
        </w:rPr>
        <w:t xml:space="preserve">Медицинская амбулаториа </w:t>
      </w:r>
      <w:r w:rsidR="002D178F" w:rsidRPr="00BB5A08">
        <w:rPr>
          <w:rFonts w:ascii="GHEA Grapalat" w:hAnsi="GHEA Grapalat"/>
          <w:b/>
        </w:rPr>
        <w:t>Кохб</w:t>
      </w:r>
      <w:r w:rsidR="002D178F" w:rsidRPr="009044F1">
        <w:rPr>
          <w:rFonts w:ascii="GHEA Grapalat" w:hAnsi="GHEA Grapalat"/>
          <w:i w:val="0"/>
          <w:sz w:val="24"/>
          <w:szCs w:val="24"/>
        </w:rPr>
        <w:t>", которые сгруппированы в лоты "</w:t>
      </w:r>
      <w:r w:rsidR="002D178F" w:rsidRPr="002D178F">
        <w:rPr>
          <w:rFonts w:ascii="GHEA Grapalat" w:hAnsi="GHEA Grapalat"/>
          <w:b/>
          <w:i w:val="0"/>
          <w:sz w:val="24"/>
          <w:szCs w:val="24"/>
        </w:rPr>
        <w:t>119</w:t>
      </w:r>
      <w:r w:rsidR="002D178F" w:rsidRPr="009044F1">
        <w:rPr>
          <w:rFonts w:ascii="GHEA Grapalat" w:hAnsi="GHEA Grapalat"/>
          <w:i w:val="0"/>
          <w:sz w:val="24"/>
          <w:szCs w:val="24"/>
        </w:rPr>
        <w:t xml:space="preserve"> лотов":</w:t>
      </w:r>
    </w:p>
    <w:p w:rsidR="00096865" w:rsidRPr="009044F1" w:rsidRDefault="0009686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579"/>
      </w:tblGrid>
      <w:tr w:rsidR="00AD432A" w:rsidRPr="009044F1" w:rsidTr="00F5672F">
        <w:trPr>
          <w:jc w:val="center"/>
        </w:trPr>
        <w:tc>
          <w:tcPr>
            <w:tcW w:w="2776"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579"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F5672F">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579"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BA5AE1" w:rsidRPr="009044F1" w:rsidTr="00F5672F">
        <w:trPr>
          <w:jc w:val="center"/>
        </w:trPr>
        <w:tc>
          <w:tcPr>
            <w:tcW w:w="1530" w:type="dxa"/>
            <w:vAlign w:val="center"/>
          </w:tcPr>
          <w:p w:rsidR="00BA5AE1" w:rsidRPr="00A71D81" w:rsidRDefault="00BA5AE1" w:rsidP="00BA5AE1">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246" w:type="dxa"/>
            <w:vAlign w:val="center"/>
          </w:tcPr>
          <w:p w:rsidR="00BA5AE1" w:rsidRPr="00C71BB7" w:rsidRDefault="00C71BB7" w:rsidP="00C71BB7">
            <w:pPr>
              <w:pStyle w:val="BodyTextIndent2"/>
              <w:spacing w:line="240" w:lineRule="auto"/>
              <w:ind w:firstLine="0"/>
              <w:jc w:val="center"/>
              <w:rPr>
                <w:rFonts w:ascii="GHEA Grapalat" w:hAnsi="GHEA Grapalat"/>
                <w:sz w:val="16"/>
                <w:lang w:val="en-US"/>
              </w:rPr>
            </w:pPr>
            <w:r>
              <w:rPr>
                <w:rFonts w:ascii="Arial Armenian" w:hAnsi="Arial Armenian" w:cs="Arial"/>
                <w:color w:val="000000"/>
                <w:lang w:val="en-US"/>
              </w:rPr>
              <w:t>54000</w:t>
            </w:r>
          </w:p>
        </w:tc>
        <w:tc>
          <w:tcPr>
            <w:tcW w:w="6579" w:type="dxa"/>
            <w:vAlign w:val="center"/>
          </w:tcPr>
          <w:p w:rsidR="00BA5AE1" w:rsidRPr="00F5672F" w:rsidRDefault="00BA5AE1" w:rsidP="00BA5AE1">
            <w:pPr>
              <w:pStyle w:val="BodyTextIndent2"/>
              <w:spacing w:line="240" w:lineRule="auto"/>
              <w:ind w:firstLine="0"/>
              <w:rPr>
                <w:rStyle w:val="Emphasis"/>
              </w:rPr>
            </w:pPr>
            <w:r>
              <w:rPr>
                <w:rStyle w:val="Emphasis"/>
                <w:rFonts w:ascii="Calibri" w:hAnsi="Calibri"/>
              </w:rPr>
              <w:t>Амб</w:t>
            </w:r>
            <w:r>
              <w:rPr>
                <w:rStyle w:val="Emphasis"/>
                <w:rFonts w:ascii="Calibri" w:hAnsi="Calibri"/>
                <w:lang w:val="en-US"/>
              </w:rPr>
              <w:t>роксол</w:t>
            </w:r>
          </w:p>
        </w:tc>
      </w:tr>
      <w:tr w:rsidR="00BA5AE1" w:rsidRPr="009044F1" w:rsidTr="00F5672F">
        <w:trPr>
          <w:jc w:val="center"/>
        </w:trPr>
        <w:tc>
          <w:tcPr>
            <w:tcW w:w="1530" w:type="dxa"/>
            <w:vAlign w:val="center"/>
          </w:tcPr>
          <w:p w:rsidR="00BA5AE1" w:rsidRPr="00A71D81" w:rsidRDefault="00BA5AE1" w:rsidP="00BA5AE1">
            <w:pPr>
              <w:pStyle w:val="BodyTextIndent2"/>
              <w:spacing w:line="240" w:lineRule="auto"/>
              <w:ind w:firstLine="0"/>
              <w:jc w:val="center"/>
              <w:rPr>
                <w:rFonts w:ascii="GHEA Grapalat" w:hAnsi="GHEA Grapalat"/>
                <w:sz w:val="16"/>
              </w:rPr>
            </w:pPr>
            <w:r>
              <w:rPr>
                <w:rFonts w:ascii="GHEA Grapalat" w:hAnsi="GHEA Grapalat"/>
                <w:sz w:val="16"/>
              </w:rPr>
              <w:t>2</w:t>
            </w:r>
          </w:p>
        </w:tc>
        <w:tc>
          <w:tcPr>
            <w:tcW w:w="1246" w:type="dxa"/>
            <w:vAlign w:val="center"/>
          </w:tcPr>
          <w:p w:rsidR="00BA5AE1" w:rsidRPr="00A71D81" w:rsidRDefault="00BA5AE1" w:rsidP="00BA5AE1">
            <w:pPr>
              <w:pStyle w:val="BodyTextIndent2"/>
              <w:spacing w:line="240" w:lineRule="auto"/>
              <w:ind w:firstLine="0"/>
              <w:jc w:val="center"/>
              <w:rPr>
                <w:rFonts w:ascii="GHEA Grapalat" w:hAnsi="GHEA Grapalat"/>
                <w:sz w:val="16"/>
              </w:rPr>
            </w:pPr>
            <w:r>
              <w:rPr>
                <w:rFonts w:ascii="Arial Armenian" w:hAnsi="Arial Armenian" w:cs="Arial"/>
              </w:rPr>
              <w:t>12000</w:t>
            </w:r>
          </w:p>
        </w:tc>
        <w:tc>
          <w:tcPr>
            <w:tcW w:w="6579" w:type="dxa"/>
            <w:vAlign w:val="center"/>
          </w:tcPr>
          <w:p w:rsidR="00BA5AE1" w:rsidRPr="00087CDC" w:rsidRDefault="00BA5AE1" w:rsidP="00BA5AE1">
            <w:pPr>
              <w:pStyle w:val="BodyTextIndent2"/>
              <w:spacing w:line="240" w:lineRule="auto"/>
              <w:ind w:firstLine="0"/>
              <w:rPr>
                <w:rStyle w:val="Emphasis"/>
                <w:lang w:val="en-US"/>
              </w:rPr>
            </w:pPr>
            <w:r w:rsidRPr="00F5672F">
              <w:rPr>
                <w:rStyle w:val="Emphasis"/>
                <w:rFonts w:ascii="Cambria" w:hAnsi="Cambria" w:cs="Cambria"/>
              </w:rPr>
              <w:t>Амоксициллин</w:t>
            </w:r>
            <w:r w:rsidR="00087CDC">
              <w:rPr>
                <w:rStyle w:val="Emphasis"/>
                <w:rFonts w:ascii="Cambria" w:hAnsi="Cambria" w:cs="Cambria"/>
                <w:lang w:val="en-US"/>
              </w:rPr>
              <w:t xml:space="preserve"> 250мг</w:t>
            </w:r>
          </w:p>
        </w:tc>
      </w:tr>
      <w:tr w:rsidR="00BA5AE1" w:rsidRPr="009044F1" w:rsidTr="00F5672F">
        <w:trPr>
          <w:jc w:val="center"/>
        </w:trPr>
        <w:tc>
          <w:tcPr>
            <w:tcW w:w="1530" w:type="dxa"/>
            <w:vAlign w:val="center"/>
          </w:tcPr>
          <w:p w:rsidR="00BA5AE1" w:rsidRPr="00A71D81" w:rsidRDefault="00BA5AE1" w:rsidP="00BA5AE1">
            <w:pPr>
              <w:pStyle w:val="BodyTextIndent2"/>
              <w:spacing w:line="240" w:lineRule="auto"/>
              <w:ind w:firstLine="0"/>
              <w:jc w:val="center"/>
              <w:rPr>
                <w:rFonts w:ascii="GHEA Grapalat" w:hAnsi="GHEA Grapalat"/>
                <w:sz w:val="16"/>
              </w:rPr>
            </w:pPr>
            <w:r>
              <w:rPr>
                <w:rFonts w:ascii="GHEA Grapalat" w:hAnsi="GHEA Grapalat"/>
                <w:sz w:val="16"/>
              </w:rPr>
              <w:t>3</w:t>
            </w:r>
          </w:p>
        </w:tc>
        <w:tc>
          <w:tcPr>
            <w:tcW w:w="1246" w:type="dxa"/>
            <w:vAlign w:val="center"/>
          </w:tcPr>
          <w:p w:rsidR="00BA5AE1" w:rsidRPr="00A71D81" w:rsidRDefault="00BA5AE1" w:rsidP="00BA5AE1">
            <w:pPr>
              <w:pStyle w:val="BodyTextIndent2"/>
              <w:spacing w:line="240" w:lineRule="auto"/>
              <w:ind w:firstLine="0"/>
              <w:jc w:val="center"/>
              <w:rPr>
                <w:rFonts w:ascii="GHEA Grapalat" w:hAnsi="GHEA Grapalat"/>
                <w:sz w:val="16"/>
              </w:rPr>
            </w:pPr>
            <w:r>
              <w:rPr>
                <w:rFonts w:ascii="Arial Armenian" w:hAnsi="Arial Armenian" w:cs="Arial"/>
              </w:rPr>
              <w:t>67500</w:t>
            </w:r>
          </w:p>
        </w:tc>
        <w:tc>
          <w:tcPr>
            <w:tcW w:w="6579" w:type="dxa"/>
            <w:vAlign w:val="center"/>
          </w:tcPr>
          <w:p w:rsidR="00BA5AE1" w:rsidRPr="00087CDC" w:rsidRDefault="00BA5AE1" w:rsidP="00BA5AE1">
            <w:pPr>
              <w:pStyle w:val="BodyTextIndent2"/>
              <w:spacing w:line="240" w:lineRule="auto"/>
              <w:ind w:firstLine="0"/>
              <w:rPr>
                <w:rStyle w:val="Emphasis"/>
                <w:lang w:val="en-US"/>
              </w:rPr>
            </w:pPr>
            <w:r w:rsidRPr="00F5672F">
              <w:rPr>
                <w:rStyle w:val="Emphasis"/>
                <w:rFonts w:ascii="Cambria" w:hAnsi="Cambria" w:cs="Cambria"/>
              </w:rPr>
              <w:t>Амоксициллин</w:t>
            </w:r>
            <w:r w:rsidR="00087CDC">
              <w:rPr>
                <w:rStyle w:val="Emphasis"/>
                <w:rFonts w:ascii="Cambria" w:hAnsi="Cambria" w:cs="Cambria"/>
                <w:lang w:val="en-US"/>
              </w:rPr>
              <w:t xml:space="preserve"> 250мг/5мл</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4</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104000</w:t>
            </w:r>
          </w:p>
        </w:tc>
        <w:tc>
          <w:tcPr>
            <w:tcW w:w="6579" w:type="dxa"/>
            <w:vAlign w:val="center"/>
          </w:tcPr>
          <w:p w:rsidR="00087CDC" w:rsidRPr="00F5672F" w:rsidRDefault="00087CDC" w:rsidP="00087CDC">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5</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75920</w:t>
            </w:r>
          </w:p>
        </w:tc>
        <w:tc>
          <w:tcPr>
            <w:tcW w:w="6579" w:type="dxa"/>
            <w:vAlign w:val="center"/>
          </w:tcPr>
          <w:p w:rsidR="00087CDC" w:rsidRPr="00F5672F" w:rsidRDefault="00087CDC" w:rsidP="00087CDC">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6</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33600</w:t>
            </w:r>
          </w:p>
        </w:tc>
        <w:tc>
          <w:tcPr>
            <w:tcW w:w="6579" w:type="dxa"/>
            <w:vAlign w:val="center"/>
          </w:tcPr>
          <w:p w:rsidR="00087CDC" w:rsidRPr="00087CDC" w:rsidRDefault="00087CDC" w:rsidP="00087CDC">
            <w:pPr>
              <w:pStyle w:val="BodyTextIndent2"/>
              <w:spacing w:line="240" w:lineRule="auto"/>
              <w:ind w:firstLine="0"/>
              <w:rPr>
                <w:rStyle w:val="Emphasis"/>
                <w:rFonts w:ascii="Calibri" w:hAnsi="Calibri"/>
                <w:lang w:val="en-US"/>
              </w:rPr>
            </w:pPr>
            <w:r>
              <w:rPr>
                <w:rStyle w:val="Emphasis"/>
                <w:rFonts w:ascii="Calibri" w:hAnsi="Calibri"/>
              </w:rPr>
              <w:t>Б</w:t>
            </w:r>
            <w:r>
              <w:rPr>
                <w:rStyle w:val="Emphasis"/>
                <w:rFonts w:ascii="Calibri" w:hAnsi="Calibri"/>
                <w:lang w:val="en-US"/>
              </w:rPr>
              <w:t>ензонал</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7</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11200</w:t>
            </w:r>
          </w:p>
        </w:tc>
        <w:tc>
          <w:tcPr>
            <w:tcW w:w="6579" w:type="dxa"/>
            <w:vAlign w:val="center"/>
          </w:tcPr>
          <w:p w:rsidR="00087CDC" w:rsidRPr="00F5672F" w:rsidRDefault="00087CDC" w:rsidP="00087CDC">
            <w:pPr>
              <w:pStyle w:val="BodyTextIndent2"/>
              <w:spacing w:line="240" w:lineRule="auto"/>
              <w:ind w:firstLine="0"/>
              <w:rPr>
                <w:rStyle w:val="Emphasis"/>
              </w:rPr>
            </w:pPr>
            <w:r w:rsidRPr="00125CF3">
              <w:rPr>
                <w:rStyle w:val="Emphasis"/>
                <w:rFonts w:ascii="Cambria" w:hAnsi="Cambria" w:cs="Cambria"/>
              </w:rPr>
              <w:t>Диклофенак</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8</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13180</w:t>
            </w:r>
          </w:p>
        </w:tc>
        <w:tc>
          <w:tcPr>
            <w:tcW w:w="6579" w:type="dxa"/>
            <w:vAlign w:val="center"/>
          </w:tcPr>
          <w:p w:rsidR="00087CDC" w:rsidRPr="00125CF3" w:rsidRDefault="00087CDC" w:rsidP="00087CDC">
            <w:pPr>
              <w:pStyle w:val="BodyTextIndent2"/>
              <w:spacing w:line="240" w:lineRule="auto"/>
              <w:ind w:firstLine="0"/>
              <w:rPr>
                <w:rStyle w:val="Emphasis"/>
              </w:rPr>
            </w:pPr>
            <w:r w:rsidRPr="00125CF3">
              <w:rPr>
                <w:rStyle w:val="Emphasis"/>
                <w:rFonts w:ascii="Cambria" w:hAnsi="Cambria" w:cs="Cambria"/>
              </w:rPr>
              <w:t>Ибупрофен</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9</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64800</w:t>
            </w:r>
          </w:p>
        </w:tc>
        <w:tc>
          <w:tcPr>
            <w:tcW w:w="6579" w:type="dxa"/>
            <w:vAlign w:val="center"/>
          </w:tcPr>
          <w:p w:rsidR="00087CDC" w:rsidRPr="00087CDC" w:rsidRDefault="00087CDC" w:rsidP="00087CDC">
            <w:pPr>
              <w:pStyle w:val="BodyTextIndent2"/>
              <w:spacing w:line="240" w:lineRule="auto"/>
              <w:ind w:firstLine="0"/>
              <w:rPr>
                <w:rStyle w:val="Emphasis"/>
                <w:rFonts w:ascii="Calibri" w:hAnsi="Calibri"/>
                <w:lang w:val="en-US"/>
              </w:rPr>
            </w:pPr>
            <w:r>
              <w:rPr>
                <w:rStyle w:val="Emphasis"/>
                <w:rFonts w:ascii="Calibri" w:hAnsi="Calibri"/>
              </w:rPr>
              <w:t>Пер</w:t>
            </w:r>
            <w:r>
              <w:rPr>
                <w:rStyle w:val="Emphasis"/>
                <w:rFonts w:ascii="Calibri" w:hAnsi="Calibri"/>
                <w:lang w:val="en-US"/>
              </w:rPr>
              <w:t>индоприл+амлодипин</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10</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6000</w:t>
            </w:r>
          </w:p>
        </w:tc>
        <w:tc>
          <w:tcPr>
            <w:tcW w:w="6579" w:type="dxa"/>
            <w:vAlign w:val="center"/>
          </w:tcPr>
          <w:p w:rsidR="00087CDC" w:rsidRPr="00087CDC" w:rsidRDefault="00087CDC" w:rsidP="00087CDC">
            <w:pPr>
              <w:pStyle w:val="BodyTextIndent2"/>
              <w:spacing w:line="240" w:lineRule="auto"/>
              <w:ind w:firstLine="0"/>
              <w:rPr>
                <w:rStyle w:val="Emphasis"/>
                <w:rFonts w:ascii="Calibri" w:hAnsi="Calibri"/>
                <w:lang w:val="en-US"/>
              </w:rPr>
            </w:pPr>
            <w:r>
              <w:rPr>
                <w:rStyle w:val="Emphasis"/>
                <w:rFonts w:ascii="Calibri" w:hAnsi="Calibri"/>
                <w:lang w:val="en-US"/>
              </w:rPr>
              <w:t>Сенозиди а,б</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11</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3150</w:t>
            </w:r>
          </w:p>
        </w:tc>
        <w:tc>
          <w:tcPr>
            <w:tcW w:w="6579" w:type="dxa"/>
            <w:vAlign w:val="center"/>
          </w:tcPr>
          <w:p w:rsidR="00087CDC" w:rsidRPr="00EE0CF2" w:rsidRDefault="00EE0CF2" w:rsidP="00087CDC">
            <w:pPr>
              <w:pStyle w:val="BodyTextIndent2"/>
              <w:spacing w:line="240" w:lineRule="auto"/>
              <w:ind w:firstLine="0"/>
              <w:rPr>
                <w:rStyle w:val="Emphasis"/>
                <w:rFonts w:ascii="Calibri" w:hAnsi="Calibri"/>
              </w:rPr>
            </w:pPr>
            <w:r>
              <w:rPr>
                <w:rStyle w:val="Emphasis"/>
                <w:rFonts w:ascii="Calibri" w:hAnsi="Calibri"/>
              </w:rPr>
              <w:t>Сулфаметазол+триметоприм</w:t>
            </w:r>
          </w:p>
        </w:tc>
      </w:tr>
      <w:tr w:rsidR="00087CDC" w:rsidRPr="009044F1" w:rsidTr="00165CF7">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12</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4190</w:t>
            </w:r>
          </w:p>
        </w:tc>
        <w:tc>
          <w:tcPr>
            <w:tcW w:w="6579" w:type="dxa"/>
            <w:shd w:val="clear" w:color="auto" w:fill="FFFFFF" w:themeFill="background1"/>
            <w:vAlign w:val="center"/>
          </w:tcPr>
          <w:p w:rsidR="00087CDC" w:rsidRPr="00EE0CF2" w:rsidRDefault="00EE0CF2" w:rsidP="00087CDC">
            <w:pPr>
              <w:pStyle w:val="BodyTextIndent2"/>
              <w:spacing w:line="240" w:lineRule="auto"/>
              <w:ind w:firstLine="0"/>
              <w:rPr>
                <w:rStyle w:val="Emphasis"/>
                <w:rFonts w:ascii="Calibri" w:hAnsi="Calibri"/>
              </w:rPr>
            </w:pPr>
            <w:r>
              <w:rPr>
                <w:rStyle w:val="Emphasis"/>
                <w:rFonts w:ascii="Calibri" w:hAnsi="Calibri"/>
              </w:rPr>
              <w:t>ЭКГ лента</w:t>
            </w:r>
          </w:p>
        </w:tc>
      </w:tr>
      <w:tr w:rsidR="00087CDC" w:rsidRPr="009044F1" w:rsidTr="00BA5AE1">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13</w:t>
            </w:r>
          </w:p>
        </w:tc>
        <w:tc>
          <w:tcPr>
            <w:tcW w:w="1246" w:type="dxa"/>
            <w:vAlign w:val="bottom"/>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2840</w:t>
            </w:r>
          </w:p>
        </w:tc>
        <w:tc>
          <w:tcPr>
            <w:tcW w:w="6579" w:type="dxa"/>
            <w:vAlign w:val="center"/>
          </w:tcPr>
          <w:p w:rsidR="00087CDC" w:rsidRPr="00EE0CF2" w:rsidRDefault="00EE0CF2" w:rsidP="00087CDC">
            <w:pPr>
              <w:pStyle w:val="BodyTextIndent2"/>
              <w:spacing w:line="240" w:lineRule="auto"/>
              <w:ind w:firstLine="0"/>
              <w:rPr>
                <w:rStyle w:val="Emphasis"/>
                <w:rFonts w:ascii="Calibri" w:hAnsi="Calibri"/>
              </w:rPr>
            </w:pPr>
            <w:r>
              <w:rPr>
                <w:rStyle w:val="Emphasis"/>
                <w:rFonts w:ascii="Calibri" w:hAnsi="Calibri"/>
              </w:rPr>
              <w:t>Натри хьлор</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14</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68000</w:t>
            </w:r>
          </w:p>
        </w:tc>
        <w:tc>
          <w:tcPr>
            <w:tcW w:w="6579" w:type="dxa"/>
            <w:vAlign w:val="center"/>
          </w:tcPr>
          <w:p w:rsidR="00087CDC" w:rsidRPr="00F5672F" w:rsidRDefault="00087CDC" w:rsidP="00087CDC">
            <w:pPr>
              <w:pStyle w:val="BodyTextIndent2"/>
              <w:spacing w:line="240" w:lineRule="auto"/>
              <w:ind w:firstLine="0"/>
              <w:rPr>
                <w:rStyle w:val="Emphasis"/>
              </w:rPr>
            </w:pPr>
            <w:r w:rsidRPr="00F5672F">
              <w:rPr>
                <w:rStyle w:val="Emphasis"/>
                <w:rFonts w:ascii="Cambria" w:hAnsi="Cambria" w:cs="Cambria"/>
              </w:rPr>
              <w:t>Ацетилсалициловая</w:t>
            </w:r>
            <w:r w:rsidRPr="00F5672F">
              <w:rPr>
                <w:rStyle w:val="Emphasis"/>
              </w:rPr>
              <w:t xml:space="preserve"> </w:t>
            </w:r>
            <w:r w:rsidRPr="00F5672F">
              <w:rPr>
                <w:rStyle w:val="Emphasis"/>
                <w:rFonts w:ascii="Cambria" w:hAnsi="Cambria" w:cs="Cambria"/>
              </w:rPr>
              <w:t>кислота</w:t>
            </w:r>
          </w:p>
        </w:tc>
      </w:tr>
      <w:tr w:rsidR="00087CDC" w:rsidRPr="009044F1" w:rsidTr="00F5672F">
        <w:trPr>
          <w:jc w:val="center"/>
        </w:trPr>
        <w:tc>
          <w:tcPr>
            <w:tcW w:w="1530"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GHEA Grapalat" w:hAnsi="GHEA Grapalat"/>
                <w:sz w:val="16"/>
              </w:rPr>
              <w:t>15</w:t>
            </w:r>
          </w:p>
        </w:tc>
        <w:tc>
          <w:tcPr>
            <w:tcW w:w="1246" w:type="dxa"/>
            <w:vAlign w:val="center"/>
          </w:tcPr>
          <w:p w:rsidR="00087CDC" w:rsidRPr="00A71D81" w:rsidRDefault="00087CDC" w:rsidP="00087CDC">
            <w:pPr>
              <w:pStyle w:val="BodyTextIndent2"/>
              <w:spacing w:line="240" w:lineRule="auto"/>
              <w:ind w:firstLine="0"/>
              <w:jc w:val="center"/>
              <w:rPr>
                <w:rFonts w:ascii="GHEA Grapalat" w:hAnsi="GHEA Grapalat"/>
                <w:sz w:val="16"/>
              </w:rPr>
            </w:pPr>
            <w:r>
              <w:rPr>
                <w:rFonts w:ascii="Arial Armenian" w:hAnsi="Arial Armenian" w:cs="Arial"/>
              </w:rPr>
              <w:t>3206,4</w:t>
            </w:r>
          </w:p>
        </w:tc>
        <w:tc>
          <w:tcPr>
            <w:tcW w:w="6579" w:type="dxa"/>
            <w:vAlign w:val="center"/>
          </w:tcPr>
          <w:p w:rsidR="00087CDC" w:rsidRPr="00F252DD" w:rsidRDefault="00EE0CF2" w:rsidP="00087CDC">
            <w:pPr>
              <w:pStyle w:val="BodyTextIndent2"/>
              <w:spacing w:line="240" w:lineRule="auto"/>
              <w:ind w:firstLine="0"/>
              <w:rPr>
                <w:rStyle w:val="Emphasis"/>
                <w:i w:val="0"/>
              </w:rPr>
            </w:pPr>
            <w:r>
              <w:rPr>
                <w:rStyle w:val="Emphasis"/>
                <w:rFonts w:ascii="Calibri" w:hAnsi="Calibri"/>
              </w:rPr>
              <w:t>Синафлан</w:t>
            </w:r>
          </w:p>
        </w:tc>
      </w:tr>
      <w:tr w:rsidR="00EE0CF2" w:rsidRPr="009044F1" w:rsidTr="00F5672F">
        <w:trPr>
          <w:jc w:val="center"/>
        </w:trPr>
        <w:tc>
          <w:tcPr>
            <w:tcW w:w="1530"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16</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rPr>
              <w:t>35600</w:t>
            </w:r>
          </w:p>
        </w:tc>
        <w:tc>
          <w:tcPr>
            <w:tcW w:w="6579" w:type="dxa"/>
            <w:vAlign w:val="center"/>
          </w:tcPr>
          <w:p w:rsidR="00EE0CF2" w:rsidRPr="00F5672F" w:rsidRDefault="00EE0CF2" w:rsidP="00EE0CF2">
            <w:pPr>
              <w:pStyle w:val="BodyTextIndent2"/>
              <w:spacing w:line="240" w:lineRule="auto"/>
              <w:ind w:firstLine="0"/>
              <w:rPr>
                <w:rStyle w:val="Emphasis"/>
              </w:rPr>
            </w:pPr>
            <w:r>
              <w:rPr>
                <w:rStyle w:val="Emphasis"/>
                <w:rFonts w:ascii="Calibri" w:hAnsi="Calibri"/>
              </w:rPr>
              <w:t>Сулфаметазол+триметоприм</w:t>
            </w:r>
          </w:p>
        </w:tc>
      </w:tr>
      <w:tr w:rsidR="00EE0CF2" w:rsidRPr="009044F1" w:rsidTr="00F5672F">
        <w:trPr>
          <w:jc w:val="center"/>
        </w:trPr>
        <w:tc>
          <w:tcPr>
            <w:tcW w:w="1530"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17</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4950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i w:val="0"/>
              </w:rPr>
            </w:pPr>
            <w:r>
              <w:rPr>
                <w:rStyle w:val="Emphasis"/>
                <w:rFonts w:ascii="Calibri" w:hAnsi="Calibri"/>
                <w:i w:val="0"/>
              </w:rPr>
              <w:t>Супрастин</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18</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rPr>
              <w:t>48800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lang w:val="en-US"/>
              </w:rPr>
            </w:pPr>
            <w:r>
              <w:rPr>
                <w:rStyle w:val="Emphasis"/>
                <w:rFonts w:ascii="Calibri" w:hAnsi="Calibri"/>
                <w:lang w:val="en-US"/>
              </w:rPr>
              <w:t>Периндоприл+индапамид</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19</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rPr>
              <w:t>76800</w:t>
            </w:r>
          </w:p>
        </w:tc>
        <w:tc>
          <w:tcPr>
            <w:tcW w:w="6579" w:type="dxa"/>
            <w:vAlign w:val="center"/>
          </w:tcPr>
          <w:p w:rsidR="00EE0CF2" w:rsidRPr="00125CF3" w:rsidRDefault="00EE0CF2" w:rsidP="00EE0CF2">
            <w:pPr>
              <w:pStyle w:val="BodyTextIndent2"/>
              <w:spacing w:line="240" w:lineRule="auto"/>
              <w:ind w:firstLine="0"/>
              <w:rPr>
                <w:rStyle w:val="Emphasis"/>
                <w:i w:val="0"/>
              </w:rPr>
            </w:pPr>
            <w:r w:rsidRPr="00125CF3">
              <w:rPr>
                <w:rFonts w:asciiTheme="majorHAnsi" w:hAnsiTheme="majorHAnsi"/>
                <w:i/>
                <w:lang w:val="en-US"/>
              </w:rPr>
              <w:t>Калциум  Д3</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20</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rPr>
              <w:t>55000</w:t>
            </w:r>
          </w:p>
        </w:tc>
        <w:tc>
          <w:tcPr>
            <w:tcW w:w="6579" w:type="dxa"/>
            <w:vAlign w:val="center"/>
          </w:tcPr>
          <w:p w:rsidR="00EE0CF2" w:rsidRPr="00125CF3" w:rsidRDefault="00EE0CF2" w:rsidP="00EE0CF2">
            <w:pPr>
              <w:pStyle w:val="BodyTextIndent2"/>
              <w:spacing w:line="240" w:lineRule="auto"/>
              <w:ind w:firstLine="0"/>
              <w:rPr>
                <w:rStyle w:val="Emphasis"/>
              </w:rPr>
            </w:pPr>
            <w:r w:rsidRPr="00125CF3">
              <w:rPr>
                <w:rStyle w:val="Emphasis"/>
                <w:rFonts w:ascii="Cambria" w:hAnsi="Cambria" w:cs="Cambria"/>
              </w:rPr>
              <w:t>холекальциферол</w:t>
            </w:r>
            <w:r w:rsidRPr="00125CF3">
              <w:rPr>
                <w:rStyle w:val="Emphasis"/>
              </w:rPr>
              <w:t xml:space="preserve"> (  D 3) </w:t>
            </w:r>
          </w:p>
        </w:tc>
      </w:tr>
      <w:tr w:rsidR="00EE0CF2" w:rsidRPr="009044F1" w:rsidTr="00165CF7">
        <w:trPr>
          <w:trHeight w:val="161"/>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21</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103200</w:t>
            </w:r>
          </w:p>
        </w:tc>
        <w:tc>
          <w:tcPr>
            <w:tcW w:w="6579" w:type="dxa"/>
            <w:vAlign w:val="center"/>
          </w:tcPr>
          <w:p w:rsidR="00EE0CF2" w:rsidRPr="00EE0CF2" w:rsidRDefault="00EE0CF2" w:rsidP="00EE0CF2">
            <w:pPr>
              <w:pStyle w:val="BodyTextIndent2"/>
              <w:spacing w:line="240" w:lineRule="auto"/>
              <w:ind w:firstLine="0"/>
              <w:rPr>
                <w:rStyle w:val="Emphasis"/>
                <w:i w:val="0"/>
                <w:sz w:val="18"/>
                <w:szCs w:val="18"/>
              </w:rPr>
            </w:pPr>
            <w:r w:rsidRPr="00EE0CF2">
              <w:rPr>
                <w:rFonts w:ascii="GHEA Grapalat" w:hAnsi="GHEA Grapalat"/>
                <w:i/>
                <w:sz w:val="18"/>
                <w:szCs w:val="18"/>
              </w:rPr>
              <w:t>сальбутамол дыхание</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22</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10800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i w:val="0"/>
              </w:rPr>
            </w:pPr>
            <w:r>
              <w:rPr>
                <w:rStyle w:val="Emphasis"/>
                <w:rFonts w:ascii="Calibri" w:hAnsi="Calibri"/>
                <w:i w:val="0"/>
              </w:rPr>
              <w:t>Карведилол</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23</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28000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lang w:val="en-US"/>
              </w:rPr>
            </w:pPr>
            <w:r>
              <w:rPr>
                <w:rStyle w:val="Emphasis"/>
                <w:rFonts w:ascii="Calibri" w:hAnsi="Calibri"/>
                <w:lang w:val="en-US"/>
              </w:rPr>
              <w:t>Амиодарион</w:t>
            </w:r>
          </w:p>
        </w:tc>
      </w:tr>
      <w:tr w:rsidR="00EE0CF2" w:rsidRPr="009044F1" w:rsidTr="00F45A00">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24</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131148</w:t>
            </w:r>
          </w:p>
        </w:tc>
        <w:tc>
          <w:tcPr>
            <w:tcW w:w="6579" w:type="dxa"/>
            <w:vAlign w:val="center"/>
          </w:tcPr>
          <w:p w:rsidR="00EE0CF2" w:rsidRPr="00EE0CF2" w:rsidRDefault="00EE0CF2" w:rsidP="00EE0CF2">
            <w:pPr>
              <w:pStyle w:val="BodyTextIndent2"/>
              <w:spacing w:line="240" w:lineRule="auto"/>
              <w:ind w:firstLine="0"/>
              <w:rPr>
                <w:rFonts w:ascii="GHEA Grapalat" w:hAnsi="GHEA Grapalat"/>
                <w:i/>
                <w:lang w:val="en-US"/>
              </w:rPr>
            </w:pPr>
            <w:r>
              <w:rPr>
                <w:rFonts w:ascii="GHEA Grapalat" w:hAnsi="GHEA Grapalat" w:cs="Sylfaen"/>
                <w:i/>
                <w:sz w:val="18"/>
                <w:szCs w:val="18"/>
              </w:rPr>
              <w:t>периндоприл</w:t>
            </w:r>
            <w:r w:rsidRPr="003257D9">
              <w:rPr>
                <w:rFonts w:ascii="GHEA Grapalat" w:hAnsi="GHEA Grapalat" w:cs="Sylfaen"/>
                <w:i/>
                <w:sz w:val="18"/>
                <w:szCs w:val="18"/>
              </w:rPr>
              <w:t xml:space="preserve"> </w:t>
            </w:r>
            <w:r w:rsidRPr="003257D9">
              <w:rPr>
                <w:rFonts w:ascii="GHEA Grapalat" w:hAnsi="GHEA Grapalat" w:cs="Sylfaen"/>
                <w:i/>
                <w:sz w:val="18"/>
                <w:szCs w:val="18"/>
                <w:lang w:val="en-US"/>
              </w:rPr>
              <w:t>+</w:t>
            </w:r>
            <w:r w:rsidRPr="003257D9">
              <w:rPr>
                <w:rFonts w:ascii="GHEA Grapalat" w:hAnsi="GHEA Grapalat" w:cs="Sylfaen"/>
                <w:i/>
                <w:sz w:val="18"/>
                <w:szCs w:val="18"/>
              </w:rPr>
              <w:t>индапамид</w:t>
            </w:r>
            <w:r w:rsidRPr="003257D9">
              <w:rPr>
                <w:rFonts w:ascii="GHEA Grapalat" w:hAnsi="GHEA Grapalat" w:cs="Sylfaen"/>
                <w:i/>
                <w:sz w:val="18"/>
                <w:szCs w:val="18"/>
                <w:lang w:val="en-US"/>
              </w:rPr>
              <w:t>+</w:t>
            </w:r>
            <w:r w:rsidRPr="003257D9">
              <w:rPr>
                <w:rFonts w:ascii="GHEA Grapalat" w:hAnsi="GHEA Grapalat" w:cs="Sylfaen"/>
                <w:i/>
                <w:sz w:val="18"/>
                <w:szCs w:val="18"/>
              </w:rPr>
              <w:t>амлодипин</w:t>
            </w:r>
          </w:p>
        </w:tc>
      </w:tr>
      <w:tr w:rsidR="00EE0CF2" w:rsidRPr="009044F1" w:rsidTr="006678E9">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25</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26000</w:t>
            </w:r>
          </w:p>
        </w:tc>
        <w:tc>
          <w:tcPr>
            <w:tcW w:w="6579" w:type="dxa"/>
          </w:tcPr>
          <w:p w:rsidR="00EE0CF2" w:rsidRPr="00EE0CF2" w:rsidRDefault="00EE0CF2" w:rsidP="00EE0CF2">
            <w:pPr>
              <w:ind w:left="414" w:hanging="414"/>
              <w:rPr>
                <w:rFonts w:ascii="Calibri" w:hAnsi="Calibri" w:cs="Sylfaen"/>
                <w:i/>
                <w:sz w:val="20"/>
                <w:szCs w:val="20"/>
              </w:rPr>
            </w:pPr>
            <w:r>
              <w:rPr>
                <w:rFonts w:ascii="Calibri" w:hAnsi="Calibri" w:cs="Sylfaen"/>
                <w:i/>
                <w:sz w:val="20"/>
                <w:szCs w:val="20"/>
              </w:rPr>
              <w:t>Ксилометазолин</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26</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7000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i w:val="0"/>
              </w:rPr>
            </w:pPr>
            <w:r>
              <w:rPr>
                <w:rStyle w:val="Emphasis"/>
                <w:rFonts w:ascii="Calibri" w:hAnsi="Calibri"/>
                <w:i w:val="0"/>
              </w:rPr>
              <w:t>Аскорбиновая  кислата</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27</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21000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rPr>
            </w:pPr>
            <w:r>
              <w:rPr>
                <w:rStyle w:val="Emphasis"/>
                <w:rFonts w:ascii="Calibri" w:hAnsi="Calibri"/>
              </w:rPr>
              <w:t>Ферум  лек</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28</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7960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rPr>
            </w:pPr>
            <w:r>
              <w:rPr>
                <w:rStyle w:val="Emphasis"/>
                <w:rFonts w:ascii="Calibri" w:hAnsi="Calibri"/>
              </w:rPr>
              <w:t>Гидрохлоратиазид</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29</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80000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rPr>
            </w:pPr>
            <w:r>
              <w:rPr>
                <w:rStyle w:val="Emphasis"/>
                <w:rFonts w:ascii="Calibri" w:hAnsi="Calibri"/>
              </w:rPr>
              <w:t>клопидогрел</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30</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6000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i w:val="0"/>
              </w:rPr>
            </w:pPr>
            <w:r>
              <w:rPr>
                <w:rStyle w:val="Emphasis"/>
                <w:rFonts w:ascii="Calibri" w:hAnsi="Calibri"/>
                <w:i w:val="0"/>
              </w:rPr>
              <w:t>Тетрациклин маз</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31</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19200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i w:val="0"/>
              </w:rPr>
            </w:pPr>
            <w:r>
              <w:rPr>
                <w:rStyle w:val="Emphasis"/>
                <w:rFonts w:ascii="Calibri" w:hAnsi="Calibri"/>
                <w:i w:val="0"/>
              </w:rPr>
              <w:t>Тобрамицин</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32</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27000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rPr>
            </w:pPr>
            <w:r>
              <w:rPr>
                <w:rStyle w:val="Emphasis"/>
                <w:rFonts w:ascii="Calibri" w:hAnsi="Calibri"/>
              </w:rPr>
              <w:t>Мирамистин</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33</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7500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i w:val="0"/>
              </w:rPr>
            </w:pPr>
            <w:r>
              <w:rPr>
                <w:rStyle w:val="Emphasis"/>
                <w:rFonts w:ascii="Calibri" w:hAnsi="Calibri"/>
                <w:i w:val="0"/>
              </w:rPr>
              <w:t>Назилок</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34</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31000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rPr>
            </w:pPr>
            <w:r>
              <w:rPr>
                <w:rStyle w:val="Emphasis"/>
                <w:rFonts w:ascii="Calibri" w:hAnsi="Calibri"/>
              </w:rPr>
              <w:t>Фенистил</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35</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25000</w:t>
            </w:r>
          </w:p>
        </w:tc>
        <w:tc>
          <w:tcPr>
            <w:tcW w:w="6579" w:type="dxa"/>
            <w:vAlign w:val="center"/>
          </w:tcPr>
          <w:p w:rsidR="00EE0CF2" w:rsidRPr="00125CF3" w:rsidRDefault="00EE0CF2" w:rsidP="00EE0CF2">
            <w:pPr>
              <w:pStyle w:val="BodyTextIndent2"/>
              <w:spacing w:line="240" w:lineRule="auto"/>
              <w:ind w:firstLine="0"/>
              <w:rPr>
                <w:rStyle w:val="Emphasis"/>
              </w:rPr>
            </w:pPr>
            <w:r>
              <w:rPr>
                <w:rStyle w:val="Emphasis"/>
                <w:rFonts w:ascii="Calibri" w:hAnsi="Calibri"/>
              </w:rPr>
              <w:t>Фенистил</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36</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15500</w:t>
            </w:r>
          </w:p>
        </w:tc>
        <w:tc>
          <w:tcPr>
            <w:tcW w:w="6579" w:type="dxa"/>
            <w:vAlign w:val="center"/>
          </w:tcPr>
          <w:p w:rsidR="00EE0CF2" w:rsidRPr="00EE0CF2" w:rsidRDefault="00EE0CF2" w:rsidP="00EE0CF2">
            <w:pPr>
              <w:pStyle w:val="BodyTextIndent2"/>
              <w:spacing w:line="240" w:lineRule="auto"/>
              <w:ind w:firstLine="0"/>
              <w:rPr>
                <w:rStyle w:val="Emphasis"/>
                <w:rFonts w:ascii="Calibri" w:hAnsi="Calibri"/>
                <w:i w:val="0"/>
              </w:rPr>
            </w:pPr>
            <w:r>
              <w:rPr>
                <w:rStyle w:val="Emphasis"/>
                <w:rFonts w:ascii="Calibri" w:hAnsi="Calibri"/>
                <w:i w:val="0"/>
              </w:rPr>
              <w:t>Зентел</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37</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80</w:t>
            </w:r>
          </w:p>
        </w:tc>
        <w:tc>
          <w:tcPr>
            <w:tcW w:w="6579" w:type="dxa"/>
            <w:vAlign w:val="center"/>
          </w:tcPr>
          <w:p w:rsidR="00EE0CF2" w:rsidRPr="00F45A00" w:rsidRDefault="00F45A00" w:rsidP="00EE0CF2">
            <w:pPr>
              <w:pStyle w:val="BodyTextIndent2"/>
              <w:spacing w:line="240" w:lineRule="auto"/>
              <w:ind w:firstLine="0"/>
              <w:rPr>
                <w:rStyle w:val="Emphasis"/>
                <w:rFonts w:ascii="Calibri" w:hAnsi="Calibri"/>
                <w:lang w:val="en-US"/>
              </w:rPr>
            </w:pPr>
            <w:r>
              <w:rPr>
                <w:rStyle w:val="Emphasis"/>
                <w:rFonts w:ascii="Calibri" w:hAnsi="Calibri"/>
                <w:lang w:val="en-US"/>
              </w:rPr>
              <w:t>Кетотифен</w:t>
            </w:r>
          </w:p>
        </w:tc>
      </w:tr>
      <w:tr w:rsidR="00EE0CF2" w:rsidRPr="009044F1" w:rsidTr="00F5672F">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38</w:t>
            </w:r>
          </w:p>
        </w:tc>
        <w:tc>
          <w:tcPr>
            <w:tcW w:w="1246" w:type="dxa"/>
            <w:vAlign w:val="center"/>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color w:val="000000"/>
              </w:rPr>
              <w:t>5000</w:t>
            </w:r>
          </w:p>
        </w:tc>
        <w:tc>
          <w:tcPr>
            <w:tcW w:w="6579" w:type="dxa"/>
            <w:vAlign w:val="center"/>
          </w:tcPr>
          <w:p w:rsidR="00EE0CF2" w:rsidRPr="00F45A00" w:rsidRDefault="00F45A00" w:rsidP="00EE0CF2">
            <w:pPr>
              <w:pStyle w:val="BodyTextIndent2"/>
              <w:spacing w:line="240" w:lineRule="auto"/>
              <w:ind w:firstLine="0"/>
              <w:rPr>
                <w:rStyle w:val="Emphasis"/>
                <w:rFonts w:asciiTheme="minorHAnsi" w:hAnsiTheme="minorHAnsi"/>
                <w:i w:val="0"/>
                <w:lang w:val="en-US"/>
              </w:rPr>
            </w:pPr>
            <w:r>
              <w:rPr>
                <w:rStyle w:val="Emphasis"/>
                <w:rFonts w:asciiTheme="minorHAnsi" w:hAnsiTheme="minorHAnsi"/>
                <w:i w:val="0"/>
                <w:lang w:val="en-US"/>
              </w:rPr>
              <w:t>Ципрофлоксацин</w:t>
            </w:r>
          </w:p>
        </w:tc>
      </w:tr>
      <w:tr w:rsidR="00EE0CF2" w:rsidRPr="009044F1" w:rsidTr="00BA5AE1">
        <w:trPr>
          <w:jc w:val="center"/>
        </w:trPr>
        <w:tc>
          <w:tcPr>
            <w:tcW w:w="1530" w:type="dxa"/>
            <w:vAlign w:val="center"/>
          </w:tcPr>
          <w:p w:rsidR="00EE0CF2" w:rsidRDefault="00EE0CF2" w:rsidP="00EE0CF2">
            <w:pPr>
              <w:pStyle w:val="BodyTextIndent2"/>
              <w:spacing w:line="240" w:lineRule="auto"/>
              <w:ind w:firstLine="0"/>
              <w:jc w:val="center"/>
              <w:rPr>
                <w:rFonts w:ascii="GHEA Grapalat" w:hAnsi="GHEA Grapalat"/>
                <w:sz w:val="16"/>
              </w:rPr>
            </w:pPr>
            <w:r>
              <w:rPr>
                <w:rFonts w:ascii="GHEA Grapalat" w:hAnsi="GHEA Grapalat"/>
                <w:sz w:val="16"/>
              </w:rPr>
              <w:t>39</w:t>
            </w:r>
          </w:p>
        </w:tc>
        <w:tc>
          <w:tcPr>
            <w:tcW w:w="1246" w:type="dxa"/>
            <w:vAlign w:val="bottom"/>
          </w:tcPr>
          <w:p w:rsidR="00EE0CF2" w:rsidRPr="00A71D81" w:rsidRDefault="00EE0CF2" w:rsidP="00EE0CF2">
            <w:pPr>
              <w:pStyle w:val="BodyTextIndent2"/>
              <w:spacing w:line="240" w:lineRule="auto"/>
              <w:ind w:firstLine="0"/>
              <w:jc w:val="center"/>
              <w:rPr>
                <w:rFonts w:ascii="GHEA Grapalat" w:hAnsi="GHEA Grapalat"/>
                <w:sz w:val="16"/>
              </w:rPr>
            </w:pPr>
            <w:r>
              <w:rPr>
                <w:rFonts w:ascii="Arial Armenian" w:hAnsi="Arial Armenian" w:cs="Arial"/>
              </w:rPr>
              <w:t>3000</w:t>
            </w:r>
          </w:p>
        </w:tc>
        <w:tc>
          <w:tcPr>
            <w:tcW w:w="6579" w:type="dxa"/>
            <w:vAlign w:val="center"/>
          </w:tcPr>
          <w:p w:rsidR="00EE0CF2" w:rsidRPr="00F45A00" w:rsidRDefault="00F45A00" w:rsidP="00EE0CF2">
            <w:pPr>
              <w:pStyle w:val="BodyTextIndent2"/>
              <w:spacing w:line="240" w:lineRule="auto"/>
              <w:ind w:firstLine="0"/>
              <w:rPr>
                <w:rStyle w:val="Emphasis"/>
                <w:rFonts w:ascii="Calibri" w:hAnsi="Calibri"/>
                <w:lang w:val="en-US"/>
              </w:rPr>
            </w:pPr>
            <w:r>
              <w:rPr>
                <w:rStyle w:val="Emphasis"/>
                <w:rFonts w:ascii="Calibri" w:hAnsi="Calibri"/>
              </w:rPr>
              <w:t>Скар</w:t>
            </w:r>
            <w:r>
              <w:rPr>
                <w:rStyle w:val="Emphasis"/>
                <w:rFonts w:ascii="Calibri" w:hAnsi="Calibri"/>
                <w:lang w:val="en-US"/>
              </w:rPr>
              <w:t>ификатр</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lastRenderedPageBreak/>
              <w:t>40</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7680</w:t>
            </w:r>
          </w:p>
        </w:tc>
        <w:tc>
          <w:tcPr>
            <w:tcW w:w="6579" w:type="dxa"/>
            <w:vAlign w:val="center"/>
          </w:tcPr>
          <w:p w:rsidR="00F45A00" w:rsidRPr="003257D9" w:rsidRDefault="00F45A00" w:rsidP="00F45A00">
            <w:pPr>
              <w:pStyle w:val="BodyTextIndent2"/>
              <w:spacing w:line="240" w:lineRule="auto"/>
              <w:ind w:firstLine="0"/>
              <w:rPr>
                <w:rStyle w:val="Emphasis"/>
                <w:rFonts w:ascii="Calibri" w:hAnsi="Calibri"/>
                <w:lang w:val="en-US"/>
              </w:rPr>
            </w:pPr>
            <w:r w:rsidRPr="003257D9">
              <w:rPr>
                <w:rStyle w:val="Emphasis"/>
                <w:rFonts w:ascii="Calibri" w:hAnsi="Calibri"/>
              </w:rPr>
              <w:t>Амб</w:t>
            </w:r>
            <w:r w:rsidRPr="003257D9">
              <w:rPr>
                <w:rStyle w:val="Emphasis"/>
                <w:rFonts w:ascii="Calibri" w:hAnsi="Calibri"/>
                <w:lang w:val="en-US"/>
              </w:rPr>
              <w:t>роксол</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41</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2840</w:t>
            </w:r>
          </w:p>
        </w:tc>
        <w:tc>
          <w:tcPr>
            <w:tcW w:w="6579" w:type="dxa"/>
            <w:vAlign w:val="center"/>
          </w:tcPr>
          <w:p w:rsidR="00F45A00" w:rsidRPr="003257D9" w:rsidRDefault="00F45A00" w:rsidP="00F45A00">
            <w:pPr>
              <w:pStyle w:val="BodyTextIndent2"/>
              <w:spacing w:line="240" w:lineRule="auto"/>
              <w:ind w:firstLine="0"/>
              <w:rPr>
                <w:rStyle w:val="Emphasis"/>
              </w:rPr>
            </w:pPr>
            <w:r w:rsidRPr="003257D9">
              <w:rPr>
                <w:rStyle w:val="Emphasis"/>
                <w:rFonts w:ascii="Cambria" w:hAnsi="Cambria" w:cs="Cambria"/>
              </w:rPr>
              <w:t>Аминофиллин</w:t>
            </w:r>
            <w:r w:rsidRPr="003257D9">
              <w:rPr>
                <w:rStyle w:val="Emphasis"/>
              </w:rPr>
              <w:t xml:space="preserve">  </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42</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1584</w:t>
            </w:r>
          </w:p>
        </w:tc>
        <w:tc>
          <w:tcPr>
            <w:tcW w:w="6579" w:type="dxa"/>
            <w:vAlign w:val="center"/>
          </w:tcPr>
          <w:p w:rsidR="00F45A00" w:rsidRPr="003257D9" w:rsidRDefault="00F45A00" w:rsidP="00F45A00">
            <w:pPr>
              <w:pStyle w:val="BodyTextIndent2"/>
              <w:spacing w:line="240" w:lineRule="auto"/>
              <w:ind w:firstLine="0"/>
              <w:rPr>
                <w:rFonts w:ascii="GHEA Grapalat" w:hAnsi="GHEA Grapalat"/>
              </w:rPr>
            </w:pPr>
            <w:r w:rsidRPr="003257D9">
              <w:rPr>
                <w:rStyle w:val="Emphasis"/>
                <w:rFonts w:ascii="Cambria" w:hAnsi="Cambria" w:cs="Cambria"/>
              </w:rPr>
              <w:t>Аминофиллин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43</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19440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i/>
                <w:sz w:val="18"/>
                <w:szCs w:val="18"/>
              </w:rPr>
              <w:t>Амлодипин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44</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4176</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i/>
                <w:sz w:val="18"/>
                <w:szCs w:val="18"/>
              </w:rPr>
              <w:t>Амоксациллин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45</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27360</w:t>
            </w:r>
          </w:p>
        </w:tc>
        <w:tc>
          <w:tcPr>
            <w:tcW w:w="6579" w:type="dxa"/>
          </w:tcPr>
          <w:p w:rsidR="00F45A00" w:rsidRPr="003257D9" w:rsidRDefault="00F45A00" w:rsidP="00F45A00">
            <w:pPr>
              <w:ind w:left="414" w:hanging="414"/>
              <w:rPr>
                <w:rFonts w:ascii="GHEA Grapalat" w:hAnsi="GHEA Grapalat"/>
                <w:i/>
                <w:sz w:val="18"/>
                <w:szCs w:val="18"/>
              </w:rPr>
            </w:pPr>
            <w:r w:rsidRPr="003257D9">
              <w:rPr>
                <w:rFonts w:ascii="GHEA Grapalat" w:hAnsi="GHEA Grapalat"/>
                <w:i/>
                <w:sz w:val="18"/>
                <w:szCs w:val="18"/>
              </w:rPr>
              <w:t>аторвастатин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46</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19200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i/>
                <w:sz w:val="18"/>
                <w:szCs w:val="18"/>
              </w:rPr>
              <w:t>Ацетилсалициловая кислота</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47</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74016</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lang w:val="en-US"/>
              </w:rPr>
            </w:pPr>
            <w:r w:rsidRPr="003257D9">
              <w:rPr>
                <w:rFonts w:ascii="GHEA Grapalat" w:hAnsi="GHEA Grapalat"/>
                <w:i/>
                <w:sz w:val="18"/>
                <w:szCs w:val="18"/>
              </w:rPr>
              <w:t>Бисопролол</w:t>
            </w:r>
            <w:r>
              <w:rPr>
                <w:rFonts w:ascii="GHEA Grapalat" w:hAnsi="GHEA Grapalat"/>
                <w:i/>
                <w:sz w:val="18"/>
                <w:szCs w:val="18"/>
                <w:lang w:val="en-US"/>
              </w:rPr>
              <w:t>+  периндоприл</w:t>
            </w:r>
          </w:p>
        </w:tc>
      </w:tr>
      <w:tr w:rsidR="00F45A00" w:rsidRPr="009044F1" w:rsidTr="00F45A00">
        <w:trPr>
          <w:trHeight w:val="358"/>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48</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13260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i/>
                <w:sz w:val="18"/>
                <w:szCs w:val="18"/>
              </w:rPr>
              <w:t>Бисопролол</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49</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2400</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i/>
                <w:sz w:val="16"/>
                <w:szCs w:val="16"/>
                <w:lang w:val="en-US"/>
              </w:rPr>
              <w:t>дигоксин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50</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4206</w:t>
            </w:r>
          </w:p>
        </w:tc>
        <w:tc>
          <w:tcPr>
            <w:tcW w:w="6579" w:type="dxa"/>
          </w:tcPr>
          <w:p w:rsidR="00F45A00" w:rsidRPr="003257D9" w:rsidRDefault="00F45A00" w:rsidP="00F45A00">
            <w:pPr>
              <w:widowControl w:val="0"/>
              <w:spacing w:after="120"/>
              <w:jc w:val="both"/>
              <w:rPr>
                <w:rFonts w:ascii="GHEA Grapalat" w:hAnsi="GHEA Grapalat"/>
                <w:i/>
                <w:sz w:val="16"/>
                <w:szCs w:val="16"/>
                <w:lang w:val="en-US"/>
              </w:rPr>
            </w:pPr>
            <w:r w:rsidRPr="003257D9">
              <w:rPr>
                <w:rFonts w:ascii="GHEA Grapalat" w:hAnsi="GHEA Grapalat"/>
                <w:i/>
                <w:sz w:val="18"/>
                <w:szCs w:val="18"/>
              </w:rPr>
              <w:t>Диклофенак</w:t>
            </w:r>
            <w:r w:rsidRPr="003257D9">
              <w:rPr>
                <w:rFonts w:ascii="GHEA Grapalat" w:hAnsi="GHEA Grapalat"/>
                <w:i/>
                <w:sz w:val="18"/>
                <w:szCs w:val="18"/>
                <w:lang w:val="en-US"/>
              </w:rPr>
              <w:t xml:space="preserve"> </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51</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12000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i/>
                <w:sz w:val="18"/>
                <w:szCs w:val="18"/>
              </w:rPr>
              <w:t>Диклофенак</w:t>
            </w:r>
            <w:r w:rsidRPr="003257D9">
              <w:rPr>
                <w:rFonts w:ascii="Times LatArm" w:hAnsi="Times LatArm" w:cs="Arial"/>
                <w:i/>
                <w:color w:val="000000"/>
              </w:rPr>
              <w:t xml:space="preserve">  </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52</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4176</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i/>
                <w:sz w:val="18"/>
                <w:szCs w:val="18"/>
              </w:rPr>
              <w:t>Диклофенак</w:t>
            </w:r>
            <w:r w:rsidRPr="003257D9">
              <w:rPr>
                <w:rFonts w:ascii="GHEA Grapalat" w:hAnsi="GHEA Grapalat"/>
                <w:i/>
                <w:sz w:val="18"/>
                <w:szCs w:val="18"/>
                <w:lang w:val="en-US"/>
              </w:rPr>
              <w:t xml:space="preserve">  маз </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53</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3000</w:t>
            </w:r>
          </w:p>
        </w:tc>
        <w:tc>
          <w:tcPr>
            <w:tcW w:w="6579" w:type="dxa"/>
          </w:tcPr>
          <w:p w:rsidR="00F45A00" w:rsidRPr="003257D9" w:rsidRDefault="00F45A00" w:rsidP="00F45A00">
            <w:pPr>
              <w:widowControl w:val="0"/>
              <w:spacing w:after="120"/>
              <w:jc w:val="both"/>
              <w:rPr>
                <w:rFonts w:ascii="GHEA Grapalat" w:hAnsi="GHEA Grapalat"/>
                <w:i/>
                <w:sz w:val="16"/>
                <w:szCs w:val="16"/>
                <w:lang w:val="en-US"/>
              </w:rPr>
            </w:pPr>
            <w:r w:rsidRPr="003257D9">
              <w:rPr>
                <w:rFonts w:ascii="GHEA Grapalat" w:hAnsi="GHEA Grapalat"/>
                <w:i/>
                <w:sz w:val="18"/>
                <w:szCs w:val="18"/>
              </w:rPr>
              <w:t>Дротаверин</w:t>
            </w:r>
            <w:r w:rsidRPr="003257D9">
              <w:rPr>
                <w:rFonts w:ascii="GHEA Grapalat" w:hAnsi="GHEA Grapalat"/>
                <w:i/>
                <w:sz w:val="18"/>
                <w:szCs w:val="18"/>
                <w:lang w:val="en-US"/>
              </w:rPr>
              <w:t xml:space="preserve"> </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54</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29760</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i/>
                <w:sz w:val="18"/>
                <w:szCs w:val="18"/>
              </w:rPr>
              <w:t>Дротаверин</w:t>
            </w:r>
            <w:r w:rsidRPr="003257D9">
              <w:rPr>
                <w:rFonts w:ascii="GHEA Grapalat" w:hAnsi="GHEA Grapalat"/>
                <w:i/>
                <w:sz w:val="18"/>
                <w:szCs w:val="18"/>
                <w:lang w:val="en-US"/>
              </w:rPr>
              <w:t xml:space="preserve"> </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55</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13260</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cs="Sylfaen"/>
                <w:i/>
                <w:sz w:val="18"/>
                <w:szCs w:val="18"/>
              </w:rPr>
              <w:t>эналаприл</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56</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20448</w:t>
            </w:r>
          </w:p>
        </w:tc>
        <w:tc>
          <w:tcPr>
            <w:tcW w:w="6579" w:type="dxa"/>
          </w:tcPr>
          <w:p w:rsidR="00F45A00" w:rsidRPr="003257D9" w:rsidRDefault="00F45A00" w:rsidP="00F45A00">
            <w:pPr>
              <w:ind w:left="414" w:hanging="414"/>
              <w:rPr>
                <w:rFonts w:ascii="GHEA Grapalat" w:hAnsi="GHEA Grapalat"/>
                <w:i/>
                <w:sz w:val="18"/>
                <w:szCs w:val="18"/>
              </w:rPr>
            </w:pPr>
            <w:r w:rsidRPr="003257D9">
              <w:rPr>
                <w:rFonts w:ascii="GHEA Grapalat" w:hAnsi="GHEA Grapalat"/>
                <w:i/>
                <w:sz w:val="18"/>
                <w:szCs w:val="18"/>
              </w:rPr>
              <w:t>Ибупрофен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57</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10800</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i/>
                <w:sz w:val="18"/>
                <w:szCs w:val="18"/>
              </w:rPr>
              <w:t>Левотироксин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58</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9600</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i/>
                <w:sz w:val="18"/>
                <w:szCs w:val="18"/>
              </w:rPr>
              <w:t>Каптоприл</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59</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17680</w:t>
            </w:r>
          </w:p>
        </w:tc>
        <w:tc>
          <w:tcPr>
            <w:tcW w:w="6579" w:type="dxa"/>
          </w:tcPr>
          <w:p w:rsidR="00F45A00" w:rsidRPr="003257D9" w:rsidRDefault="00F45A00" w:rsidP="00F45A00">
            <w:pPr>
              <w:widowControl w:val="0"/>
              <w:spacing w:after="120"/>
              <w:rPr>
                <w:rFonts w:ascii="GHEA Grapalat" w:hAnsi="GHEA Grapalat"/>
                <w:i/>
                <w:sz w:val="16"/>
                <w:szCs w:val="16"/>
              </w:rPr>
            </w:pPr>
            <w:r w:rsidRPr="003257D9">
              <w:rPr>
                <w:rFonts w:ascii="GHEA Grapalat" w:hAnsi="GHEA Grapalat"/>
                <w:i/>
                <w:sz w:val="18"/>
                <w:szCs w:val="18"/>
              </w:rPr>
              <w:t>Карведил</w:t>
            </w:r>
            <w:r w:rsidRPr="003257D9">
              <w:rPr>
                <w:rFonts w:ascii="GHEA Grapalat" w:hAnsi="GHEA Grapalat"/>
                <w:i/>
                <w:sz w:val="18"/>
                <w:szCs w:val="18"/>
                <w:lang w:val="en-US"/>
              </w:rPr>
              <w:t>ол</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60</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41500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lang w:val="en-US"/>
              </w:rPr>
            </w:pPr>
            <w:r w:rsidRPr="003257D9">
              <w:rPr>
                <w:rFonts w:ascii="Sylfaen" w:hAnsi="Sylfaen" w:cs="Arial"/>
                <w:i/>
                <w:color w:val="000000"/>
                <w:lang w:val="en-US"/>
              </w:rPr>
              <w:t>Метотрексат</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61</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2840</w:t>
            </w:r>
          </w:p>
        </w:tc>
        <w:tc>
          <w:tcPr>
            <w:tcW w:w="6579" w:type="dxa"/>
          </w:tcPr>
          <w:p w:rsidR="00F45A00" w:rsidRPr="003257D9" w:rsidRDefault="00F45A00" w:rsidP="00F45A00">
            <w:pPr>
              <w:widowControl w:val="0"/>
              <w:spacing w:after="120"/>
              <w:rPr>
                <w:rFonts w:ascii="GHEA Grapalat" w:hAnsi="GHEA Grapalat"/>
                <w:i/>
                <w:sz w:val="16"/>
                <w:szCs w:val="16"/>
              </w:rPr>
            </w:pPr>
            <w:r w:rsidRPr="003257D9">
              <w:rPr>
                <w:rFonts w:ascii="GHEA Grapalat" w:hAnsi="GHEA Grapalat"/>
                <w:i/>
                <w:sz w:val="18"/>
                <w:szCs w:val="18"/>
              </w:rPr>
              <w:t>натрия хлорид</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62</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16080</w:t>
            </w:r>
          </w:p>
        </w:tc>
        <w:tc>
          <w:tcPr>
            <w:tcW w:w="6579" w:type="dxa"/>
          </w:tcPr>
          <w:p w:rsidR="00F45A00" w:rsidRPr="003257D9" w:rsidRDefault="00F45A00" w:rsidP="00F45A00">
            <w:pPr>
              <w:widowControl w:val="0"/>
              <w:spacing w:after="120"/>
              <w:rPr>
                <w:rFonts w:ascii="GHEA Grapalat" w:hAnsi="GHEA Grapalat"/>
                <w:i/>
                <w:sz w:val="16"/>
                <w:szCs w:val="16"/>
                <w:lang w:val="en-US"/>
              </w:rPr>
            </w:pPr>
            <w:r w:rsidRPr="003257D9">
              <w:rPr>
                <w:rFonts w:ascii="GHEA Grapalat" w:hAnsi="GHEA Grapalat"/>
                <w:i/>
                <w:sz w:val="18"/>
                <w:szCs w:val="18"/>
              </w:rPr>
              <w:t>Парацетамол</w:t>
            </w:r>
            <w:r w:rsidRPr="003257D9">
              <w:rPr>
                <w:rFonts w:ascii="GHEA Grapalat" w:hAnsi="GHEA Grapalat"/>
                <w:i/>
                <w:sz w:val="18"/>
                <w:szCs w:val="18"/>
                <w:lang w:val="en-US"/>
              </w:rPr>
              <w:t xml:space="preserve"> 500мг</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63</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271320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cs="Sylfaen"/>
                <w:i/>
                <w:sz w:val="18"/>
                <w:szCs w:val="18"/>
              </w:rPr>
              <w:t xml:space="preserve">периндоприл </w:t>
            </w:r>
            <w:r w:rsidRPr="003257D9">
              <w:rPr>
                <w:rFonts w:ascii="GHEA Grapalat" w:hAnsi="GHEA Grapalat" w:cs="Sylfaen"/>
                <w:i/>
                <w:sz w:val="18"/>
                <w:szCs w:val="18"/>
                <w:lang w:val="en-US"/>
              </w:rPr>
              <w:t>+</w:t>
            </w:r>
            <w:r w:rsidRPr="003257D9">
              <w:rPr>
                <w:rFonts w:ascii="GHEA Grapalat" w:hAnsi="GHEA Grapalat" w:cs="Sylfaen"/>
                <w:i/>
                <w:sz w:val="18"/>
                <w:szCs w:val="18"/>
              </w:rPr>
              <w:t xml:space="preserve">амлодипин </w:t>
            </w:r>
            <w:r w:rsidRPr="003257D9">
              <w:rPr>
                <w:rFonts w:ascii="GHEA Grapalat" w:hAnsi="GHEA Grapalat" w:cs="Sylfaen"/>
                <w:i/>
                <w:sz w:val="18"/>
                <w:szCs w:val="18"/>
                <w:lang w:val="en-US"/>
              </w:rPr>
              <w:t>+</w:t>
            </w:r>
            <w:r w:rsidRPr="003257D9">
              <w:rPr>
                <w:rFonts w:ascii="GHEA Grapalat" w:hAnsi="GHEA Grapalat" w:cs="Sylfaen"/>
                <w:i/>
                <w:sz w:val="18"/>
                <w:szCs w:val="18"/>
              </w:rPr>
              <w:t>индапамид</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64</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8602</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cs="Sylfaen"/>
                <w:i/>
                <w:sz w:val="18"/>
                <w:szCs w:val="18"/>
              </w:rPr>
              <w:t>Пирацетам</w:t>
            </w:r>
            <w:r w:rsidRPr="003257D9">
              <w:rPr>
                <w:rFonts w:ascii="GHEA Grapalat" w:hAnsi="GHEA Grapalat" w:cs="Sylfaen"/>
                <w:i/>
                <w:sz w:val="18"/>
                <w:szCs w:val="18"/>
                <w:lang w:val="en-US"/>
              </w:rPr>
              <w:t xml:space="preserve">  </w:t>
            </w:r>
            <w:r w:rsidRPr="003257D9">
              <w:rPr>
                <w:rFonts w:ascii="GHEA Grapalat" w:hAnsi="GHEA Grapalat" w:cs="Sylfaen"/>
                <w:i/>
                <w:sz w:val="18"/>
                <w:szCs w:val="18"/>
              </w:rPr>
              <w:tab/>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65</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19440</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i/>
                <w:sz w:val="16"/>
                <w:szCs w:val="16"/>
                <w:lang w:val="en-US"/>
              </w:rPr>
              <w:t>Рамиприл+гидрохлортиазид</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66</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41520</w:t>
            </w:r>
          </w:p>
        </w:tc>
        <w:tc>
          <w:tcPr>
            <w:tcW w:w="6579" w:type="dxa"/>
          </w:tcPr>
          <w:p w:rsidR="00F45A00" w:rsidRPr="003257D9" w:rsidRDefault="00F45A00" w:rsidP="00F45A00">
            <w:pPr>
              <w:widowControl w:val="0"/>
              <w:spacing w:after="120"/>
              <w:jc w:val="both"/>
              <w:rPr>
                <w:rFonts w:ascii="GHEA Grapalat" w:hAnsi="GHEA Grapalat"/>
                <w:i/>
                <w:sz w:val="16"/>
                <w:szCs w:val="16"/>
              </w:rPr>
            </w:pPr>
            <w:r w:rsidRPr="003257D9">
              <w:rPr>
                <w:rFonts w:ascii="GHEA Grapalat" w:hAnsi="GHEA Grapalat"/>
                <w:i/>
                <w:sz w:val="16"/>
                <w:szCs w:val="16"/>
              </w:rPr>
              <w:t>сальбутамол дыхание</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67</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4600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lang w:val="en-US"/>
              </w:rPr>
            </w:pPr>
            <w:r w:rsidRPr="003257D9">
              <w:rPr>
                <w:rFonts w:ascii="Sylfaen" w:hAnsi="Sylfaen" w:cs="Arial"/>
                <w:i/>
                <w:color w:val="000000"/>
                <w:lang w:val="en-US"/>
              </w:rPr>
              <w:t>Синафлан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68</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15600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i/>
                <w:sz w:val="18"/>
                <w:szCs w:val="18"/>
              </w:rPr>
              <w:t>Спирօнолактон</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69</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7800</w:t>
            </w:r>
          </w:p>
        </w:tc>
        <w:tc>
          <w:tcPr>
            <w:tcW w:w="6579" w:type="dxa"/>
          </w:tcPr>
          <w:p w:rsidR="00F45A00" w:rsidRPr="003257D9" w:rsidRDefault="00F45A00" w:rsidP="00F45A00">
            <w:pPr>
              <w:widowControl w:val="0"/>
              <w:spacing w:after="120"/>
              <w:rPr>
                <w:rFonts w:ascii="GHEA Grapalat" w:hAnsi="GHEA Grapalat"/>
                <w:i/>
                <w:sz w:val="16"/>
                <w:szCs w:val="16"/>
              </w:rPr>
            </w:pPr>
            <w:r w:rsidRPr="003257D9">
              <w:rPr>
                <w:rFonts w:ascii="GHEA Grapalat" w:hAnsi="GHEA Grapalat"/>
                <w:i/>
                <w:sz w:val="18"/>
                <w:szCs w:val="18"/>
              </w:rPr>
              <w:t>Омепразол</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70</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2945</w:t>
            </w:r>
          </w:p>
        </w:tc>
        <w:tc>
          <w:tcPr>
            <w:tcW w:w="6579" w:type="dxa"/>
            <w:vAlign w:val="center"/>
          </w:tcPr>
          <w:p w:rsidR="00F45A00" w:rsidRPr="003257D9" w:rsidRDefault="00F45A00" w:rsidP="00F45A00">
            <w:pPr>
              <w:pStyle w:val="BodyTextIndent2"/>
              <w:spacing w:line="240" w:lineRule="auto"/>
              <w:ind w:firstLine="0"/>
              <w:rPr>
                <w:rStyle w:val="Emphasis"/>
              </w:rPr>
            </w:pPr>
            <w:r w:rsidRPr="003257D9">
              <w:rPr>
                <w:rStyle w:val="Emphasis"/>
                <w:rFonts w:ascii="Cambria" w:hAnsi="Cambria" w:cs="Cambria"/>
              </w:rPr>
              <w:t>фолиевая</w:t>
            </w:r>
            <w:r w:rsidRPr="003257D9">
              <w:rPr>
                <w:rStyle w:val="Emphasis"/>
              </w:rPr>
              <w:t xml:space="preserve"> </w:t>
            </w:r>
            <w:r w:rsidRPr="003257D9">
              <w:rPr>
                <w:rStyle w:val="Emphasis"/>
                <w:rFonts w:ascii="Cambria" w:hAnsi="Cambria" w:cs="Cambria"/>
              </w:rPr>
              <w:t>кислота</w:t>
            </w:r>
            <w:r w:rsidRPr="003257D9">
              <w:rPr>
                <w:rStyle w:val="Emphasis"/>
              </w:rPr>
              <w:t xml:space="preserve"> </w:t>
            </w:r>
          </w:p>
        </w:tc>
      </w:tr>
      <w:tr w:rsidR="00F45A00" w:rsidRPr="009044F1" w:rsidTr="00F45A00">
        <w:trPr>
          <w:jc w:val="center"/>
        </w:trPr>
        <w:tc>
          <w:tcPr>
            <w:tcW w:w="1530" w:type="dxa"/>
            <w:vAlign w:val="bottom"/>
          </w:tcPr>
          <w:p w:rsidR="00F45A00"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71</w:t>
            </w:r>
          </w:p>
        </w:tc>
        <w:tc>
          <w:tcPr>
            <w:tcW w:w="1246" w:type="dxa"/>
            <w:vAlign w:val="bottom"/>
          </w:tcPr>
          <w:p w:rsidR="00F45A00" w:rsidRPr="00A71D81" w:rsidRDefault="00F45A00" w:rsidP="00F45A00">
            <w:pPr>
              <w:pStyle w:val="BodyTextIndent2"/>
              <w:spacing w:line="240" w:lineRule="auto"/>
              <w:ind w:firstLine="0"/>
              <w:jc w:val="center"/>
              <w:rPr>
                <w:rFonts w:ascii="GHEA Grapalat" w:hAnsi="GHEA Grapalat"/>
                <w:sz w:val="16"/>
              </w:rPr>
            </w:pPr>
            <w:r>
              <w:rPr>
                <w:rFonts w:ascii="Arial Armenian" w:hAnsi="Arial Armenian" w:cs="Arial"/>
              </w:rPr>
              <w:t>1680</w:t>
            </w:r>
          </w:p>
        </w:tc>
        <w:tc>
          <w:tcPr>
            <w:tcW w:w="6579" w:type="dxa"/>
            <w:vAlign w:val="center"/>
          </w:tcPr>
          <w:p w:rsidR="00F45A00" w:rsidRPr="003257D9" w:rsidRDefault="00F45A00" w:rsidP="00F45A00">
            <w:pPr>
              <w:pStyle w:val="BodyTextIndent2"/>
              <w:spacing w:line="240" w:lineRule="auto"/>
              <w:ind w:firstLine="0"/>
              <w:rPr>
                <w:rFonts w:ascii="GHEA Grapalat" w:hAnsi="GHEA Grapalat"/>
                <w:i/>
              </w:rPr>
            </w:pPr>
            <w:r w:rsidRPr="003257D9">
              <w:rPr>
                <w:rFonts w:ascii="GHEA Grapalat" w:hAnsi="GHEA Grapalat"/>
                <w:i/>
                <w:sz w:val="18"/>
                <w:szCs w:val="18"/>
              </w:rPr>
              <w:t>Фуросемид</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 xml:space="preserve">максимальный </w:t>
            </w:r>
            <w:r w:rsidRPr="009044F1">
              <w:rPr>
                <w:rFonts w:ascii="GHEA Grapalat" w:hAnsi="GHEA Grapalat"/>
                <w:b/>
                <w:i/>
                <w:sz w:val="24"/>
                <w:szCs w:val="24"/>
              </w:rPr>
              <w:lastRenderedPageBreak/>
              <w:t>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lastRenderedPageBreak/>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w:t>
      </w:r>
      <w:r w:rsidR="00A425E2" w:rsidRPr="003F2899">
        <w:rPr>
          <w:rFonts w:ascii="GHEA Grapalat" w:hAnsi="GHEA Grapalat"/>
        </w:rPr>
        <w:lastRenderedPageBreak/>
        <w:t>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заявки</w:t>
      </w:r>
      <w:r w:rsidR="003E40A7">
        <w:rPr>
          <w:rStyle w:val="FootnoteReference"/>
          <w:rFonts w:ascii="GHEA Grapalat" w:hAnsi="GHEA Grapalat"/>
        </w:rPr>
        <w:footnoteReference w:customMarkFollows="1" w:id="5"/>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C45FBB">
        <w:rPr>
          <w:rFonts w:ascii="GHEA Grapalat" w:hAnsi="GHEA Grapalat"/>
          <w:sz w:val="24"/>
          <w:szCs w:val="24"/>
        </w:rPr>
        <w:t>запрос катировки</w:t>
      </w:r>
      <w:r w:rsidRPr="009044F1">
        <w:rPr>
          <w:rFonts w:ascii="GHEA Grapalat" w:hAnsi="GHEA Grapalat"/>
          <w:sz w:val="24"/>
          <w:szCs w:val="24"/>
        </w:rPr>
        <w:t>.</w:t>
      </w:r>
    </w:p>
    <w:p w:rsidR="00386A65" w:rsidRDefault="00A80ECD" w:rsidP="00386A65">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386A65">
        <w:rPr>
          <w:rFonts w:ascii="GHEA Grapalat" w:hAnsi="GHEA Grapalat"/>
          <w:sz w:val="24"/>
          <w:szCs w:val="24"/>
        </w:rPr>
        <w:t>Заявки на процедуру необходимо представить в комиссию по адресу "</w:t>
      </w:r>
      <w:r w:rsidR="00386A65" w:rsidRPr="00504EAF">
        <w:rPr>
          <w:rFonts w:ascii="GHEA Grapalat" w:hAnsi="GHEA Grapalat"/>
          <w:b/>
          <w:lang w:val="af-ZA"/>
        </w:rPr>
        <w:t xml:space="preserve"> </w:t>
      </w:r>
      <w:r w:rsidR="00386A65" w:rsidRPr="00946C5B">
        <w:rPr>
          <w:rFonts w:ascii="GHEA Grapalat" w:hAnsi="GHEA Grapalat"/>
          <w:b/>
          <w:sz w:val="22"/>
          <w:szCs w:val="22"/>
          <w:lang w:val="af-ZA"/>
        </w:rPr>
        <w:t>Тавушский обл. село Кохб, ул. 17,дом28</w:t>
      </w:r>
      <w:r w:rsidR="00386A65" w:rsidRPr="00791A84">
        <w:rPr>
          <w:rFonts w:ascii="GHEA Grapalat" w:hAnsi="GHEA Grapalat"/>
          <w:sz w:val="16"/>
          <w:szCs w:val="24"/>
        </w:rPr>
        <w:t xml:space="preserve"> </w:t>
      </w:r>
      <w:r w:rsidR="00386A65">
        <w:rPr>
          <w:rFonts w:ascii="GHEA Grapalat" w:hAnsi="GHEA Grapalat"/>
          <w:sz w:val="24"/>
          <w:szCs w:val="24"/>
        </w:rPr>
        <w:t>" не позднее, чем "</w:t>
      </w:r>
      <w:r w:rsidR="00386A65" w:rsidRPr="00946C5B">
        <w:rPr>
          <w:rFonts w:ascii="GHEA Grapalat" w:hAnsi="GHEA Grapalat"/>
          <w:b/>
          <w:sz w:val="24"/>
          <w:szCs w:val="24"/>
          <w:vertAlign w:val="subscript"/>
        </w:rPr>
        <w:t>12:00</w:t>
      </w:r>
      <w:r w:rsidR="00386A65" w:rsidRPr="00946C5B">
        <w:rPr>
          <w:rFonts w:ascii="GHEA Grapalat" w:hAnsi="GHEA Grapalat"/>
          <w:b/>
          <w:sz w:val="24"/>
          <w:szCs w:val="24"/>
        </w:rPr>
        <w:t>" часов "-7—"-го</w:t>
      </w:r>
      <w:r w:rsidR="00386A65">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386A65" w:rsidRDefault="00386A65" w:rsidP="00386A65">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b/>
          <w:sz w:val="32"/>
          <w:szCs w:val="32"/>
          <w:vertAlign w:val="subscript"/>
        </w:rPr>
        <w:t>Анаит Нав</w:t>
      </w:r>
      <w:r w:rsidRPr="005651C5">
        <w:rPr>
          <w:rFonts w:ascii="GHEA Grapalat" w:hAnsi="GHEA Grapalat"/>
          <w:b/>
          <w:sz w:val="32"/>
          <w:szCs w:val="32"/>
          <w:vertAlign w:val="subscript"/>
        </w:rPr>
        <w:t>асардян</w:t>
      </w:r>
      <w:r>
        <w:rPr>
          <w:rFonts w:ascii="GHEA Grapalat" w:hAnsi="GHEA Grapalat"/>
          <w:sz w:val="24"/>
          <w:szCs w:val="24"/>
        </w:rPr>
        <w:t xml:space="preserve"> ".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386A65">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w:t>
      </w:r>
      <w:r w:rsidR="003C5795" w:rsidRPr="003C5795">
        <w:rPr>
          <w:rFonts w:ascii="GHEA Grapalat" w:hAnsi="GHEA Grapalat"/>
        </w:rPr>
        <w:lastRenderedPageBreak/>
        <w:t xml:space="preserve">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7"/>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w:t>
      </w:r>
      <w:r w:rsidRPr="00B9778A">
        <w:rPr>
          <w:rFonts w:ascii="GHEA Grapalat" w:hAnsi="GHEA Grapalat"/>
          <w:sz w:val="24"/>
          <w:szCs w:val="24"/>
        </w:rPr>
        <w:lastRenderedPageBreak/>
        <w:t>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w:t>
      </w:r>
      <w:r w:rsidRPr="009044F1">
        <w:rPr>
          <w:rFonts w:ascii="GHEA Grapalat" w:hAnsi="GHEA Grapalat"/>
        </w:rPr>
        <w:lastRenderedPageBreak/>
        <w:t>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r w:rsidR="002A2F79" w:rsidRPr="00D667DA">
        <w:rPr>
          <w:rStyle w:val="FootnoteReference"/>
        </w:rPr>
        <w:footnoteReference w:customMarkFollows="1" w:id="8"/>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 xml:space="preserve">Обеспечение заявки должно быть действительно в течение </w:t>
      </w:r>
      <w:r w:rsidR="006F5184" w:rsidRPr="009044F1">
        <w:rPr>
          <w:rFonts w:ascii="GHEA Grapalat" w:hAnsi="GHEA Grapalat"/>
        </w:rPr>
        <w:lastRenderedPageBreak/>
        <w:t>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86A65" w:rsidRPr="00386A65">
        <w:rPr>
          <w:rFonts w:ascii="GHEA Grapalat" w:hAnsi="GHEA Grapalat"/>
          <w:sz w:val="24"/>
          <w:szCs w:val="24"/>
        </w:rPr>
        <w:t>7</w:t>
      </w:r>
      <w:r w:rsidRPr="009044F1">
        <w:rPr>
          <w:rFonts w:ascii="GHEA Grapalat" w:hAnsi="GHEA Grapalat"/>
          <w:sz w:val="24"/>
          <w:szCs w:val="24"/>
        </w:rPr>
        <w:t>"-ый день в "</w:t>
      </w:r>
      <w:r w:rsidR="00386A65" w:rsidRPr="00946C5B">
        <w:rPr>
          <w:rFonts w:ascii="GHEA Grapalat" w:hAnsi="GHEA Grapalat"/>
          <w:b/>
          <w:sz w:val="24"/>
          <w:szCs w:val="24"/>
        </w:rPr>
        <w:t>12:00час</w:t>
      </w:r>
      <w:r w:rsidR="00386A65">
        <w:rPr>
          <w:rFonts w:ascii="GHEA Grapalat" w:hAnsi="GHEA Grapalat"/>
          <w:sz w:val="24"/>
          <w:szCs w:val="24"/>
        </w:rPr>
        <w:t xml:space="preserve">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 xml:space="preserve">рабочих дней со дня </w:t>
      </w:r>
      <w:r w:rsidR="009A796C" w:rsidRPr="009044F1">
        <w:rPr>
          <w:rFonts w:ascii="GHEA Grapalat" w:hAnsi="GHEA Grapalat"/>
        </w:rPr>
        <w:lastRenderedPageBreak/>
        <w:t>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9"/>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w:t>
      </w:r>
      <w:r w:rsidRPr="009044F1">
        <w:rPr>
          <w:rFonts w:ascii="GHEA Grapalat" w:hAnsi="GHEA Grapalat"/>
          <w:sz w:val="24"/>
          <w:szCs w:val="24"/>
        </w:rPr>
        <w:lastRenderedPageBreak/>
        <w:t>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w:t>
      </w:r>
      <w:r w:rsidRPr="009044F1">
        <w:rPr>
          <w:rFonts w:ascii="GHEA Grapalat" w:hAnsi="GHEA Grapalat"/>
          <w:sz w:val="24"/>
          <w:szCs w:val="24"/>
        </w:rPr>
        <w:lastRenderedPageBreak/>
        <w:t>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w:t>
      </w:r>
      <w:r w:rsidR="00C20AD3" w:rsidRPr="00637CD2">
        <w:rPr>
          <w:rFonts w:ascii="GHEA Grapalat" w:hAnsi="GHEA Grapalat" w:cs="Sylfaen"/>
        </w:rPr>
        <w:lastRenderedPageBreak/>
        <w:t>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10"/>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w:t>
      </w:r>
      <w:r w:rsidRPr="009044F1">
        <w:rPr>
          <w:rFonts w:ascii="GHEA Grapalat" w:hAnsi="GHEA Grapalat"/>
          <w:sz w:val="24"/>
          <w:szCs w:val="24"/>
        </w:rPr>
        <w:lastRenderedPageBreak/>
        <w:t>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w:t>
      </w:r>
      <w:r w:rsidR="00646B97" w:rsidRPr="00681C1F">
        <w:rPr>
          <w:rFonts w:ascii="GHEA Grapalat" w:hAnsi="GHEA Grapalat"/>
          <w:color w:val="000000" w:themeColor="text1"/>
        </w:rPr>
        <w:lastRenderedPageBreak/>
        <w:t>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w:t>
      </w:r>
      <w:r w:rsidRPr="00564A46">
        <w:rPr>
          <w:rFonts w:asciiTheme="minorHAnsi" w:hAnsiTheme="minorHAnsi"/>
          <w:i/>
          <w:sz w:val="20"/>
          <w:szCs w:val="20"/>
        </w:rPr>
        <w:lastRenderedPageBreak/>
        <w:t>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12"/>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lastRenderedPageBreak/>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3"/>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lastRenderedPageBreak/>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C45FBB">
        <w:rPr>
          <w:rFonts w:ascii="GHEA Grapalat" w:hAnsi="GHEA Grapalat"/>
          <w:b/>
        </w:rPr>
        <w:t>ЗАПРОС КАТИРОВКИ</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4"/>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оригинал документа, удостоверяющего оплату наличных денег, или оригинал </w:t>
      </w:r>
      <w:r w:rsidRPr="00B138F3">
        <w:rPr>
          <w:rFonts w:ascii="GHEA Grapalat" w:hAnsi="GHEA Grapalat"/>
        </w:rPr>
        <w:lastRenderedPageBreak/>
        <w:t>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5"/>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BA5AE1">
        <w:rPr>
          <w:rFonts w:ascii="GHEA Grapalat" w:hAnsi="GHEA Grapalat"/>
          <w:b/>
          <w:sz w:val="18"/>
          <w:szCs w:val="18"/>
        </w:rPr>
        <w:t>&lt;&lt;КBA- GHAPDzB  -23/2&gt;&gt;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C45FBB">
        <w:rPr>
          <w:rFonts w:ascii="GHEA Grapalat" w:hAnsi="GHEA Grapalat"/>
          <w:color w:val="auto"/>
          <w:sz w:val="24"/>
          <w:szCs w:val="24"/>
        </w:rPr>
        <w:t>запрос катировки</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C4157A" w:rsidRDefault="00374F4A" w:rsidP="004919D3">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BA5AE1">
        <w:rPr>
          <w:rFonts w:ascii="GHEA Grapalat" w:hAnsi="GHEA Grapalat"/>
          <w:b/>
          <w:sz w:val="18"/>
          <w:szCs w:val="18"/>
        </w:rPr>
        <w:t>&lt;&lt;КBA- GHAPDzB  -23/2&gt;&gt;</w:t>
      </w:r>
      <w:r w:rsidRPr="000C1746">
        <w:rPr>
          <w:rFonts w:ascii="GHEA Grapalat" w:hAnsi="GHEA Grapalat"/>
          <w:sz w:val="16"/>
        </w:rPr>
        <w:t>ние заказчика</w:t>
      </w:r>
    </w:p>
    <w:p w:rsidR="00374F4A" w:rsidRPr="00DA5EA0" w:rsidRDefault="00C45FBB" w:rsidP="00B46D58">
      <w:pPr>
        <w:spacing w:after="160"/>
        <w:jc w:val="both"/>
        <w:rPr>
          <w:rFonts w:ascii="GHEA Grapalat" w:hAnsi="GHEA Grapalat"/>
        </w:rPr>
      </w:pPr>
      <w:r>
        <w:rPr>
          <w:rFonts w:ascii="GHEA Grapalat" w:hAnsi="GHEA Grapalat"/>
        </w:rPr>
        <w:t>запрос катировки</w:t>
      </w:r>
      <w:r w:rsidR="00374F4A" w:rsidRPr="00DD2B43">
        <w:rPr>
          <w:rFonts w:ascii="GHEA Grapalat" w:hAnsi="GHEA Grapalat"/>
        </w:rPr>
        <w:t>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C45FBB">
        <w:rPr>
          <w:rFonts w:ascii="GHEA Grapalat" w:hAnsi="GHEA Grapalat"/>
        </w:rPr>
        <w:t>запрос катировки</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BA5AE1">
        <w:rPr>
          <w:rFonts w:ascii="GHEA Grapalat" w:hAnsi="GHEA Grapalat"/>
          <w:b/>
          <w:sz w:val="18"/>
          <w:szCs w:val="18"/>
        </w:rPr>
        <w:t>&lt;&lt;КBA- GHAPDzB  -23/2&gt;&gt;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C45FBB">
        <w:rPr>
          <w:rFonts w:ascii="GHEA Grapalat" w:hAnsi="GHEA Grapalat"/>
        </w:rPr>
        <w:t>запрос катировки</w:t>
      </w:r>
      <w:r w:rsidR="00305944" w:rsidRPr="00AF791F">
        <w:rPr>
          <w:rFonts w:ascii="GHEA Grapalat" w:hAnsi="GHEA Grapalat"/>
        </w:rPr>
        <w:t xml:space="preserve"> </w:t>
      </w:r>
      <w:r w:rsidRPr="00AF791F">
        <w:rPr>
          <w:rFonts w:ascii="GHEA Grapalat" w:hAnsi="GHEA Grapalat"/>
        </w:rPr>
        <w:t xml:space="preserve">под кодом </w:t>
      </w:r>
      <w:r w:rsidR="00BA5AE1">
        <w:rPr>
          <w:rFonts w:ascii="GHEA Grapalat" w:hAnsi="GHEA Grapalat"/>
          <w:b/>
          <w:sz w:val="18"/>
          <w:szCs w:val="18"/>
        </w:rPr>
        <w:t>&lt;&lt;КBA- GHAPDzB  -23/2&gt;&gt;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C45FBB">
        <w:rPr>
          <w:rFonts w:ascii="GHEA Grapalat" w:hAnsi="GHEA Grapalat"/>
        </w:rPr>
        <w:t>запрос катировки</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6"/>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BA5AE1">
        <w:rPr>
          <w:rFonts w:ascii="GHEA Grapalat" w:hAnsi="GHEA Grapalat"/>
          <w:b/>
          <w:sz w:val="18"/>
          <w:szCs w:val="18"/>
        </w:rPr>
        <w:t>&lt;&lt;КBA- GHAPDzB  -23/2&gt;&gt;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C45FBB">
        <w:rPr>
          <w:rFonts w:ascii="GHEA Grapalat" w:hAnsi="GHEA Grapalat"/>
        </w:rPr>
        <w:t>запрос катировки</w:t>
      </w:r>
      <w:r w:rsidRPr="009044F1">
        <w:rPr>
          <w:rFonts w:ascii="GHEA Grapalat" w:hAnsi="GHEA Grapalat"/>
        </w:rPr>
        <w:t xml:space="preserve">а под кодом </w:t>
      </w:r>
      <w:r w:rsidR="00BA5AE1">
        <w:rPr>
          <w:rFonts w:ascii="GHEA Grapalat" w:hAnsi="GHEA Grapalat"/>
          <w:b/>
          <w:sz w:val="18"/>
          <w:szCs w:val="18"/>
        </w:rPr>
        <w:t>&lt;&lt;КBA- GHAPDzB  -23/2&gt;&gt;</w:t>
      </w:r>
      <w:r w:rsidR="004919D3" w:rsidRPr="004919D3">
        <w:rPr>
          <w:rFonts w:ascii="GHEA Grapalat" w:hAnsi="GHEA Grapalat"/>
          <w:b/>
          <w:sz w:val="18"/>
          <w:szCs w:val="18"/>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C45FBB">
        <w:rPr>
          <w:rFonts w:ascii="GHEA Grapalat" w:hAnsi="GHEA Grapalat"/>
          <w:b/>
        </w:rPr>
        <w:t>запрос катировки</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BA5AE1">
        <w:rPr>
          <w:rFonts w:ascii="GHEA Grapalat" w:hAnsi="GHEA Grapalat"/>
          <w:b/>
          <w:sz w:val="18"/>
          <w:szCs w:val="18"/>
        </w:rPr>
        <w:t>&lt;&lt;КBA- GHAPDzB  -23/2&gt;&gt;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354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4354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4354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4354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3547F"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4354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4354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43547F"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4354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43547F"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4354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43547F"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C45FBB">
        <w:rPr>
          <w:rFonts w:ascii="GHEA Grapalat" w:hAnsi="GHEA Grapalat"/>
          <w:b/>
          <w:sz w:val="24"/>
          <w:szCs w:val="24"/>
        </w:rPr>
        <w:t>запрос катировки</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BA5AE1">
        <w:rPr>
          <w:rFonts w:ascii="GHEA Grapalat" w:hAnsi="GHEA Grapalat"/>
          <w:b/>
          <w:sz w:val="18"/>
          <w:szCs w:val="18"/>
        </w:rPr>
        <w:t>&lt;&lt;КBA- GHAPDzB  -23/2&gt;&gt;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C45FBB">
        <w:rPr>
          <w:rFonts w:ascii="GHEA Grapalat" w:hAnsi="GHEA Grapalat"/>
          <w:spacing w:val="-6"/>
        </w:rPr>
        <w:t>запрос катировки</w:t>
      </w:r>
      <w:r w:rsidRPr="005744FC">
        <w:rPr>
          <w:rFonts w:ascii="GHEA Grapalat" w:hAnsi="GHEA Grapalat"/>
          <w:spacing w:val="-6"/>
        </w:rPr>
        <w:t xml:space="preserve"> под кодом </w:t>
      </w:r>
      <w:r w:rsidR="00BA5AE1">
        <w:rPr>
          <w:rFonts w:ascii="GHEA Grapalat" w:hAnsi="GHEA Grapalat"/>
          <w:b/>
          <w:sz w:val="18"/>
          <w:szCs w:val="18"/>
        </w:rPr>
        <w:t>&lt;&lt;КBA- GHAPDzB  -23/2&gt;&gt;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C45FBB">
        <w:rPr>
          <w:rFonts w:ascii="GHEA Grapalat" w:hAnsi="GHEA Grapalat"/>
          <w:i/>
          <w:sz w:val="22"/>
          <w:szCs w:val="22"/>
        </w:rPr>
        <w:t>запрос катировки</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FootnoteReference"/>
          <w:rFonts w:ascii="GHEA Grapalat" w:hAnsi="GHEA Grapalat"/>
          <w:i/>
          <w:sz w:val="22"/>
          <w:szCs w:val="22"/>
        </w:rPr>
        <w:footnoteReference w:customMarkFollows="1" w:id="18"/>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C45FBB">
        <w:rPr>
          <w:rFonts w:ascii="GHEA Grapalat" w:hAnsi="GHEA Grapalat"/>
          <w:i/>
        </w:rPr>
        <w:t>запрос катировки</w:t>
      </w:r>
      <w:r w:rsidRPr="00B138F3">
        <w:rPr>
          <w:rFonts w:ascii="GHEA Grapalat" w:hAnsi="GHEA Grapalat"/>
          <w:i/>
        </w:rPr>
        <w:br/>
        <w:t>под кодом "---BMAPDzB---/---"</w:t>
      </w:r>
      <w:r w:rsidRPr="00B138F3">
        <w:rPr>
          <w:rStyle w:val="FootnoteReference"/>
          <w:rFonts w:ascii="GHEA Grapalat" w:hAnsi="GHEA Grapalat"/>
          <w:i/>
        </w:rPr>
        <w:footnoteReference w:customMarkFollows="1" w:id="20"/>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22"/>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4"/>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lastRenderedPageBreak/>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w:t>
      </w:r>
      <w:r w:rsidR="00DF0BD2" w:rsidRPr="00B138F3">
        <w:rPr>
          <w:rFonts w:ascii="GHEA Grapalat" w:hAnsi="GHEA Grapalat"/>
        </w:rPr>
        <w:lastRenderedPageBreak/>
        <w:t>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w:t>
      </w:r>
      <w:r w:rsidRPr="00B138F3">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w:t>
      </w:r>
      <w:r w:rsidRPr="00B138F3">
        <w:rPr>
          <w:rFonts w:ascii="GHEA Grapalat" w:hAnsi="GHEA Grapalat"/>
        </w:rPr>
        <w:lastRenderedPageBreak/>
        <w:t>со дня внесения изменения</w:t>
      </w:r>
      <w:r w:rsidR="008D68DB" w:rsidRPr="00B138F3">
        <w:rPr>
          <w:rStyle w:val="FootnoteReference"/>
          <w:rFonts w:ascii="GHEA Grapalat" w:hAnsi="GHEA Grapalat"/>
        </w:rPr>
        <w:footnoteReference w:customMarkFollows="1" w:id="2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w:t>
      </w:r>
      <w:r w:rsidRPr="00B138F3">
        <w:rPr>
          <w:rFonts w:ascii="GHEA Grapalat" w:hAnsi="GHEA Grapalat"/>
          <w:spacing w:val="-6"/>
        </w:rPr>
        <w:lastRenderedPageBreak/>
        <w:t>"Уведомления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3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3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702"/>
        <w:gridCol w:w="3066"/>
        <w:gridCol w:w="903"/>
        <w:gridCol w:w="2410"/>
        <w:gridCol w:w="1015"/>
        <w:gridCol w:w="197"/>
        <w:gridCol w:w="683"/>
        <w:gridCol w:w="197"/>
        <w:gridCol w:w="641"/>
        <w:gridCol w:w="197"/>
        <w:gridCol w:w="653"/>
        <w:gridCol w:w="197"/>
        <w:gridCol w:w="512"/>
        <w:gridCol w:w="197"/>
        <w:gridCol w:w="839"/>
        <w:gridCol w:w="190"/>
        <w:gridCol w:w="7"/>
        <w:gridCol w:w="1302"/>
        <w:gridCol w:w="197"/>
      </w:tblGrid>
      <w:tr w:rsidR="00B138F3" w:rsidRPr="00B138F3" w:rsidTr="00FB28D4">
        <w:trPr>
          <w:gridAfter w:val="1"/>
          <w:wAfter w:w="197" w:type="dxa"/>
          <w:jc w:val="center"/>
        </w:trPr>
        <w:tc>
          <w:tcPr>
            <w:tcW w:w="15656" w:type="dxa"/>
            <w:gridSpan w:val="19"/>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FB28D4">
        <w:trPr>
          <w:gridAfter w:val="1"/>
          <w:wAfter w:w="197" w:type="dxa"/>
          <w:trHeight w:val="219"/>
          <w:jc w:val="center"/>
        </w:trPr>
        <w:tc>
          <w:tcPr>
            <w:tcW w:w="748"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70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3066"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03"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2"/>
              <w:t>**</w:t>
            </w:r>
          </w:p>
        </w:tc>
        <w:tc>
          <w:tcPr>
            <w:tcW w:w="241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1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80"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38" w:type="dxa"/>
            <w:gridSpan w:val="2"/>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gridSpan w:val="2"/>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244" w:type="dxa"/>
            <w:gridSpan w:val="7"/>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FB28D4">
        <w:trPr>
          <w:gridAfter w:val="1"/>
          <w:wAfter w:w="197" w:type="dxa"/>
          <w:trHeight w:val="445"/>
          <w:jc w:val="center"/>
        </w:trPr>
        <w:tc>
          <w:tcPr>
            <w:tcW w:w="748" w:type="dxa"/>
            <w:vMerge/>
            <w:vAlign w:val="center"/>
          </w:tcPr>
          <w:p w:rsidR="00071D1C" w:rsidRPr="00B138F3" w:rsidRDefault="00071D1C" w:rsidP="00B46D58">
            <w:pPr>
              <w:widowControl w:val="0"/>
              <w:jc w:val="center"/>
              <w:rPr>
                <w:rFonts w:ascii="GHEA Grapalat" w:hAnsi="GHEA Grapalat"/>
                <w:sz w:val="16"/>
                <w:szCs w:val="16"/>
              </w:rPr>
            </w:pPr>
          </w:p>
        </w:tc>
        <w:tc>
          <w:tcPr>
            <w:tcW w:w="1702" w:type="dxa"/>
            <w:vMerge/>
            <w:vAlign w:val="center"/>
          </w:tcPr>
          <w:p w:rsidR="00071D1C" w:rsidRPr="00B138F3" w:rsidRDefault="00071D1C" w:rsidP="00B46D58">
            <w:pPr>
              <w:widowControl w:val="0"/>
              <w:jc w:val="center"/>
              <w:rPr>
                <w:rFonts w:ascii="GHEA Grapalat" w:hAnsi="GHEA Grapalat"/>
                <w:sz w:val="16"/>
                <w:szCs w:val="16"/>
              </w:rPr>
            </w:pPr>
          </w:p>
        </w:tc>
        <w:tc>
          <w:tcPr>
            <w:tcW w:w="3066" w:type="dxa"/>
            <w:vMerge/>
            <w:vAlign w:val="center"/>
          </w:tcPr>
          <w:p w:rsidR="00071D1C" w:rsidRPr="00B138F3" w:rsidRDefault="00071D1C" w:rsidP="00B46D58">
            <w:pPr>
              <w:widowControl w:val="0"/>
              <w:jc w:val="center"/>
              <w:rPr>
                <w:rFonts w:ascii="GHEA Grapalat" w:hAnsi="GHEA Grapalat"/>
                <w:sz w:val="16"/>
                <w:szCs w:val="16"/>
              </w:rPr>
            </w:pPr>
          </w:p>
        </w:tc>
        <w:tc>
          <w:tcPr>
            <w:tcW w:w="903" w:type="dxa"/>
            <w:vMerge/>
            <w:vAlign w:val="center"/>
          </w:tcPr>
          <w:p w:rsidR="00071D1C" w:rsidRPr="00B138F3" w:rsidRDefault="00071D1C" w:rsidP="00B46D58">
            <w:pPr>
              <w:widowControl w:val="0"/>
              <w:jc w:val="center"/>
              <w:rPr>
                <w:rFonts w:ascii="GHEA Grapalat" w:hAnsi="GHEA Grapalat"/>
                <w:sz w:val="16"/>
                <w:szCs w:val="16"/>
              </w:rPr>
            </w:pPr>
          </w:p>
        </w:tc>
        <w:tc>
          <w:tcPr>
            <w:tcW w:w="2410" w:type="dxa"/>
            <w:vMerge/>
            <w:vAlign w:val="center"/>
          </w:tcPr>
          <w:p w:rsidR="00071D1C" w:rsidRPr="00B138F3" w:rsidRDefault="00071D1C" w:rsidP="00B46D58">
            <w:pPr>
              <w:widowControl w:val="0"/>
              <w:jc w:val="center"/>
              <w:rPr>
                <w:rFonts w:ascii="GHEA Grapalat" w:hAnsi="GHEA Grapalat"/>
                <w:sz w:val="16"/>
                <w:szCs w:val="16"/>
              </w:rPr>
            </w:pPr>
          </w:p>
        </w:tc>
        <w:tc>
          <w:tcPr>
            <w:tcW w:w="1015" w:type="dxa"/>
            <w:vMerge/>
            <w:vAlign w:val="center"/>
          </w:tcPr>
          <w:p w:rsidR="00071D1C" w:rsidRPr="00B138F3" w:rsidRDefault="00071D1C" w:rsidP="00B46D58">
            <w:pPr>
              <w:widowControl w:val="0"/>
              <w:jc w:val="center"/>
              <w:rPr>
                <w:rFonts w:ascii="GHEA Grapalat" w:hAnsi="GHEA Grapalat"/>
                <w:sz w:val="16"/>
                <w:szCs w:val="16"/>
              </w:rPr>
            </w:pPr>
          </w:p>
        </w:tc>
        <w:tc>
          <w:tcPr>
            <w:tcW w:w="880"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38"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850" w:type="dxa"/>
            <w:gridSpan w:val="2"/>
            <w:vMerge/>
            <w:vAlign w:val="center"/>
          </w:tcPr>
          <w:p w:rsidR="00071D1C" w:rsidRPr="00B138F3" w:rsidRDefault="00071D1C" w:rsidP="00B46D58">
            <w:pPr>
              <w:widowControl w:val="0"/>
              <w:jc w:val="center"/>
              <w:rPr>
                <w:rFonts w:ascii="GHEA Grapalat" w:hAnsi="GHEA Grapalat"/>
                <w:sz w:val="16"/>
                <w:szCs w:val="16"/>
              </w:rPr>
            </w:pPr>
          </w:p>
        </w:tc>
        <w:tc>
          <w:tcPr>
            <w:tcW w:w="709" w:type="dxa"/>
            <w:gridSpan w:val="2"/>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036" w:type="dxa"/>
            <w:gridSpan w:val="2"/>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499" w:type="dxa"/>
            <w:gridSpan w:val="3"/>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3"/>
              <w:t>***</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sidRPr="00A71D81">
              <w:rPr>
                <w:rFonts w:ascii="GHEA Grapalat" w:hAnsi="GHEA Grapalat"/>
                <w:sz w:val="16"/>
              </w:rPr>
              <w:t>1</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33671125</w:t>
            </w:r>
          </w:p>
        </w:tc>
        <w:tc>
          <w:tcPr>
            <w:tcW w:w="3066" w:type="dxa"/>
            <w:vAlign w:val="center"/>
          </w:tcPr>
          <w:p w:rsidR="001563C6" w:rsidRPr="00F5672F" w:rsidRDefault="001563C6" w:rsidP="001563C6">
            <w:pPr>
              <w:pStyle w:val="BodyTextIndent2"/>
              <w:spacing w:line="240" w:lineRule="auto"/>
              <w:ind w:firstLine="0"/>
              <w:rPr>
                <w:rStyle w:val="Emphasis"/>
              </w:rPr>
            </w:pPr>
            <w:r>
              <w:rPr>
                <w:rStyle w:val="Emphasis"/>
                <w:rFonts w:ascii="Calibri" w:hAnsi="Calibri"/>
              </w:rPr>
              <w:t>Амб</w:t>
            </w:r>
            <w:r>
              <w:rPr>
                <w:rStyle w:val="Emphasis"/>
                <w:rFonts w:ascii="Calibri" w:hAnsi="Calibri"/>
                <w:lang w:val="en-US"/>
              </w:rPr>
              <w:t>роксол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45A00" w:rsidRDefault="001563C6" w:rsidP="001563C6">
            <w:pPr>
              <w:rPr>
                <w:rFonts w:ascii="Arial Armenian" w:hAnsi="Arial Armenian" w:cs="Arial"/>
                <w:color w:val="000000"/>
                <w:sz w:val="18"/>
                <w:szCs w:val="18"/>
                <w:lang w:val="en-US"/>
              </w:rPr>
            </w:pPr>
            <w:r>
              <w:rPr>
                <w:rFonts w:ascii="Sylfaen" w:hAnsi="Sylfaen" w:cs="Sylfaen"/>
                <w:color w:val="000000"/>
                <w:sz w:val="18"/>
                <w:szCs w:val="18"/>
                <w:lang w:val="en-US"/>
              </w:rPr>
              <w:t>сироп</w:t>
            </w:r>
            <w:r>
              <w:rPr>
                <w:rFonts w:ascii="Arial Armenian" w:hAnsi="Arial Armenian" w:cs="Arial"/>
                <w:color w:val="000000"/>
                <w:sz w:val="18"/>
                <w:szCs w:val="18"/>
              </w:rPr>
              <w:t>15</w:t>
            </w:r>
            <w:r>
              <w:rPr>
                <w:rFonts w:ascii="Sylfaen" w:hAnsi="Sylfaen" w:cs="Sylfaen"/>
                <w:color w:val="000000"/>
                <w:sz w:val="18"/>
                <w:szCs w:val="18"/>
              </w:rPr>
              <w:t>мг/мл</w:t>
            </w:r>
            <w:r>
              <w:rPr>
                <w:rFonts w:ascii="Arial Armenian" w:hAnsi="Arial Armenian" w:cs="Arial"/>
                <w:color w:val="000000"/>
                <w:sz w:val="18"/>
                <w:szCs w:val="18"/>
              </w:rPr>
              <w:t>,100</w:t>
            </w:r>
            <w:r>
              <w:rPr>
                <w:rFonts w:ascii="Sylfaen" w:hAnsi="Sylfaen" w:cs="Sylfaen"/>
                <w:color w:val="000000"/>
                <w:sz w:val="18"/>
                <w:szCs w:val="18"/>
                <w:lang w:val="en-US"/>
              </w:rPr>
              <w:t>мл</w:t>
            </w:r>
          </w:p>
        </w:tc>
        <w:tc>
          <w:tcPr>
            <w:tcW w:w="1212" w:type="dxa"/>
            <w:gridSpan w:val="2"/>
            <w:vAlign w:val="center"/>
          </w:tcPr>
          <w:p w:rsidR="001563C6" w:rsidRPr="001563C6" w:rsidRDefault="001563C6" w:rsidP="001563C6">
            <w:pPr>
              <w:rPr>
                <w:rFonts w:ascii="Sylfaen" w:hAnsi="Sylfaen" w:cs="Arial"/>
                <w:color w:val="000000"/>
                <w:sz w:val="20"/>
                <w:szCs w:val="20"/>
                <w:lang w:val="en-US"/>
              </w:rPr>
            </w:pPr>
            <w:r>
              <w:rPr>
                <w:rFonts w:ascii="Sylfaen" w:hAnsi="Sylfaen" w:cs="Arial"/>
                <w:color w:val="000000"/>
                <w:sz w:val="20"/>
                <w:szCs w:val="20"/>
                <w:lang w:val="en-US"/>
              </w:rPr>
              <w:t>flakon</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12CDF" w:rsidRDefault="001563C6" w:rsidP="001563C6">
            <w:pPr>
              <w:widowControl w:val="0"/>
              <w:rPr>
                <w:rFonts w:ascii="GHEA Grapalat" w:hAnsi="GHEA Grapalat"/>
                <w:sz w:val="16"/>
                <w:szCs w:val="16"/>
                <w:lang w:val="en-US"/>
              </w:rPr>
            </w:pPr>
            <w:r w:rsidRPr="00852535">
              <w:rPr>
                <w:rFonts w:ascii="GHEA Grapalat" w:hAnsi="GHEA Grapalat"/>
                <w:sz w:val="16"/>
                <w:szCs w:val="16"/>
              </w:rPr>
              <w:t>До 25.12.202</w:t>
            </w:r>
            <w:r>
              <w:rPr>
                <w:rFonts w:ascii="GHEA Grapalat" w:hAnsi="GHEA Grapalat"/>
                <w:sz w:val="16"/>
                <w:szCs w:val="16"/>
                <w:lang w:val="en-US"/>
              </w:rPr>
              <w:t>3г</w:t>
            </w:r>
          </w:p>
        </w:tc>
      </w:tr>
      <w:tr w:rsidR="001563C6" w:rsidRPr="00B138F3" w:rsidTr="00925EEC">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lastRenderedPageBreak/>
              <w:t>2</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33651112</w:t>
            </w:r>
          </w:p>
        </w:tc>
        <w:tc>
          <w:tcPr>
            <w:tcW w:w="3066" w:type="dxa"/>
            <w:vAlign w:val="center"/>
          </w:tcPr>
          <w:p w:rsidR="001563C6" w:rsidRPr="00087CDC" w:rsidRDefault="001563C6" w:rsidP="001563C6">
            <w:pPr>
              <w:pStyle w:val="BodyTextIndent2"/>
              <w:spacing w:line="240" w:lineRule="auto"/>
              <w:ind w:firstLine="0"/>
              <w:rPr>
                <w:rStyle w:val="Emphasis"/>
                <w:lang w:val="en-US"/>
              </w:rPr>
            </w:pPr>
            <w:r w:rsidRPr="00F5672F">
              <w:rPr>
                <w:rStyle w:val="Emphasis"/>
                <w:rFonts w:ascii="Cambria" w:hAnsi="Cambria" w:cs="Cambria"/>
              </w:rPr>
              <w:t>Амоксициллин</w:t>
            </w:r>
            <w:r>
              <w:rPr>
                <w:rStyle w:val="Emphasis"/>
                <w:rFonts w:ascii="Cambria" w:hAnsi="Cambria" w:cs="Cambria"/>
                <w:lang w:val="en-US"/>
              </w:rPr>
              <w:t xml:space="preserve"> 250мг</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45A00"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250</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29"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506"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33651112</w:t>
            </w:r>
          </w:p>
        </w:tc>
        <w:tc>
          <w:tcPr>
            <w:tcW w:w="3066" w:type="dxa"/>
            <w:vAlign w:val="center"/>
          </w:tcPr>
          <w:p w:rsidR="001563C6" w:rsidRPr="00087CDC" w:rsidRDefault="001563C6" w:rsidP="001563C6">
            <w:pPr>
              <w:pStyle w:val="BodyTextIndent2"/>
              <w:spacing w:line="240" w:lineRule="auto"/>
              <w:ind w:firstLine="0"/>
              <w:rPr>
                <w:rStyle w:val="Emphasis"/>
                <w:lang w:val="en-US"/>
              </w:rPr>
            </w:pPr>
            <w:r w:rsidRPr="00F5672F">
              <w:rPr>
                <w:rStyle w:val="Emphasis"/>
                <w:rFonts w:ascii="Cambria" w:hAnsi="Cambria" w:cs="Cambria"/>
              </w:rPr>
              <w:t>Амоксициллин</w:t>
            </w:r>
            <w:r>
              <w:rPr>
                <w:rStyle w:val="Emphasis"/>
                <w:rFonts w:ascii="Cambria" w:hAnsi="Cambria" w:cs="Cambria"/>
                <w:lang w:val="en-US"/>
              </w:rPr>
              <w:t xml:space="preserve"> 250мг/5мл</w:t>
            </w:r>
          </w:p>
        </w:tc>
        <w:tc>
          <w:tcPr>
            <w:tcW w:w="903" w:type="dxa"/>
          </w:tcPr>
          <w:p w:rsidR="001563C6" w:rsidRPr="00A71D81" w:rsidRDefault="001563C6" w:rsidP="001563C6">
            <w:pPr>
              <w:jc w:val="center"/>
              <w:rPr>
                <w:rFonts w:ascii="GHEA Grapalat" w:hAnsi="GHEA Grapalat"/>
                <w:sz w:val="20"/>
              </w:rPr>
            </w:pPr>
          </w:p>
        </w:tc>
        <w:tc>
          <w:tcPr>
            <w:tcW w:w="2410" w:type="dxa"/>
            <w:vAlign w:val="bottom"/>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250</w:t>
            </w:r>
            <w:r>
              <w:rPr>
                <w:rFonts w:ascii="Sylfaen" w:hAnsi="Sylfaen" w:cs="Sylfaen"/>
                <w:color w:val="000000"/>
                <w:sz w:val="20"/>
                <w:szCs w:val="20"/>
                <w:lang w:val="en-US"/>
              </w:rPr>
              <w:t>мг</w:t>
            </w:r>
            <w:r>
              <w:rPr>
                <w:rFonts w:ascii="Arial Armenian" w:hAnsi="Arial Armenian" w:cs="Arial"/>
                <w:color w:val="000000"/>
                <w:sz w:val="20"/>
                <w:szCs w:val="20"/>
              </w:rPr>
              <w:t>/5</w:t>
            </w:r>
            <w:r>
              <w:rPr>
                <w:rFonts w:ascii="Sylfaen" w:hAnsi="Sylfaen" w:cs="Sylfaen"/>
                <w:color w:val="000000"/>
                <w:sz w:val="20"/>
                <w:szCs w:val="20"/>
                <w:lang w:val="en-US"/>
              </w:rPr>
              <w:t>мл</w:t>
            </w:r>
            <w:r>
              <w:rPr>
                <w:rFonts w:ascii="Arial Armenian" w:hAnsi="Arial Armenian" w:cs="Arial"/>
                <w:color w:val="000000"/>
                <w:sz w:val="20"/>
                <w:szCs w:val="20"/>
              </w:rPr>
              <w:t xml:space="preserve"> </w:t>
            </w:r>
            <w:r>
              <w:rPr>
                <w:rFonts w:ascii="Sylfaen" w:hAnsi="Sylfaen" w:cs="Sylfaen"/>
                <w:color w:val="000000"/>
                <w:sz w:val="20"/>
                <w:szCs w:val="20"/>
                <w:lang w:val="en-US"/>
              </w:rPr>
              <w:t>сироп</w:t>
            </w:r>
          </w:p>
        </w:tc>
        <w:tc>
          <w:tcPr>
            <w:tcW w:w="1212" w:type="dxa"/>
            <w:gridSpan w:val="2"/>
            <w:vAlign w:val="center"/>
          </w:tcPr>
          <w:p w:rsidR="001563C6" w:rsidRPr="001563C6" w:rsidRDefault="001563C6" w:rsidP="001563C6">
            <w:pPr>
              <w:rPr>
                <w:rFonts w:ascii="Sylfaen" w:hAnsi="Sylfaen" w:cs="Arial"/>
                <w:color w:val="000000"/>
                <w:sz w:val="20"/>
                <w:szCs w:val="20"/>
                <w:lang w:val="en-US"/>
              </w:rPr>
            </w:pPr>
            <w:r>
              <w:rPr>
                <w:rFonts w:ascii="Sylfaen" w:hAnsi="Sylfaen" w:cs="Arial"/>
                <w:color w:val="000000"/>
                <w:sz w:val="20"/>
                <w:szCs w:val="20"/>
                <w:lang w:val="en-US"/>
              </w:rPr>
              <w:t>flakon</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90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4</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33651112</w:t>
            </w:r>
          </w:p>
        </w:tc>
        <w:tc>
          <w:tcPr>
            <w:tcW w:w="3066" w:type="dxa"/>
            <w:vAlign w:val="center"/>
          </w:tcPr>
          <w:p w:rsidR="001563C6" w:rsidRPr="00F5672F" w:rsidRDefault="001563C6" w:rsidP="001563C6">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/250</w:t>
            </w:r>
            <w:r>
              <w:rPr>
                <w:rFonts w:ascii="Sylfaen" w:hAnsi="Sylfaen" w:cs="Sylfaen"/>
                <w:color w:val="000000"/>
                <w:sz w:val="20"/>
                <w:szCs w:val="20"/>
                <w:lang w:val="en-US"/>
              </w:rPr>
              <w:t>мг</w:t>
            </w:r>
            <w:r>
              <w:rPr>
                <w:rFonts w:ascii="Arial Armenian" w:hAnsi="Arial Armenian" w:cs="Arial"/>
                <w:color w:val="000000"/>
                <w:sz w:val="20"/>
                <w:szCs w:val="20"/>
              </w:rPr>
              <w:t>-62,</w:t>
            </w:r>
            <w:r>
              <w:rPr>
                <w:rFonts w:ascii="Arial Armenian" w:hAnsi="Arial Armenian" w:cs="Arial"/>
                <w:color w:val="000000"/>
                <w:sz w:val="20"/>
                <w:szCs w:val="20"/>
                <w:lang w:val="en-US"/>
              </w:rPr>
              <w:t>5</w:t>
            </w:r>
            <w:r>
              <w:rPr>
                <w:rFonts w:ascii="Calibri" w:hAnsi="Calibri" w:cs="Calibri"/>
                <w:color w:val="000000"/>
                <w:sz w:val="20"/>
                <w:szCs w:val="20"/>
                <w:lang w:val="en-US"/>
              </w:rPr>
              <w:t>мг</w:t>
            </w:r>
            <w:r>
              <w:rPr>
                <w:rFonts w:ascii="Arial Armenian" w:hAnsi="Arial Armenian" w:cs="Arial"/>
                <w:color w:val="000000"/>
                <w:sz w:val="20"/>
                <w:szCs w:val="20"/>
                <w:lang w:val="en-US"/>
              </w:rPr>
              <w:t>/8</w:t>
            </w:r>
            <w:r>
              <w:rPr>
                <w:rFonts w:ascii="Calibri" w:hAnsi="Calibri" w:cs="Calibri"/>
                <w:color w:val="000000"/>
                <w:sz w:val="20"/>
                <w:szCs w:val="20"/>
                <w:lang w:val="en-US"/>
              </w:rPr>
              <w:t>мл</w:t>
            </w:r>
          </w:p>
        </w:tc>
        <w:tc>
          <w:tcPr>
            <w:tcW w:w="1212" w:type="dxa"/>
            <w:gridSpan w:val="2"/>
            <w:vAlign w:val="center"/>
          </w:tcPr>
          <w:p w:rsidR="001563C6" w:rsidRPr="001563C6" w:rsidRDefault="001563C6" w:rsidP="001563C6">
            <w:pPr>
              <w:rPr>
                <w:rFonts w:ascii="Sylfaen" w:hAnsi="Sylfaen" w:cs="Arial"/>
                <w:color w:val="000000"/>
                <w:sz w:val="20"/>
                <w:szCs w:val="20"/>
                <w:lang w:val="en-US"/>
              </w:rPr>
            </w:pPr>
            <w:r>
              <w:rPr>
                <w:rFonts w:ascii="Sylfaen" w:hAnsi="Sylfaen" w:cs="Arial"/>
                <w:color w:val="000000"/>
                <w:sz w:val="20"/>
                <w:szCs w:val="20"/>
                <w:lang w:val="en-US"/>
              </w:rPr>
              <w:t>flakon</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5</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33651113</w:t>
            </w:r>
          </w:p>
        </w:tc>
        <w:tc>
          <w:tcPr>
            <w:tcW w:w="3066" w:type="dxa"/>
            <w:vAlign w:val="center"/>
          </w:tcPr>
          <w:p w:rsidR="001563C6" w:rsidRPr="00F5672F" w:rsidRDefault="001563C6" w:rsidP="001563C6">
            <w:pPr>
              <w:pStyle w:val="BodyTextIndent2"/>
              <w:spacing w:line="240" w:lineRule="auto"/>
              <w:ind w:firstLine="0"/>
              <w:rPr>
                <w:rStyle w:val="Emphasis"/>
              </w:rPr>
            </w:pPr>
            <w:r w:rsidRPr="00F5672F">
              <w:rPr>
                <w:rStyle w:val="Emphasis"/>
                <w:rFonts w:ascii="Cambria" w:hAnsi="Cambria" w:cs="Cambria"/>
              </w:rPr>
              <w:t>Амоксициллин</w:t>
            </w:r>
            <w:r w:rsidRPr="00F5672F">
              <w:rPr>
                <w:rStyle w:val="Emphasis"/>
              </w:rPr>
              <w:t>+</w:t>
            </w:r>
            <w:r w:rsidRPr="00F5672F">
              <w:rPr>
                <w:rStyle w:val="Emphasis"/>
                <w:rFonts w:ascii="Cambria" w:hAnsi="Cambria" w:cs="Cambria"/>
              </w:rPr>
              <w:t>клавулановая</w:t>
            </w:r>
            <w:r w:rsidRPr="00F5672F">
              <w:rPr>
                <w:rStyle w:val="Emphasis"/>
              </w:rPr>
              <w:t xml:space="preserve"> </w:t>
            </w:r>
            <w:r w:rsidRPr="00F5672F">
              <w:rPr>
                <w:rStyle w:val="Emphasis"/>
                <w:rFonts w:ascii="Cambria" w:hAnsi="Cambria" w:cs="Cambria"/>
              </w:rPr>
              <w:t>кислота</w:t>
            </w:r>
          </w:p>
        </w:tc>
        <w:tc>
          <w:tcPr>
            <w:tcW w:w="903" w:type="dxa"/>
          </w:tcPr>
          <w:p w:rsidR="001563C6" w:rsidRPr="00A71D81" w:rsidRDefault="001563C6" w:rsidP="001563C6">
            <w:pPr>
              <w:jc w:val="center"/>
              <w:rPr>
                <w:rFonts w:ascii="GHEA Grapalat" w:hAnsi="GHEA Grapalat"/>
                <w:sz w:val="20"/>
              </w:rPr>
            </w:pPr>
          </w:p>
        </w:tc>
        <w:tc>
          <w:tcPr>
            <w:tcW w:w="2410" w:type="dxa"/>
            <w:vAlign w:val="bottom"/>
          </w:tcPr>
          <w:p w:rsidR="001563C6" w:rsidRDefault="001563C6" w:rsidP="001563C6">
            <w:pPr>
              <w:rPr>
                <w:rFonts w:ascii="Arial Armenian" w:hAnsi="Arial Armenian" w:cs="Arial"/>
                <w:color w:val="000000"/>
                <w:sz w:val="20"/>
                <w:szCs w:val="20"/>
              </w:rPr>
            </w:pPr>
            <w:r>
              <w:rPr>
                <w:rFonts w:ascii="Arial Armenian" w:hAnsi="Arial Armenian" w:cs="Arial"/>
                <w:color w:val="000000"/>
                <w:sz w:val="20"/>
                <w:szCs w:val="20"/>
              </w:rPr>
              <w:t>125</w:t>
            </w:r>
            <w:r>
              <w:rPr>
                <w:rFonts w:ascii="Sylfaen" w:hAnsi="Sylfaen" w:cs="Arial"/>
                <w:color w:val="000000"/>
                <w:sz w:val="20"/>
                <w:szCs w:val="20"/>
                <w:lang w:val="en-US"/>
              </w:rPr>
              <w:t>мг</w:t>
            </w:r>
            <w:r>
              <w:rPr>
                <w:rFonts w:ascii="Arial Armenian" w:hAnsi="Arial Armenian" w:cs="Arial"/>
                <w:color w:val="000000"/>
                <w:sz w:val="20"/>
                <w:szCs w:val="20"/>
              </w:rPr>
              <w:t>-31,25</w:t>
            </w:r>
            <w:r>
              <w:rPr>
                <w:rFonts w:ascii="Sylfaen" w:hAnsi="Sylfaen" w:cs="Arial"/>
                <w:color w:val="000000"/>
                <w:sz w:val="20"/>
                <w:szCs w:val="20"/>
                <w:lang w:val="en-US"/>
              </w:rPr>
              <w:t>мг</w:t>
            </w:r>
            <w:r>
              <w:rPr>
                <w:rFonts w:ascii="Arial Armenian" w:hAnsi="Arial Armenian" w:cs="Arial"/>
                <w:color w:val="000000"/>
                <w:sz w:val="20"/>
                <w:szCs w:val="20"/>
              </w:rPr>
              <w:t>/ 5</w:t>
            </w:r>
            <w:r>
              <w:rPr>
                <w:rFonts w:ascii="Sylfaen" w:hAnsi="Sylfaen" w:cs="Arial"/>
                <w:color w:val="000000"/>
                <w:sz w:val="20"/>
                <w:szCs w:val="20"/>
                <w:lang w:val="en-US"/>
              </w:rPr>
              <w:t>мл</w:t>
            </w:r>
            <w:r>
              <w:rPr>
                <w:rFonts w:ascii="Sylfaen" w:hAnsi="Sylfaen" w:cs="Arial"/>
                <w:color w:val="000000"/>
                <w:sz w:val="20"/>
                <w:szCs w:val="20"/>
              </w:rPr>
              <w:t xml:space="preserve">. </w:t>
            </w:r>
          </w:p>
        </w:tc>
        <w:tc>
          <w:tcPr>
            <w:tcW w:w="1212" w:type="dxa"/>
            <w:gridSpan w:val="2"/>
            <w:vAlign w:val="center"/>
          </w:tcPr>
          <w:p w:rsidR="001563C6" w:rsidRPr="001563C6" w:rsidRDefault="001563C6" w:rsidP="001563C6">
            <w:pPr>
              <w:rPr>
                <w:rFonts w:ascii="Sylfaen" w:hAnsi="Sylfaen" w:cs="Arial"/>
                <w:color w:val="000000"/>
                <w:sz w:val="20"/>
                <w:szCs w:val="20"/>
                <w:lang w:val="en-US"/>
              </w:rPr>
            </w:pPr>
            <w:r>
              <w:rPr>
                <w:rFonts w:ascii="Sylfaen" w:hAnsi="Sylfaen" w:cs="Arial"/>
                <w:color w:val="000000"/>
                <w:sz w:val="20"/>
                <w:szCs w:val="20"/>
                <w:lang w:val="en-US"/>
              </w:rPr>
              <w:t>flakon</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1082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6</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24321220</w:t>
            </w:r>
          </w:p>
        </w:tc>
        <w:tc>
          <w:tcPr>
            <w:tcW w:w="3066" w:type="dxa"/>
            <w:vAlign w:val="center"/>
          </w:tcPr>
          <w:p w:rsidR="001563C6" w:rsidRPr="00087CDC" w:rsidRDefault="001563C6" w:rsidP="001563C6">
            <w:pPr>
              <w:pStyle w:val="BodyTextIndent2"/>
              <w:spacing w:line="240" w:lineRule="auto"/>
              <w:ind w:firstLine="0"/>
              <w:rPr>
                <w:rStyle w:val="Emphasis"/>
                <w:rFonts w:ascii="Calibri" w:hAnsi="Calibri"/>
                <w:lang w:val="en-US"/>
              </w:rPr>
            </w:pPr>
            <w:r>
              <w:rPr>
                <w:rStyle w:val="Emphasis"/>
                <w:rFonts w:ascii="Calibri" w:hAnsi="Calibri"/>
              </w:rPr>
              <w:t>Б</w:t>
            </w:r>
            <w:r>
              <w:rPr>
                <w:rStyle w:val="Emphasis"/>
                <w:rFonts w:ascii="Calibri" w:hAnsi="Calibri"/>
                <w:lang w:val="en-US"/>
              </w:rPr>
              <w:t>ензонал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Arial Armenian" w:hAnsi="Arial Armenian" w:cs="Arial"/>
                <w:color w:val="000000"/>
                <w:sz w:val="20"/>
                <w:szCs w:val="20"/>
              </w:rPr>
            </w:pPr>
            <w:r>
              <w:rPr>
                <w:rFonts w:ascii="Arial Armenian" w:hAnsi="Arial Armenian" w:cs="Arial"/>
                <w:color w:val="000000"/>
                <w:sz w:val="20"/>
                <w:szCs w:val="20"/>
              </w:rPr>
              <w:t>0,1</w:t>
            </w:r>
            <w:r>
              <w:rPr>
                <w:rFonts w:ascii="Sylfaen" w:hAnsi="Sylfaen" w:cs="Sylfaen"/>
                <w:color w:val="000000"/>
                <w:sz w:val="20"/>
                <w:szCs w:val="20"/>
                <w:lang w:val="en-US"/>
              </w:rPr>
              <w:t>мг</w:t>
            </w:r>
            <w:r>
              <w:rPr>
                <w:rFonts w:ascii="Arial Armenian" w:hAnsi="Arial Armenian" w:cs="Arial"/>
                <w:color w:val="000000"/>
                <w:sz w:val="20"/>
                <w:szCs w:val="20"/>
              </w:rPr>
              <w:t xml:space="preserve"> </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1082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7</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33631310</w:t>
            </w:r>
          </w:p>
        </w:tc>
        <w:tc>
          <w:tcPr>
            <w:tcW w:w="3066" w:type="dxa"/>
            <w:vAlign w:val="center"/>
          </w:tcPr>
          <w:p w:rsidR="001563C6" w:rsidRPr="00F5672F" w:rsidRDefault="001563C6" w:rsidP="001563C6">
            <w:pPr>
              <w:pStyle w:val="BodyTextIndent2"/>
              <w:spacing w:line="240" w:lineRule="auto"/>
              <w:ind w:firstLine="0"/>
              <w:rPr>
                <w:rStyle w:val="Emphasis"/>
              </w:rPr>
            </w:pPr>
            <w:r w:rsidRPr="00125CF3">
              <w:rPr>
                <w:rStyle w:val="Emphasis"/>
                <w:rFonts w:ascii="Cambria" w:hAnsi="Cambria" w:cs="Cambria"/>
              </w:rPr>
              <w:t>Диклофенак</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Sylfaen" w:hAnsi="Sylfaen" w:cs="Sylfaen"/>
                <w:color w:val="000000"/>
                <w:sz w:val="20"/>
                <w:szCs w:val="20"/>
                <w:lang w:val="en-US"/>
              </w:rPr>
              <w:t>50мг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1082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8</w:t>
            </w:r>
          </w:p>
        </w:tc>
        <w:tc>
          <w:tcPr>
            <w:tcW w:w="1702" w:type="dxa"/>
            <w:vAlign w:val="center"/>
          </w:tcPr>
          <w:p w:rsidR="001563C6" w:rsidRDefault="001563C6" w:rsidP="001563C6">
            <w:pPr>
              <w:jc w:val="center"/>
              <w:rPr>
                <w:rFonts w:ascii="Arial Armenian" w:hAnsi="Arial Armenian" w:cs="Arial"/>
                <w:color w:val="000000"/>
              </w:rPr>
            </w:pPr>
            <w:r>
              <w:rPr>
                <w:rFonts w:ascii="Arial Armenian" w:hAnsi="Arial Armenian" w:cs="Arial"/>
                <w:color w:val="000000"/>
                <w:vertAlign w:val="subscript"/>
              </w:rPr>
              <w:t>33632110</w:t>
            </w:r>
          </w:p>
        </w:tc>
        <w:tc>
          <w:tcPr>
            <w:tcW w:w="3066" w:type="dxa"/>
            <w:vAlign w:val="center"/>
          </w:tcPr>
          <w:p w:rsidR="001563C6" w:rsidRPr="00125CF3" w:rsidRDefault="001563C6" w:rsidP="001563C6">
            <w:pPr>
              <w:pStyle w:val="BodyTextIndent2"/>
              <w:spacing w:line="240" w:lineRule="auto"/>
              <w:ind w:firstLine="0"/>
              <w:rPr>
                <w:rStyle w:val="Emphasis"/>
              </w:rPr>
            </w:pPr>
            <w:r w:rsidRPr="00125CF3">
              <w:rPr>
                <w:rStyle w:val="Emphasis"/>
                <w:rFonts w:ascii="Cambria" w:hAnsi="Cambria" w:cs="Cambria"/>
              </w:rPr>
              <w:t>Ибупрофен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lang w:val="en-US"/>
              </w:rPr>
              <w:t>400</w:t>
            </w:r>
            <w:r>
              <w:rPr>
                <w:rFonts w:ascii="Calibri" w:hAnsi="Calibri" w:cs="Calibri"/>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2000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1082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9</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33621460</w:t>
            </w:r>
          </w:p>
        </w:tc>
        <w:tc>
          <w:tcPr>
            <w:tcW w:w="3066" w:type="dxa"/>
            <w:vAlign w:val="center"/>
          </w:tcPr>
          <w:p w:rsidR="001563C6" w:rsidRPr="00087CDC" w:rsidRDefault="001563C6" w:rsidP="001563C6">
            <w:pPr>
              <w:pStyle w:val="BodyTextIndent2"/>
              <w:spacing w:line="240" w:lineRule="auto"/>
              <w:ind w:firstLine="0"/>
              <w:rPr>
                <w:rStyle w:val="Emphasis"/>
                <w:rFonts w:ascii="Calibri" w:hAnsi="Calibri"/>
                <w:lang w:val="en-US"/>
              </w:rPr>
            </w:pPr>
            <w:r>
              <w:rPr>
                <w:rStyle w:val="Emphasis"/>
                <w:rFonts w:ascii="Calibri" w:hAnsi="Calibri"/>
              </w:rPr>
              <w:t>Пер</w:t>
            </w:r>
            <w:r>
              <w:rPr>
                <w:rStyle w:val="Emphasis"/>
                <w:rFonts w:ascii="Calibri" w:hAnsi="Calibri"/>
                <w:lang w:val="en-US"/>
              </w:rPr>
              <w:t>индоприл+амлодипин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10</w:t>
            </w:r>
            <w:r>
              <w:rPr>
                <w:rFonts w:ascii="Sylfaen" w:hAnsi="Sylfaen" w:cs="Sylfaen"/>
                <w:color w:val="000000"/>
                <w:sz w:val="20"/>
                <w:szCs w:val="20"/>
                <w:lang w:val="en-US"/>
              </w:rPr>
              <w:t>мг</w:t>
            </w:r>
            <w:r>
              <w:rPr>
                <w:rFonts w:ascii="Arial Armenian" w:hAnsi="Arial Armenian" w:cs="Arial"/>
                <w:color w:val="000000"/>
                <w:sz w:val="20"/>
                <w:szCs w:val="20"/>
              </w:rPr>
              <w:t>+10</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480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1082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10</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33611190</w:t>
            </w:r>
          </w:p>
        </w:tc>
        <w:tc>
          <w:tcPr>
            <w:tcW w:w="3066" w:type="dxa"/>
            <w:vAlign w:val="center"/>
          </w:tcPr>
          <w:p w:rsidR="001563C6" w:rsidRPr="00087CDC" w:rsidRDefault="001563C6" w:rsidP="001563C6">
            <w:pPr>
              <w:pStyle w:val="BodyTextIndent2"/>
              <w:spacing w:line="240" w:lineRule="auto"/>
              <w:ind w:firstLine="0"/>
              <w:rPr>
                <w:rStyle w:val="Emphasis"/>
                <w:rFonts w:ascii="Calibri" w:hAnsi="Calibri"/>
                <w:lang w:val="en-US"/>
              </w:rPr>
            </w:pPr>
            <w:r>
              <w:rPr>
                <w:rStyle w:val="Emphasis"/>
                <w:rFonts w:ascii="Calibri" w:hAnsi="Calibri"/>
                <w:lang w:val="en-US"/>
              </w:rPr>
              <w:t>Сенозиди а,б</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70</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500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1082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11</w:t>
            </w:r>
          </w:p>
        </w:tc>
        <w:tc>
          <w:tcPr>
            <w:tcW w:w="1702" w:type="dxa"/>
            <w:vAlign w:val="bottom"/>
          </w:tcPr>
          <w:p w:rsidR="001563C6" w:rsidRDefault="001563C6" w:rsidP="001563C6">
            <w:pPr>
              <w:jc w:val="center"/>
              <w:rPr>
                <w:rFonts w:ascii="Arial Armenian" w:hAnsi="Arial Armenian" w:cs="Arial"/>
                <w:sz w:val="18"/>
                <w:szCs w:val="18"/>
              </w:rPr>
            </w:pPr>
            <w:r>
              <w:rPr>
                <w:rFonts w:ascii="Arial Armenian" w:hAnsi="Arial Armenian" w:cs="Arial"/>
                <w:sz w:val="18"/>
                <w:szCs w:val="18"/>
              </w:rPr>
              <w:t>33651131</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Сулфаметазол+триметоприм</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Sylfaen" w:hAnsi="Sylfaen" w:cs="Sylfaen"/>
                <w:color w:val="000000"/>
                <w:sz w:val="20"/>
                <w:szCs w:val="20"/>
                <w:lang w:val="en-US"/>
              </w:rPr>
              <w:t>480мг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300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12</w:t>
            </w:r>
          </w:p>
        </w:tc>
        <w:tc>
          <w:tcPr>
            <w:tcW w:w="1702" w:type="dxa"/>
            <w:vAlign w:val="center"/>
          </w:tcPr>
          <w:p w:rsidR="001563C6" w:rsidRDefault="001563C6" w:rsidP="001563C6">
            <w:pPr>
              <w:jc w:val="center"/>
              <w:rPr>
                <w:rFonts w:ascii="Arial Armenian" w:hAnsi="Arial Armenian" w:cs="Arial"/>
                <w:color w:val="000000"/>
                <w:sz w:val="16"/>
                <w:szCs w:val="16"/>
              </w:rPr>
            </w:pPr>
            <w:r>
              <w:rPr>
                <w:rFonts w:ascii="Arial Armenian" w:hAnsi="Arial Armenian" w:cs="Arial"/>
                <w:color w:val="000000"/>
                <w:sz w:val="16"/>
                <w:szCs w:val="16"/>
              </w:rPr>
              <w:t>33123200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ЭКГ лента</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Arial Armenian" w:hAnsi="Arial Armenian" w:cs="Arial"/>
                <w:color w:val="000000"/>
                <w:sz w:val="18"/>
                <w:szCs w:val="18"/>
              </w:rPr>
            </w:pPr>
            <w:r>
              <w:rPr>
                <w:rFonts w:ascii="Arial Armenian" w:hAnsi="Arial Armenian" w:cs="Arial"/>
                <w:color w:val="000000"/>
                <w:sz w:val="18"/>
                <w:szCs w:val="18"/>
              </w:rPr>
              <w:t>63X30</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13</w:t>
            </w:r>
          </w:p>
        </w:tc>
        <w:tc>
          <w:tcPr>
            <w:tcW w:w="1702" w:type="dxa"/>
            <w:vAlign w:val="center"/>
          </w:tcPr>
          <w:p w:rsidR="001563C6" w:rsidRDefault="001563C6" w:rsidP="001563C6">
            <w:pPr>
              <w:jc w:val="center"/>
              <w:rPr>
                <w:rFonts w:ascii="Arial Armenian" w:hAnsi="Arial Armenian" w:cs="Arial"/>
                <w:color w:val="000000"/>
                <w:sz w:val="18"/>
                <w:szCs w:val="18"/>
              </w:rPr>
            </w:pPr>
            <w:r>
              <w:rPr>
                <w:rFonts w:ascii="Arial Armenian" w:hAnsi="Arial Armenian" w:cs="Arial"/>
                <w:color w:val="000000"/>
                <w:sz w:val="18"/>
                <w:szCs w:val="18"/>
              </w:rPr>
              <w:t>33692513</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Натри хьлор</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0,9 % /</w:t>
            </w:r>
            <w:r>
              <w:rPr>
                <w:rFonts w:ascii="Sylfaen" w:hAnsi="Sylfaen" w:cs="Sylfaen"/>
                <w:color w:val="000000"/>
                <w:sz w:val="20"/>
                <w:szCs w:val="20"/>
                <w:lang w:val="en-US"/>
              </w:rPr>
              <w:t>изотоник</w:t>
            </w:r>
            <w:r>
              <w:rPr>
                <w:rFonts w:ascii="Arial Armenian" w:hAnsi="Arial Armenian" w:cs="Arial"/>
                <w:color w:val="000000"/>
                <w:sz w:val="20"/>
                <w:szCs w:val="20"/>
              </w:rPr>
              <w:t>/10</w:t>
            </w:r>
            <w:r>
              <w:rPr>
                <w:rFonts w:ascii="Sylfaen" w:hAnsi="Sylfaen" w:cs="Sylfaen"/>
                <w:color w:val="000000"/>
                <w:sz w:val="20"/>
                <w:szCs w:val="20"/>
                <w:lang w:val="en-US"/>
              </w:rPr>
              <w:t>мл</w:t>
            </w:r>
          </w:p>
        </w:tc>
        <w:tc>
          <w:tcPr>
            <w:tcW w:w="1212" w:type="dxa"/>
            <w:gridSpan w:val="2"/>
            <w:vAlign w:val="center"/>
          </w:tcPr>
          <w:p w:rsidR="001563C6" w:rsidRDefault="001563C6" w:rsidP="001563C6">
            <w:pPr>
              <w:rPr>
                <w:rFonts w:ascii="Arial Armenian" w:hAnsi="Arial Armenian" w:cs="Arial"/>
                <w:color w:val="000000"/>
                <w:sz w:val="20"/>
                <w:szCs w:val="20"/>
              </w:rPr>
            </w:pPr>
            <w:r w:rsidRPr="00D45D53">
              <w:rPr>
                <w:rFonts w:ascii="GHEA Grapalat" w:hAnsi="GHEA Grapalat"/>
                <w:sz w:val="18"/>
                <w:szCs w:val="18"/>
              </w:rPr>
              <w:t>ампула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D90D57">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14</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33661121</w:t>
            </w:r>
          </w:p>
        </w:tc>
        <w:tc>
          <w:tcPr>
            <w:tcW w:w="3066" w:type="dxa"/>
            <w:vAlign w:val="center"/>
          </w:tcPr>
          <w:p w:rsidR="001563C6" w:rsidRPr="00F5672F" w:rsidRDefault="001563C6" w:rsidP="001563C6">
            <w:pPr>
              <w:pStyle w:val="BodyTextIndent2"/>
              <w:spacing w:line="240" w:lineRule="auto"/>
              <w:ind w:firstLine="0"/>
              <w:rPr>
                <w:rStyle w:val="Emphasis"/>
              </w:rPr>
            </w:pPr>
            <w:r w:rsidRPr="00F5672F">
              <w:rPr>
                <w:rStyle w:val="Emphasis"/>
                <w:rFonts w:ascii="Cambria" w:hAnsi="Cambria" w:cs="Cambria"/>
              </w:rPr>
              <w:t>Ацетилсалициловая</w:t>
            </w:r>
            <w:r w:rsidRPr="00F5672F">
              <w:rPr>
                <w:rStyle w:val="Emphasis"/>
              </w:rPr>
              <w:t xml:space="preserve"> </w:t>
            </w:r>
            <w:r w:rsidRPr="00F5672F">
              <w:rPr>
                <w:rStyle w:val="Emphasis"/>
                <w:rFonts w:ascii="Cambria" w:hAnsi="Cambria" w:cs="Cambria"/>
              </w:rPr>
              <w:t>кислота</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Sylfaen" w:hAnsi="Sylfaen" w:cs="Arial"/>
                <w:color w:val="000000"/>
                <w:sz w:val="20"/>
                <w:szCs w:val="20"/>
                <w:lang w:val="en-US"/>
              </w:rPr>
            </w:pPr>
            <w:r>
              <w:rPr>
                <w:rFonts w:ascii="Sylfaen" w:hAnsi="Sylfaen" w:cs="Arial"/>
                <w:color w:val="000000"/>
                <w:sz w:val="20"/>
                <w:szCs w:val="20"/>
                <w:lang w:val="en-US"/>
              </w:rPr>
              <w:t>100мг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2000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15</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33691800</w:t>
            </w:r>
          </w:p>
        </w:tc>
        <w:tc>
          <w:tcPr>
            <w:tcW w:w="3066" w:type="dxa"/>
            <w:vAlign w:val="center"/>
          </w:tcPr>
          <w:p w:rsidR="001563C6" w:rsidRPr="00F252DD" w:rsidRDefault="001563C6" w:rsidP="001563C6">
            <w:pPr>
              <w:pStyle w:val="BodyTextIndent2"/>
              <w:spacing w:line="240" w:lineRule="auto"/>
              <w:ind w:firstLine="0"/>
              <w:rPr>
                <w:rStyle w:val="Emphasis"/>
                <w:i w:val="0"/>
              </w:rPr>
            </w:pPr>
            <w:r>
              <w:rPr>
                <w:rStyle w:val="Emphasis"/>
                <w:rFonts w:ascii="Calibri" w:hAnsi="Calibri"/>
              </w:rPr>
              <w:t>Синафлан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Sylfaen" w:hAnsi="Sylfaen" w:cs="Arial"/>
                <w:color w:val="000000"/>
                <w:sz w:val="20"/>
                <w:szCs w:val="20"/>
                <w:lang w:val="en-US"/>
              </w:rPr>
            </w:pPr>
            <w:r>
              <w:rPr>
                <w:rFonts w:ascii="Sylfaen" w:hAnsi="Sylfaen" w:cs="Arial"/>
                <w:color w:val="000000"/>
                <w:sz w:val="20"/>
                <w:szCs w:val="20"/>
                <w:lang w:val="en-US"/>
              </w:rPr>
              <w:t>маз</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20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16</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33651131</w:t>
            </w:r>
          </w:p>
        </w:tc>
        <w:tc>
          <w:tcPr>
            <w:tcW w:w="3066" w:type="dxa"/>
            <w:vAlign w:val="center"/>
          </w:tcPr>
          <w:p w:rsidR="001563C6" w:rsidRPr="00F5672F" w:rsidRDefault="001563C6" w:rsidP="001563C6">
            <w:pPr>
              <w:pStyle w:val="BodyTextIndent2"/>
              <w:spacing w:line="240" w:lineRule="auto"/>
              <w:ind w:firstLine="0"/>
              <w:rPr>
                <w:rStyle w:val="Emphasis"/>
              </w:rPr>
            </w:pPr>
            <w:r>
              <w:rPr>
                <w:rStyle w:val="Emphasis"/>
                <w:rFonts w:ascii="Calibri" w:hAnsi="Calibri"/>
              </w:rPr>
              <w:t>Сулфаметазол+триметоприм</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Sylfaen" w:hAnsi="Sylfaen" w:cs="Arial"/>
                <w:color w:val="000000"/>
                <w:sz w:val="20"/>
                <w:szCs w:val="20"/>
                <w:lang w:val="en-US"/>
              </w:rPr>
            </w:pPr>
            <w:r>
              <w:rPr>
                <w:rFonts w:ascii="Sylfaen" w:hAnsi="Sylfaen" w:cs="Arial"/>
                <w:color w:val="000000"/>
                <w:sz w:val="20"/>
                <w:szCs w:val="20"/>
                <w:lang w:val="en-US"/>
              </w:rPr>
              <w:t>240мг/мл</w:t>
            </w:r>
          </w:p>
        </w:tc>
        <w:tc>
          <w:tcPr>
            <w:tcW w:w="1212" w:type="dxa"/>
            <w:gridSpan w:val="2"/>
            <w:vAlign w:val="center"/>
          </w:tcPr>
          <w:p w:rsidR="001563C6" w:rsidRPr="001563C6" w:rsidRDefault="001563C6" w:rsidP="001563C6">
            <w:pPr>
              <w:rPr>
                <w:rFonts w:ascii="Sylfaen" w:hAnsi="Sylfaen" w:cs="Arial"/>
                <w:color w:val="000000"/>
                <w:sz w:val="20"/>
                <w:szCs w:val="20"/>
                <w:lang w:val="en-US"/>
              </w:rPr>
            </w:pPr>
            <w:r>
              <w:rPr>
                <w:rFonts w:ascii="Sylfaen" w:hAnsi="Sylfaen" w:cs="Arial"/>
                <w:color w:val="000000"/>
                <w:sz w:val="20"/>
                <w:szCs w:val="20"/>
                <w:lang w:val="en-US"/>
              </w:rPr>
              <w:t>flakon</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E66F9">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17</w:t>
            </w:r>
          </w:p>
        </w:tc>
        <w:tc>
          <w:tcPr>
            <w:tcW w:w="1702" w:type="dxa"/>
            <w:vAlign w:val="bottom"/>
          </w:tcPr>
          <w:p w:rsidR="001563C6" w:rsidRDefault="001563C6" w:rsidP="001563C6">
            <w:pPr>
              <w:jc w:val="center"/>
              <w:rPr>
                <w:rFonts w:ascii="Arial LatArm" w:hAnsi="Arial LatArm" w:cs="Arial"/>
                <w:color w:val="000000"/>
                <w:sz w:val="20"/>
                <w:szCs w:val="20"/>
              </w:rPr>
            </w:pPr>
            <w:r>
              <w:rPr>
                <w:rFonts w:ascii="Arial LatArm" w:hAnsi="Arial LatArm" w:cs="Arial"/>
                <w:color w:val="000000"/>
                <w:sz w:val="20"/>
                <w:szCs w:val="20"/>
              </w:rPr>
              <w:t>33671113</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i w:val="0"/>
              </w:rPr>
            </w:pPr>
            <w:r>
              <w:rPr>
                <w:rStyle w:val="Emphasis"/>
                <w:rFonts w:ascii="Calibri" w:hAnsi="Calibri"/>
                <w:i w:val="0"/>
              </w:rPr>
              <w:t>Супрастин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25</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E66F9">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18</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33621764</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lang w:val="en-US"/>
              </w:rPr>
            </w:pPr>
            <w:r>
              <w:rPr>
                <w:rStyle w:val="Emphasis"/>
                <w:rFonts w:ascii="Calibri" w:hAnsi="Calibri"/>
                <w:lang w:val="en-US"/>
              </w:rPr>
              <w:t>Периндоприл+индапамид</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Sylfaen" w:hAnsi="Sylfaen" w:cs="Arial"/>
                <w:color w:val="000000"/>
                <w:sz w:val="20"/>
                <w:szCs w:val="20"/>
              </w:rPr>
            </w:pPr>
            <w:r>
              <w:rPr>
                <w:rFonts w:ascii="Sylfaen" w:hAnsi="Sylfaen" w:cs="Arial"/>
                <w:color w:val="000000"/>
                <w:sz w:val="20"/>
                <w:szCs w:val="20"/>
              </w:rPr>
              <w:t>8մգ+5մգ</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5E66F9">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19</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33611341</w:t>
            </w:r>
          </w:p>
        </w:tc>
        <w:tc>
          <w:tcPr>
            <w:tcW w:w="3066" w:type="dxa"/>
            <w:vAlign w:val="center"/>
          </w:tcPr>
          <w:p w:rsidR="001563C6" w:rsidRPr="00125CF3" w:rsidRDefault="001563C6" w:rsidP="001563C6">
            <w:pPr>
              <w:pStyle w:val="BodyTextIndent2"/>
              <w:spacing w:line="240" w:lineRule="auto"/>
              <w:ind w:firstLine="0"/>
              <w:rPr>
                <w:rStyle w:val="Emphasis"/>
                <w:i w:val="0"/>
              </w:rPr>
            </w:pPr>
            <w:r w:rsidRPr="00125CF3">
              <w:rPr>
                <w:rFonts w:asciiTheme="majorHAnsi" w:hAnsiTheme="majorHAnsi"/>
                <w:i/>
                <w:lang w:val="en-US"/>
              </w:rPr>
              <w:t>Калциум  Д3</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Sylfaen" w:hAnsi="Sylfaen" w:cs="Arial"/>
                <w:color w:val="000000"/>
                <w:sz w:val="20"/>
                <w:szCs w:val="20"/>
              </w:rPr>
            </w:pPr>
            <w:r>
              <w:rPr>
                <w:rFonts w:ascii="Arial Armenian" w:hAnsi="Arial Armenian" w:cs="Arial"/>
                <w:color w:val="000000"/>
                <w:sz w:val="20"/>
                <w:szCs w:val="20"/>
              </w:rPr>
              <w:t>500</w:t>
            </w:r>
            <w:r>
              <w:rPr>
                <w:rFonts w:ascii="Sylfaen" w:hAnsi="Sylfaen" w:cs="Arial"/>
                <w:color w:val="000000"/>
                <w:sz w:val="20"/>
                <w:szCs w:val="20"/>
                <w:lang w:val="en-US"/>
              </w:rPr>
              <w:t>мг</w:t>
            </w:r>
            <w:r>
              <w:rPr>
                <w:rFonts w:ascii="Arial Armenian" w:hAnsi="Arial Armenian" w:cs="Arial"/>
                <w:color w:val="000000"/>
                <w:sz w:val="20"/>
                <w:szCs w:val="20"/>
              </w:rPr>
              <w:t xml:space="preserve"> /200</w:t>
            </w:r>
            <w:r>
              <w:rPr>
                <w:rFonts w:ascii="Sylfaen" w:hAnsi="Sylfaen" w:cs="Arial"/>
                <w:color w:val="000000"/>
                <w:sz w:val="20"/>
                <w:szCs w:val="20"/>
                <w:lang w:val="en-US"/>
              </w:rPr>
              <w:t>мм</w:t>
            </w:r>
            <w:r>
              <w:rPr>
                <w:rFonts w:ascii="Arial Armenian" w:hAnsi="Arial Armenian" w:cs="Arial"/>
                <w:color w:val="000000"/>
                <w:sz w:val="20"/>
                <w:szCs w:val="20"/>
              </w:rPr>
              <w:t xml:space="preserve">  </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2400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20</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33611360</w:t>
            </w:r>
          </w:p>
        </w:tc>
        <w:tc>
          <w:tcPr>
            <w:tcW w:w="3066" w:type="dxa"/>
            <w:vAlign w:val="center"/>
          </w:tcPr>
          <w:p w:rsidR="001563C6" w:rsidRPr="00125CF3" w:rsidRDefault="001563C6" w:rsidP="001563C6">
            <w:pPr>
              <w:pStyle w:val="BodyTextIndent2"/>
              <w:spacing w:line="240" w:lineRule="auto"/>
              <w:ind w:firstLine="0"/>
              <w:rPr>
                <w:rStyle w:val="Emphasis"/>
              </w:rPr>
            </w:pPr>
            <w:r w:rsidRPr="00125CF3">
              <w:rPr>
                <w:rStyle w:val="Emphasis"/>
                <w:rFonts w:ascii="Cambria" w:hAnsi="Cambria" w:cs="Cambria"/>
              </w:rPr>
              <w:t>холекальциферол</w:t>
            </w:r>
            <w:r w:rsidRPr="00125CF3">
              <w:rPr>
                <w:rStyle w:val="Emphasis"/>
              </w:rPr>
              <w:t xml:space="preserve"> (  D 3) </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Sylfaen" w:hAnsi="Sylfaen" w:cs="Arial"/>
                <w:color w:val="000000"/>
                <w:sz w:val="20"/>
                <w:szCs w:val="20"/>
                <w:lang w:val="en-US"/>
              </w:rPr>
            </w:pPr>
            <w:r>
              <w:rPr>
                <w:rFonts w:ascii="Sylfaen" w:hAnsi="Sylfaen" w:cs="Arial"/>
                <w:color w:val="000000"/>
                <w:sz w:val="20"/>
                <w:szCs w:val="20"/>
              </w:rPr>
              <w:t>250000</w:t>
            </w:r>
            <w:r>
              <w:rPr>
                <w:rFonts w:ascii="Sylfaen" w:hAnsi="Sylfaen" w:cs="Arial"/>
                <w:color w:val="000000"/>
                <w:sz w:val="20"/>
                <w:szCs w:val="20"/>
                <w:lang w:val="en-US"/>
              </w:rPr>
              <w:t>мм</w:t>
            </w:r>
          </w:p>
        </w:tc>
        <w:tc>
          <w:tcPr>
            <w:tcW w:w="1212" w:type="dxa"/>
            <w:gridSpan w:val="2"/>
            <w:vAlign w:val="center"/>
          </w:tcPr>
          <w:p w:rsidR="001563C6" w:rsidRDefault="001563C6" w:rsidP="001563C6">
            <w:pPr>
              <w:rPr>
                <w:rFonts w:ascii="Sylfaen" w:hAnsi="Sylfaen" w:cs="Arial"/>
                <w:color w:val="000000"/>
                <w:sz w:val="20"/>
                <w:szCs w:val="20"/>
              </w:rPr>
            </w:pPr>
            <w:r>
              <w:rPr>
                <w:rFonts w:ascii="Sylfaen" w:hAnsi="Sylfaen" w:cs="Arial"/>
                <w:color w:val="000000"/>
                <w:sz w:val="20"/>
                <w:szCs w:val="20"/>
              </w:rPr>
              <w:t>շշիկ</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21</w:t>
            </w:r>
          </w:p>
        </w:tc>
        <w:tc>
          <w:tcPr>
            <w:tcW w:w="1702" w:type="dxa"/>
            <w:vAlign w:val="bottom"/>
          </w:tcPr>
          <w:p w:rsidR="001563C6" w:rsidRDefault="001563C6" w:rsidP="001563C6">
            <w:pPr>
              <w:jc w:val="center"/>
              <w:rPr>
                <w:rFonts w:ascii="Calibri" w:hAnsi="Calibri" w:cs="Arial"/>
                <w:sz w:val="18"/>
                <w:szCs w:val="18"/>
              </w:rPr>
            </w:pPr>
            <w:r>
              <w:rPr>
                <w:rFonts w:ascii="Calibri" w:hAnsi="Calibri" w:cs="Arial"/>
                <w:sz w:val="18"/>
                <w:szCs w:val="18"/>
              </w:rPr>
              <w:t>33670000</w:t>
            </w:r>
          </w:p>
        </w:tc>
        <w:tc>
          <w:tcPr>
            <w:tcW w:w="3066" w:type="dxa"/>
            <w:vAlign w:val="center"/>
          </w:tcPr>
          <w:p w:rsidR="001563C6" w:rsidRPr="00EE0CF2" w:rsidRDefault="001563C6" w:rsidP="001563C6">
            <w:pPr>
              <w:pStyle w:val="BodyTextIndent2"/>
              <w:spacing w:line="240" w:lineRule="auto"/>
              <w:ind w:firstLine="0"/>
              <w:rPr>
                <w:rStyle w:val="Emphasis"/>
                <w:i w:val="0"/>
                <w:sz w:val="18"/>
                <w:szCs w:val="18"/>
              </w:rPr>
            </w:pPr>
            <w:r w:rsidRPr="00EE0CF2">
              <w:rPr>
                <w:rFonts w:ascii="GHEA Grapalat" w:hAnsi="GHEA Grapalat"/>
                <w:i/>
                <w:sz w:val="18"/>
                <w:szCs w:val="18"/>
              </w:rPr>
              <w:t>сальбутамол дыхание</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Sylfaen" w:hAnsi="Sylfaen" w:cs="Arial"/>
                <w:color w:val="000000"/>
                <w:sz w:val="20"/>
                <w:szCs w:val="20"/>
              </w:rPr>
            </w:pPr>
            <w:r w:rsidRPr="00EE0CF2">
              <w:rPr>
                <w:rFonts w:ascii="GHEA Grapalat" w:hAnsi="GHEA Grapalat"/>
                <w:i/>
                <w:sz w:val="18"/>
                <w:szCs w:val="18"/>
              </w:rPr>
              <w:t>дыхание</w:t>
            </w:r>
            <w:r>
              <w:rPr>
                <w:rFonts w:ascii="Arial Armenian" w:hAnsi="Arial Armenian" w:cs="Arial"/>
                <w:color w:val="000000"/>
                <w:sz w:val="20"/>
                <w:szCs w:val="20"/>
              </w:rPr>
              <w:t xml:space="preserve"> 100</w:t>
            </w:r>
            <w:r>
              <w:rPr>
                <w:rFonts w:ascii="Sylfaen" w:hAnsi="Sylfaen" w:cs="Arial"/>
                <w:color w:val="000000"/>
                <w:sz w:val="20"/>
                <w:szCs w:val="20"/>
                <w:lang w:val="en-US"/>
              </w:rPr>
              <w:t>мг</w:t>
            </w:r>
            <w:r>
              <w:rPr>
                <w:rFonts w:ascii="Arial Armenian" w:hAnsi="Arial Armenian" w:cs="Arial"/>
                <w:color w:val="000000"/>
                <w:sz w:val="20"/>
                <w:szCs w:val="20"/>
              </w:rPr>
              <w:t>/</w:t>
            </w:r>
          </w:p>
        </w:tc>
        <w:tc>
          <w:tcPr>
            <w:tcW w:w="1212" w:type="dxa"/>
            <w:gridSpan w:val="2"/>
            <w:vAlign w:val="center"/>
          </w:tcPr>
          <w:p w:rsidR="001563C6" w:rsidRPr="0002597A" w:rsidRDefault="001563C6" w:rsidP="001563C6">
            <w:pPr>
              <w:rPr>
                <w:rFonts w:ascii="Sylfaen" w:hAnsi="Sylfaen" w:cs="Arial"/>
                <w:color w:val="000000"/>
                <w:sz w:val="20"/>
                <w:szCs w:val="20"/>
                <w:lang w:val="en-US"/>
              </w:rPr>
            </w:pPr>
            <w:r>
              <w:rPr>
                <w:rFonts w:ascii="Sylfaen" w:hAnsi="Sylfaen" w:cs="Arial"/>
                <w:color w:val="000000"/>
                <w:sz w:val="20"/>
                <w:szCs w:val="20"/>
                <w:lang w:val="en-US"/>
              </w:rPr>
              <w:t>флакон</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80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EE324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22</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33621690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i w:val="0"/>
              </w:rPr>
            </w:pPr>
            <w:r>
              <w:rPr>
                <w:rStyle w:val="Emphasis"/>
                <w:rFonts w:ascii="Calibri" w:hAnsi="Calibri"/>
                <w:i w:val="0"/>
              </w:rPr>
              <w:t>Карведилол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Sylfaen" w:hAnsi="Sylfaen" w:cs="Arial"/>
                <w:color w:val="000000"/>
                <w:sz w:val="20"/>
                <w:szCs w:val="20"/>
                <w:lang w:val="en-US"/>
              </w:rPr>
            </w:pPr>
            <w:r>
              <w:rPr>
                <w:rFonts w:ascii="Sylfaen" w:hAnsi="Sylfaen" w:cs="Arial"/>
                <w:color w:val="000000"/>
                <w:sz w:val="20"/>
                <w:szCs w:val="20"/>
                <w:lang w:val="en-US"/>
              </w:rPr>
              <w:t>6.25мг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EE324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23</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33621390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lang w:val="en-US"/>
              </w:rPr>
            </w:pPr>
            <w:r>
              <w:rPr>
                <w:rStyle w:val="Emphasis"/>
                <w:rFonts w:ascii="Calibri" w:hAnsi="Calibri"/>
                <w:lang w:val="en-US"/>
              </w:rPr>
              <w:t>Амиодарион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lang w:val="en-US"/>
              </w:rPr>
              <w:t>200</w:t>
            </w:r>
            <w:r>
              <w:rPr>
                <w:rFonts w:ascii="Calibri" w:hAnsi="Calibri" w:cs="Calibri"/>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EE3248">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24</w:t>
            </w:r>
          </w:p>
        </w:tc>
        <w:tc>
          <w:tcPr>
            <w:tcW w:w="1702" w:type="dxa"/>
            <w:vAlign w:val="center"/>
          </w:tcPr>
          <w:p w:rsidR="001563C6" w:rsidRDefault="001563C6" w:rsidP="001563C6">
            <w:pPr>
              <w:jc w:val="center"/>
              <w:rPr>
                <w:rFonts w:ascii="Calibri" w:hAnsi="Calibri" w:cs="Arial"/>
                <w:sz w:val="18"/>
                <w:szCs w:val="18"/>
              </w:rPr>
            </w:pPr>
            <w:r>
              <w:rPr>
                <w:rFonts w:ascii="Calibri" w:hAnsi="Calibri" w:cs="Arial"/>
                <w:sz w:val="18"/>
                <w:szCs w:val="18"/>
              </w:rPr>
              <w:t>33621764</w:t>
            </w:r>
          </w:p>
        </w:tc>
        <w:tc>
          <w:tcPr>
            <w:tcW w:w="3066" w:type="dxa"/>
            <w:vAlign w:val="center"/>
          </w:tcPr>
          <w:p w:rsidR="001563C6" w:rsidRPr="00EE0CF2" w:rsidRDefault="001563C6" w:rsidP="001563C6">
            <w:pPr>
              <w:pStyle w:val="BodyTextIndent2"/>
              <w:spacing w:line="240" w:lineRule="auto"/>
              <w:ind w:firstLine="0"/>
              <w:rPr>
                <w:rFonts w:ascii="GHEA Grapalat" w:hAnsi="GHEA Grapalat"/>
                <w:i/>
                <w:lang w:val="en-US"/>
              </w:rPr>
            </w:pPr>
            <w:r>
              <w:rPr>
                <w:rFonts w:ascii="GHEA Grapalat" w:hAnsi="GHEA Grapalat" w:cs="Sylfaen"/>
                <w:i/>
                <w:sz w:val="18"/>
                <w:szCs w:val="18"/>
              </w:rPr>
              <w:t>периндоприл</w:t>
            </w:r>
            <w:r w:rsidRPr="003257D9">
              <w:rPr>
                <w:rFonts w:ascii="GHEA Grapalat" w:hAnsi="GHEA Grapalat" w:cs="Sylfaen"/>
                <w:i/>
                <w:sz w:val="18"/>
                <w:szCs w:val="18"/>
              </w:rPr>
              <w:t xml:space="preserve"> </w:t>
            </w:r>
            <w:r w:rsidRPr="003257D9">
              <w:rPr>
                <w:rFonts w:ascii="GHEA Grapalat" w:hAnsi="GHEA Grapalat" w:cs="Sylfaen"/>
                <w:i/>
                <w:sz w:val="18"/>
                <w:szCs w:val="18"/>
                <w:lang w:val="en-US"/>
              </w:rPr>
              <w:t>+</w:t>
            </w:r>
            <w:r w:rsidRPr="003257D9">
              <w:rPr>
                <w:rFonts w:ascii="GHEA Grapalat" w:hAnsi="GHEA Grapalat" w:cs="Sylfaen"/>
                <w:i/>
                <w:sz w:val="18"/>
                <w:szCs w:val="18"/>
              </w:rPr>
              <w:t>индапамид</w:t>
            </w:r>
            <w:r w:rsidRPr="003257D9">
              <w:rPr>
                <w:rFonts w:ascii="GHEA Grapalat" w:hAnsi="GHEA Grapalat" w:cs="Sylfaen"/>
                <w:i/>
                <w:sz w:val="18"/>
                <w:szCs w:val="18"/>
                <w:lang w:val="en-US"/>
              </w:rPr>
              <w:t>+</w:t>
            </w:r>
            <w:r w:rsidRPr="003257D9">
              <w:rPr>
                <w:rFonts w:ascii="GHEA Grapalat" w:hAnsi="GHEA Grapalat" w:cs="Sylfaen"/>
                <w:i/>
                <w:sz w:val="18"/>
                <w:szCs w:val="18"/>
              </w:rPr>
              <w:t>амлодипин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Sylfaen" w:hAnsi="Sylfaen" w:cs="Arial"/>
                <w:color w:val="000000"/>
                <w:sz w:val="20"/>
                <w:szCs w:val="20"/>
              </w:rPr>
            </w:pPr>
            <w:r>
              <w:rPr>
                <w:rFonts w:ascii="Sylfaen" w:hAnsi="Sylfaen" w:cs="Arial"/>
                <w:color w:val="000000"/>
                <w:sz w:val="20"/>
                <w:szCs w:val="20"/>
              </w:rPr>
              <w:t>10մգ+</w:t>
            </w:r>
            <w:r>
              <w:rPr>
                <w:rFonts w:ascii="Arial Armenian" w:hAnsi="Arial Armenian" w:cs="Arial"/>
                <w:color w:val="000000"/>
                <w:sz w:val="20"/>
                <w:szCs w:val="20"/>
              </w:rPr>
              <w:t>2.5</w:t>
            </w:r>
            <w:r>
              <w:rPr>
                <w:rFonts w:ascii="Sylfaen" w:hAnsi="Sylfaen" w:cs="Arial"/>
                <w:color w:val="000000"/>
                <w:sz w:val="20"/>
                <w:szCs w:val="20"/>
              </w:rPr>
              <w:t>մգ</w:t>
            </w:r>
            <w:r>
              <w:rPr>
                <w:rFonts w:ascii="Arial Armenian" w:hAnsi="Arial Armenian" w:cs="Arial"/>
                <w:color w:val="000000"/>
                <w:sz w:val="20"/>
                <w:szCs w:val="20"/>
              </w:rPr>
              <w:t>+10</w:t>
            </w:r>
            <w:r>
              <w:rPr>
                <w:rFonts w:ascii="Sylfaen" w:hAnsi="Sylfaen" w:cs="Arial"/>
                <w:color w:val="000000"/>
                <w:sz w:val="20"/>
                <w:szCs w:val="20"/>
              </w:rPr>
              <w:t>մգ</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1200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25</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33671116</w:t>
            </w:r>
          </w:p>
        </w:tc>
        <w:tc>
          <w:tcPr>
            <w:tcW w:w="3066" w:type="dxa"/>
          </w:tcPr>
          <w:p w:rsidR="001563C6" w:rsidRPr="00EE0CF2" w:rsidRDefault="001563C6" w:rsidP="001563C6">
            <w:pPr>
              <w:ind w:left="414" w:hanging="414"/>
              <w:rPr>
                <w:rFonts w:ascii="Calibri" w:hAnsi="Calibri" w:cs="Sylfaen"/>
                <w:i/>
                <w:sz w:val="20"/>
                <w:szCs w:val="20"/>
              </w:rPr>
            </w:pPr>
            <w:r>
              <w:rPr>
                <w:rFonts w:ascii="Calibri" w:hAnsi="Calibri" w:cs="Sylfaen"/>
                <w:i/>
                <w:sz w:val="20"/>
                <w:szCs w:val="20"/>
              </w:rPr>
              <w:t>Ксилометазолин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Arial Armenian" w:hAnsi="Arial Armenian" w:cs="Arial"/>
                <w:color w:val="000000"/>
                <w:sz w:val="20"/>
                <w:szCs w:val="20"/>
              </w:rPr>
            </w:pPr>
            <w:r>
              <w:rPr>
                <w:rFonts w:ascii="Arial Armenian" w:hAnsi="Arial Armenian" w:cs="Arial"/>
                <w:color w:val="000000"/>
                <w:sz w:val="20"/>
                <w:szCs w:val="20"/>
              </w:rPr>
              <w:t>0,05%</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6830AC">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26</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33611350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i w:val="0"/>
              </w:rPr>
            </w:pPr>
            <w:r>
              <w:rPr>
                <w:rStyle w:val="Emphasis"/>
                <w:rFonts w:ascii="Calibri" w:hAnsi="Calibri"/>
                <w:i w:val="0"/>
              </w:rPr>
              <w:t>Аскорбиновая  кислата</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50</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6830AC">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27</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33621210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Ферум  лек</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80</w:t>
            </w:r>
            <w:r>
              <w:rPr>
                <w:rFonts w:ascii="Sylfaen" w:hAnsi="Sylfaen" w:cs="Sylfaen"/>
                <w:color w:val="000000"/>
                <w:sz w:val="20"/>
                <w:szCs w:val="20"/>
                <w:lang w:val="en-US"/>
              </w:rPr>
              <w:t>мг</w:t>
            </w:r>
            <w:r>
              <w:rPr>
                <w:rFonts w:ascii="Arial Armenian" w:hAnsi="Arial Armenian" w:cs="Arial"/>
                <w:color w:val="000000"/>
                <w:sz w:val="20"/>
                <w:szCs w:val="20"/>
              </w:rPr>
              <w:t>+0,35</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6830AC">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28</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33621580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Гидрохлоратиазид</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25</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6F035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lastRenderedPageBreak/>
              <w:t>29</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33621140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клопидогрел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75</w:t>
            </w:r>
            <w:r>
              <w:rPr>
                <w:rFonts w:ascii="Sylfaen" w:hAnsi="Sylfaen" w:cs="Sylfaen"/>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30</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33631170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i w:val="0"/>
              </w:rPr>
            </w:pPr>
            <w:r>
              <w:rPr>
                <w:rStyle w:val="Emphasis"/>
                <w:rFonts w:ascii="Calibri" w:hAnsi="Calibri"/>
                <w:i w:val="0"/>
              </w:rPr>
              <w:t>Тетрациклин маз</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Arial Armenian" w:hAnsi="Arial Armenian" w:cs="Arial"/>
                <w:color w:val="000000"/>
                <w:sz w:val="20"/>
                <w:szCs w:val="20"/>
              </w:rPr>
            </w:pPr>
            <w:r>
              <w:rPr>
                <w:rFonts w:ascii="Arial Armenian" w:hAnsi="Arial Armenian" w:cs="Arial"/>
                <w:color w:val="000000"/>
                <w:sz w:val="20"/>
                <w:szCs w:val="20"/>
              </w:rPr>
              <w:t>0,30%</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12</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31</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33671124</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i w:val="0"/>
              </w:rPr>
            </w:pPr>
            <w:r>
              <w:rPr>
                <w:rStyle w:val="Emphasis"/>
                <w:rFonts w:ascii="Calibri" w:hAnsi="Calibri"/>
                <w:i w:val="0"/>
              </w:rPr>
              <w:t>Тобрамицин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0,1</w:t>
            </w:r>
            <w:r>
              <w:rPr>
                <w:rFonts w:ascii="Sylfaen" w:hAnsi="Sylfaen" w:cs="Sylfaen"/>
                <w:color w:val="000000"/>
                <w:sz w:val="20"/>
                <w:szCs w:val="20"/>
                <w:lang w:val="en-US"/>
              </w:rPr>
              <w:t>мг/мл</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12</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32</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33691176</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Мирамистин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sidRPr="00EE0CF2">
              <w:rPr>
                <w:rFonts w:ascii="GHEA Grapalat" w:hAnsi="GHEA Grapalat"/>
                <w:i/>
                <w:sz w:val="18"/>
                <w:szCs w:val="18"/>
              </w:rPr>
              <w:t>дыхание</w:t>
            </w:r>
            <w:r>
              <w:rPr>
                <w:rFonts w:ascii="Arial Armenian" w:hAnsi="Arial Armenian" w:cs="Arial"/>
                <w:color w:val="000000"/>
                <w:sz w:val="20"/>
                <w:szCs w:val="20"/>
              </w:rPr>
              <w:t xml:space="preserve">  0,1%,50</w:t>
            </w:r>
            <w:r>
              <w:rPr>
                <w:rFonts w:ascii="Sylfaen" w:hAnsi="Sylfaen" w:cs="Sylfaen"/>
                <w:color w:val="000000"/>
                <w:sz w:val="20"/>
                <w:szCs w:val="20"/>
                <w:lang w:val="en-US"/>
              </w:rPr>
              <w:t>г</w:t>
            </w:r>
          </w:p>
        </w:tc>
        <w:tc>
          <w:tcPr>
            <w:tcW w:w="1212" w:type="dxa"/>
            <w:gridSpan w:val="2"/>
            <w:vAlign w:val="center"/>
          </w:tcPr>
          <w:p w:rsidR="001563C6" w:rsidRPr="001563C6" w:rsidRDefault="001563C6" w:rsidP="001563C6">
            <w:pPr>
              <w:rPr>
                <w:rFonts w:ascii="Sylfaen" w:hAnsi="Sylfaen" w:cs="Arial"/>
                <w:color w:val="000000"/>
                <w:sz w:val="20"/>
                <w:szCs w:val="20"/>
                <w:lang w:val="en-US"/>
              </w:rPr>
            </w:pPr>
            <w:r>
              <w:rPr>
                <w:rFonts w:ascii="Sylfaen" w:hAnsi="Sylfaen" w:cs="Arial"/>
                <w:color w:val="000000"/>
                <w:sz w:val="20"/>
                <w:szCs w:val="20"/>
                <w:lang w:val="en-US"/>
              </w:rPr>
              <w:t>flakon</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33</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33691176</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i w:val="0"/>
              </w:rPr>
            </w:pPr>
            <w:r>
              <w:rPr>
                <w:rStyle w:val="Emphasis"/>
                <w:rFonts w:ascii="Calibri" w:hAnsi="Calibri"/>
                <w:i w:val="0"/>
              </w:rPr>
              <w:t>Назилок</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rPr>
              <w:t>0,1%,10</w:t>
            </w:r>
            <w:r>
              <w:rPr>
                <w:rFonts w:ascii="Sylfaen" w:hAnsi="Sylfaen" w:cs="Sylfaen"/>
                <w:color w:val="000000"/>
                <w:sz w:val="20"/>
                <w:szCs w:val="20"/>
                <w:lang w:val="en-US"/>
              </w:rPr>
              <w:t>мл</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34</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33691862</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rPr>
            </w:pPr>
            <w:r>
              <w:rPr>
                <w:rStyle w:val="Emphasis"/>
                <w:rFonts w:ascii="Calibri" w:hAnsi="Calibri"/>
              </w:rPr>
              <w:t>Фенистил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Sylfaen" w:hAnsi="Sylfaen" w:cs="Sylfaen"/>
                <w:color w:val="000000"/>
                <w:sz w:val="20"/>
                <w:szCs w:val="20"/>
                <w:lang w:val="en-US"/>
              </w:rPr>
              <w:t>маз</w:t>
            </w:r>
            <w:r>
              <w:rPr>
                <w:rFonts w:ascii="Arial Armenian" w:hAnsi="Arial Armenian" w:cs="Arial"/>
                <w:color w:val="000000"/>
                <w:sz w:val="20"/>
                <w:szCs w:val="20"/>
              </w:rPr>
              <w:t xml:space="preserve">  30</w:t>
            </w:r>
            <w:r>
              <w:rPr>
                <w:rFonts w:ascii="Sylfaen" w:hAnsi="Sylfaen" w:cs="Sylfaen"/>
                <w:color w:val="000000"/>
                <w:sz w:val="20"/>
                <w:szCs w:val="20"/>
                <w:lang w:val="en-US"/>
              </w:rPr>
              <w:t>г</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35</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33691862</w:t>
            </w:r>
          </w:p>
        </w:tc>
        <w:tc>
          <w:tcPr>
            <w:tcW w:w="3066" w:type="dxa"/>
            <w:vAlign w:val="center"/>
          </w:tcPr>
          <w:p w:rsidR="001563C6" w:rsidRPr="00125CF3" w:rsidRDefault="001563C6" w:rsidP="001563C6">
            <w:pPr>
              <w:pStyle w:val="BodyTextIndent2"/>
              <w:spacing w:line="240" w:lineRule="auto"/>
              <w:ind w:firstLine="0"/>
              <w:rPr>
                <w:rStyle w:val="Emphasis"/>
              </w:rPr>
            </w:pPr>
            <w:r>
              <w:rPr>
                <w:rStyle w:val="Emphasis"/>
                <w:rFonts w:ascii="Calibri" w:hAnsi="Calibri"/>
              </w:rPr>
              <w:t>Фенистил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Sylfaen" w:hAnsi="Sylfaen" w:cs="Sylfaen"/>
                <w:color w:val="000000"/>
                <w:sz w:val="20"/>
                <w:szCs w:val="20"/>
                <w:lang w:val="en-US"/>
              </w:rPr>
              <w:t>капли</w:t>
            </w:r>
            <w:r>
              <w:rPr>
                <w:rFonts w:ascii="Arial Armenian" w:hAnsi="Arial Armenian" w:cs="Arial"/>
                <w:color w:val="000000"/>
                <w:sz w:val="20"/>
                <w:szCs w:val="20"/>
              </w:rPr>
              <w:t xml:space="preserve"> 20</w:t>
            </w:r>
            <w:r>
              <w:rPr>
                <w:rFonts w:ascii="Sylfaen" w:hAnsi="Sylfaen" w:cs="Sylfaen"/>
                <w:color w:val="000000"/>
                <w:sz w:val="20"/>
                <w:szCs w:val="20"/>
                <w:lang w:val="en-US"/>
              </w:rPr>
              <w:t>мл</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BC438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36</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33691800</w:t>
            </w:r>
          </w:p>
        </w:tc>
        <w:tc>
          <w:tcPr>
            <w:tcW w:w="3066" w:type="dxa"/>
            <w:vAlign w:val="center"/>
          </w:tcPr>
          <w:p w:rsidR="001563C6" w:rsidRPr="00EE0CF2" w:rsidRDefault="001563C6" w:rsidP="001563C6">
            <w:pPr>
              <w:pStyle w:val="BodyTextIndent2"/>
              <w:spacing w:line="240" w:lineRule="auto"/>
              <w:ind w:firstLine="0"/>
              <w:rPr>
                <w:rStyle w:val="Emphasis"/>
                <w:rFonts w:ascii="Calibri" w:hAnsi="Calibri"/>
                <w:i w:val="0"/>
              </w:rPr>
            </w:pPr>
            <w:r>
              <w:rPr>
                <w:rStyle w:val="Emphasis"/>
                <w:rFonts w:ascii="Calibri" w:hAnsi="Calibri"/>
                <w:i w:val="0"/>
              </w:rPr>
              <w:t>Зентел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Default="001563C6" w:rsidP="001563C6">
            <w:pPr>
              <w:rPr>
                <w:rFonts w:ascii="Arial Armenian" w:hAnsi="Arial Armenian" w:cs="Arial"/>
                <w:color w:val="000000"/>
                <w:sz w:val="20"/>
                <w:szCs w:val="20"/>
              </w:rPr>
            </w:pPr>
            <w:r>
              <w:rPr>
                <w:rFonts w:ascii="Arial Armenian" w:hAnsi="Arial Armenian" w:cs="Arial"/>
                <w:color w:val="000000"/>
                <w:sz w:val="20"/>
                <w:szCs w:val="20"/>
              </w:rPr>
              <w:t xml:space="preserve"> 200</w:t>
            </w:r>
            <w:r>
              <w:rPr>
                <w:rFonts w:ascii="Sylfaen" w:hAnsi="Sylfaen" w:cs="Sylfaen"/>
                <w:color w:val="000000"/>
                <w:sz w:val="20"/>
                <w:szCs w:val="20"/>
              </w:rPr>
              <w:t>մգ</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BC438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37</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33691176</w:t>
            </w:r>
          </w:p>
        </w:tc>
        <w:tc>
          <w:tcPr>
            <w:tcW w:w="3066" w:type="dxa"/>
            <w:vAlign w:val="center"/>
          </w:tcPr>
          <w:p w:rsidR="001563C6" w:rsidRPr="00F45A00" w:rsidRDefault="001563C6" w:rsidP="001563C6">
            <w:pPr>
              <w:pStyle w:val="BodyTextIndent2"/>
              <w:spacing w:line="240" w:lineRule="auto"/>
              <w:ind w:firstLine="0"/>
              <w:rPr>
                <w:rStyle w:val="Emphasis"/>
                <w:rFonts w:ascii="Calibri" w:hAnsi="Calibri"/>
                <w:lang w:val="en-US"/>
              </w:rPr>
            </w:pPr>
            <w:r>
              <w:rPr>
                <w:rStyle w:val="Emphasis"/>
                <w:rFonts w:ascii="Calibri" w:hAnsi="Calibri"/>
                <w:lang w:val="en-US"/>
              </w:rPr>
              <w:t>Кетотифен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20"/>
                <w:szCs w:val="20"/>
                <w:lang w:val="en-US"/>
              </w:rPr>
            </w:pPr>
            <w:r>
              <w:rPr>
                <w:rFonts w:ascii="Arial Armenian" w:hAnsi="Arial Armenian" w:cs="Arial"/>
                <w:color w:val="000000"/>
                <w:sz w:val="20"/>
                <w:szCs w:val="20"/>
                <w:lang w:val="en-US"/>
              </w:rPr>
              <w:t>1</w:t>
            </w:r>
            <w:r>
              <w:rPr>
                <w:rFonts w:ascii="Calibri" w:hAnsi="Calibri" w:cs="Calibri"/>
                <w:color w:val="000000"/>
                <w:sz w:val="20"/>
                <w:szCs w:val="20"/>
                <w:lang w:val="en-US"/>
              </w:rPr>
              <w:t>мг</w:t>
            </w:r>
          </w:p>
        </w:tc>
        <w:tc>
          <w:tcPr>
            <w:tcW w:w="1212" w:type="dxa"/>
            <w:gridSpan w:val="2"/>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38</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33671118</w:t>
            </w:r>
          </w:p>
        </w:tc>
        <w:tc>
          <w:tcPr>
            <w:tcW w:w="3066" w:type="dxa"/>
            <w:vAlign w:val="center"/>
          </w:tcPr>
          <w:p w:rsidR="001563C6" w:rsidRPr="00F45A00" w:rsidRDefault="001563C6" w:rsidP="001563C6">
            <w:pPr>
              <w:pStyle w:val="BodyTextIndent2"/>
              <w:spacing w:line="240" w:lineRule="auto"/>
              <w:ind w:firstLine="0"/>
              <w:rPr>
                <w:rStyle w:val="Emphasis"/>
                <w:rFonts w:asciiTheme="minorHAnsi" w:hAnsiTheme="minorHAnsi"/>
                <w:i w:val="0"/>
                <w:lang w:val="en-US"/>
              </w:rPr>
            </w:pPr>
            <w:r>
              <w:rPr>
                <w:rStyle w:val="Emphasis"/>
                <w:rFonts w:asciiTheme="minorHAnsi" w:hAnsiTheme="minorHAnsi"/>
                <w:i w:val="0"/>
                <w:lang w:val="en-US"/>
              </w:rPr>
              <w:t>Ципрофлоксацин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FB28D4" w:rsidRDefault="001563C6" w:rsidP="001563C6">
            <w:pPr>
              <w:rPr>
                <w:rFonts w:ascii="Arial Armenian" w:hAnsi="Arial Armenian" w:cs="Arial"/>
                <w:color w:val="000000"/>
                <w:sz w:val="18"/>
                <w:szCs w:val="18"/>
                <w:lang w:val="en-US"/>
              </w:rPr>
            </w:pPr>
            <w:r>
              <w:rPr>
                <w:rFonts w:ascii="Arial Armenian" w:hAnsi="Arial Armenian" w:cs="Arial"/>
                <w:color w:val="000000"/>
                <w:sz w:val="18"/>
                <w:szCs w:val="18"/>
              </w:rPr>
              <w:t>0,3%,10</w:t>
            </w:r>
            <w:r>
              <w:rPr>
                <w:rFonts w:ascii="Sylfaen" w:hAnsi="Sylfaen" w:cs="Sylfaen"/>
                <w:color w:val="000000"/>
                <w:sz w:val="18"/>
                <w:szCs w:val="18"/>
                <w:lang w:val="en-US"/>
              </w:rPr>
              <w:t>мл</w:t>
            </w:r>
          </w:p>
        </w:tc>
        <w:tc>
          <w:tcPr>
            <w:tcW w:w="1212" w:type="dxa"/>
            <w:gridSpan w:val="2"/>
            <w:vAlign w:val="center"/>
          </w:tcPr>
          <w:p w:rsidR="001563C6" w:rsidRPr="001563C6" w:rsidRDefault="001563C6" w:rsidP="001563C6">
            <w:pPr>
              <w:rPr>
                <w:rFonts w:ascii="Sylfaen" w:hAnsi="Sylfaen" w:cs="Arial"/>
                <w:color w:val="000000"/>
                <w:sz w:val="20"/>
                <w:szCs w:val="20"/>
                <w:lang w:val="en-US"/>
              </w:rPr>
            </w:pPr>
            <w:r>
              <w:rPr>
                <w:rFonts w:ascii="Sylfaen" w:hAnsi="Sylfaen" w:cs="Arial"/>
                <w:color w:val="000000"/>
                <w:sz w:val="20"/>
                <w:szCs w:val="20"/>
                <w:lang w:val="en-US"/>
              </w:rPr>
              <w:t>flakon</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Default="001563C6" w:rsidP="001563C6">
            <w:pPr>
              <w:jc w:val="right"/>
              <w:rPr>
                <w:rFonts w:ascii="Arial Armenian" w:hAnsi="Arial Armenian" w:cs="Arial"/>
                <w:color w:val="000000"/>
                <w:sz w:val="20"/>
                <w:szCs w:val="20"/>
              </w:rPr>
            </w:pPr>
            <w:r>
              <w:rPr>
                <w:rFonts w:ascii="Arial Armenian" w:hAnsi="Arial Armenian" w:cs="Arial"/>
                <w:color w:val="000000"/>
                <w:sz w:val="20"/>
                <w:szCs w:val="20"/>
              </w:rPr>
              <w:t>10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281FEE">
        <w:trPr>
          <w:trHeight w:val="246"/>
          <w:jc w:val="center"/>
        </w:trPr>
        <w:tc>
          <w:tcPr>
            <w:tcW w:w="748" w:type="dxa"/>
            <w:vAlign w:val="center"/>
          </w:tcPr>
          <w:p w:rsidR="001563C6" w:rsidRPr="00A71D81" w:rsidRDefault="001563C6" w:rsidP="001563C6">
            <w:pPr>
              <w:jc w:val="center"/>
              <w:rPr>
                <w:rFonts w:ascii="GHEA Grapalat" w:hAnsi="GHEA Grapalat"/>
                <w:sz w:val="20"/>
              </w:rPr>
            </w:pPr>
            <w:r>
              <w:rPr>
                <w:rFonts w:ascii="GHEA Grapalat" w:hAnsi="GHEA Grapalat"/>
                <w:sz w:val="16"/>
              </w:rPr>
              <w:t>39</w:t>
            </w:r>
          </w:p>
        </w:tc>
        <w:tc>
          <w:tcPr>
            <w:tcW w:w="1702" w:type="dxa"/>
            <w:vAlign w:val="bottom"/>
          </w:tcPr>
          <w:p w:rsidR="001563C6" w:rsidRDefault="001563C6" w:rsidP="001563C6">
            <w:pPr>
              <w:rPr>
                <w:rFonts w:ascii="Calibri" w:hAnsi="Calibri" w:cs="Arial"/>
                <w:sz w:val="22"/>
                <w:szCs w:val="22"/>
              </w:rPr>
            </w:pPr>
            <w:r>
              <w:rPr>
                <w:rFonts w:ascii="Calibri" w:hAnsi="Calibri" w:cs="Arial"/>
                <w:sz w:val="22"/>
                <w:szCs w:val="22"/>
              </w:rPr>
              <w:t>33680000</w:t>
            </w:r>
          </w:p>
        </w:tc>
        <w:tc>
          <w:tcPr>
            <w:tcW w:w="3066" w:type="dxa"/>
            <w:vAlign w:val="center"/>
          </w:tcPr>
          <w:p w:rsidR="001563C6" w:rsidRPr="00F45A00" w:rsidRDefault="001563C6" w:rsidP="001563C6">
            <w:pPr>
              <w:pStyle w:val="BodyTextIndent2"/>
              <w:spacing w:line="240" w:lineRule="auto"/>
              <w:ind w:firstLine="0"/>
              <w:rPr>
                <w:rStyle w:val="Emphasis"/>
                <w:rFonts w:ascii="Calibri" w:hAnsi="Calibri"/>
                <w:lang w:val="en-US"/>
              </w:rPr>
            </w:pPr>
            <w:r>
              <w:rPr>
                <w:rStyle w:val="Emphasis"/>
                <w:rFonts w:ascii="Calibri" w:hAnsi="Calibri"/>
              </w:rPr>
              <w:t>Скар</w:t>
            </w:r>
            <w:r>
              <w:rPr>
                <w:rStyle w:val="Emphasis"/>
                <w:rFonts w:ascii="Calibri" w:hAnsi="Calibri"/>
                <w:lang w:val="en-US"/>
              </w:rPr>
              <w:t>ификатр</w:t>
            </w:r>
          </w:p>
        </w:tc>
        <w:tc>
          <w:tcPr>
            <w:tcW w:w="903" w:type="dxa"/>
          </w:tcPr>
          <w:p w:rsidR="001563C6" w:rsidRPr="00A71D81" w:rsidRDefault="001563C6" w:rsidP="001563C6">
            <w:pPr>
              <w:jc w:val="center"/>
              <w:rPr>
                <w:rFonts w:ascii="GHEA Grapalat" w:hAnsi="GHEA Grapalat"/>
                <w:sz w:val="20"/>
              </w:rPr>
            </w:pPr>
          </w:p>
        </w:tc>
        <w:tc>
          <w:tcPr>
            <w:tcW w:w="2410"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 </w:t>
            </w:r>
          </w:p>
        </w:tc>
        <w:tc>
          <w:tcPr>
            <w:tcW w:w="1212" w:type="dxa"/>
            <w:gridSpan w:val="2"/>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bottom"/>
          </w:tcPr>
          <w:p w:rsidR="001563C6" w:rsidRDefault="001563C6" w:rsidP="001563C6">
            <w:pPr>
              <w:jc w:val="right"/>
              <w:rPr>
                <w:rFonts w:ascii="Arial Armenian" w:hAnsi="Arial Armenian" w:cs="Arial"/>
                <w:sz w:val="20"/>
                <w:szCs w:val="20"/>
              </w:rPr>
            </w:pPr>
            <w:r>
              <w:rPr>
                <w:rFonts w:ascii="Arial Armenian" w:hAnsi="Arial Armenian" w:cs="Arial"/>
                <w:sz w:val="20"/>
                <w:szCs w:val="20"/>
              </w:rPr>
              <w:t>300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3"/>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2"/>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794"/>
          <w:jc w:val="center"/>
        </w:trPr>
        <w:tc>
          <w:tcPr>
            <w:tcW w:w="15656" w:type="dxa"/>
            <w:gridSpan w:val="19"/>
            <w:vAlign w:val="center"/>
          </w:tcPr>
          <w:p w:rsidR="001563C6" w:rsidRPr="00B138F3" w:rsidRDefault="001563C6" w:rsidP="001563C6">
            <w:pPr>
              <w:widowControl w:val="0"/>
              <w:rPr>
                <w:rFonts w:ascii="GHEA Grapalat" w:hAnsi="GHEA Grapalat"/>
                <w:sz w:val="16"/>
                <w:szCs w:val="16"/>
              </w:rPr>
            </w:pPr>
            <w:r w:rsidRPr="008F78BD">
              <w:rPr>
                <w:rFonts w:ascii="GHEA Grapalat" w:hAnsi="GHEA Grapalat"/>
                <w:sz w:val="20"/>
                <w:szCs w:val="20"/>
              </w:rPr>
              <w:t>.</w:t>
            </w:r>
            <w:r w:rsidRPr="008F78BD">
              <w:rPr>
                <w:rFonts w:ascii="GHEA Grapalat" w:hAnsi="GHEA Grapalat"/>
                <w:sz w:val="32"/>
                <w:szCs w:val="32"/>
              </w:rPr>
              <w:t xml:space="preserve">      </w:t>
            </w:r>
            <w:r w:rsidRPr="008F78BD">
              <w:rPr>
                <w:rFonts w:ascii="GHEA Grapalat" w:hAnsi="GHEA Grapalat"/>
                <w:b/>
              </w:rPr>
              <w:t>Скидка 50 и30%</w:t>
            </w:r>
          </w:p>
        </w:tc>
      </w:tr>
      <w:tr w:rsidR="001563C6" w:rsidRPr="00B138F3" w:rsidTr="0002597A">
        <w:trPr>
          <w:gridAfter w:val="1"/>
          <w:wAfter w:w="197" w:type="dxa"/>
          <w:trHeight w:val="399"/>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40</w:t>
            </w:r>
          </w:p>
        </w:tc>
        <w:tc>
          <w:tcPr>
            <w:tcW w:w="1702" w:type="dxa"/>
            <w:vAlign w:val="bottom"/>
          </w:tcPr>
          <w:p w:rsidR="001563C6" w:rsidRPr="00A71D81" w:rsidRDefault="001563C6" w:rsidP="001563C6">
            <w:pPr>
              <w:jc w:val="center"/>
              <w:rPr>
                <w:rFonts w:ascii="GHEA Grapalat" w:hAnsi="GHEA Grapalat"/>
                <w:sz w:val="20"/>
              </w:rPr>
            </w:pPr>
            <w:r>
              <w:rPr>
                <w:rFonts w:ascii="Times Armenian" w:hAnsi="Times Armenian" w:cs="Arial"/>
                <w:sz w:val="18"/>
                <w:szCs w:val="18"/>
              </w:rPr>
              <w:t>33671125</w:t>
            </w:r>
          </w:p>
        </w:tc>
        <w:tc>
          <w:tcPr>
            <w:tcW w:w="3066" w:type="dxa"/>
            <w:vAlign w:val="center"/>
          </w:tcPr>
          <w:p w:rsidR="001563C6" w:rsidRPr="003257D9" w:rsidRDefault="001563C6" w:rsidP="001563C6">
            <w:pPr>
              <w:pStyle w:val="BodyTextIndent2"/>
              <w:spacing w:line="240" w:lineRule="auto"/>
              <w:ind w:firstLine="0"/>
              <w:rPr>
                <w:rStyle w:val="Emphasis"/>
                <w:rFonts w:ascii="Calibri" w:hAnsi="Calibri"/>
                <w:lang w:val="en-US"/>
              </w:rPr>
            </w:pPr>
            <w:r w:rsidRPr="003257D9">
              <w:rPr>
                <w:rStyle w:val="Emphasis"/>
                <w:rFonts w:ascii="Calibri" w:hAnsi="Calibri"/>
              </w:rPr>
              <w:t>Амб</w:t>
            </w:r>
            <w:r w:rsidRPr="003257D9">
              <w:rPr>
                <w:rStyle w:val="Emphasis"/>
                <w:rFonts w:ascii="Calibri" w:hAnsi="Calibri"/>
                <w:lang w:val="en-US"/>
              </w:rPr>
              <w:t>роксол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CB44A6">
              <w:rPr>
                <w:rFonts w:ascii="Times Armenian" w:hAnsi="Times Armenian" w:cs="Arial"/>
                <w:color w:val="333333"/>
                <w:sz w:val="18"/>
                <w:szCs w:val="18"/>
              </w:rPr>
              <w:t>30</w:t>
            </w:r>
            <w:r w:rsidRPr="00CB44A6">
              <w:rPr>
                <w:rFonts w:ascii="Cambria" w:hAnsi="Cambria" w:cs="Cambria"/>
                <w:color w:val="333333"/>
                <w:sz w:val="18"/>
                <w:szCs w:val="18"/>
              </w:rPr>
              <w:t>мг</w:t>
            </w:r>
          </w:p>
        </w:tc>
        <w:tc>
          <w:tcPr>
            <w:tcW w:w="1015" w:type="dxa"/>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41</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33673501</w:t>
            </w:r>
          </w:p>
        </w:tc>
        <w:tc>
          <w:tcPr>
            <w:tcW w:w="3066" w:type="dxa"/>
            <w:vAlign w:val="center"/>
          </w:tcPr>
          <w:p w:rsidR="001563C6" w:rsidRPr="003257D9" w:rsidRDefault="001563C6" w:rsidP="001563C6">
            <w:pPr>
              <w:pStyle w:val="BodyTextIndent2"/>
              <w:spacing w:line="240" w:lineRule="auto"/>
              <w:ind w:firstLine="0"/>
              <w:rPr>
                <w:rStyle w:val="Emphasis"/>
              </w:rPr>
            </w:pPr>
            <w:r w:rsidRPr="003257D9">
              <w:rPr>
                <w:rStyle w:val="Emphasis"/>
                <w:rFonts w:ascii="Cambria" w:hAnsi="Cambria" w:cs="Cambria"/>
              </w:rPr>
              <w:t>Аминофиллин</w:t>
            </w:r>
            <w:r w:rsidRPr="003257D9">
              <w:rPr>
                <w:rStyle w:val="Emphasis"/>
              </w:rPr>
              <w:t xml:space="preserve">  </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914E6C">
              <w:rPr>
                <w:rFonts w:ascii="GHEA Grapalat" w:hAnsi="GHEA Grapalat"/>
                <w:sz w:val="16"/>
                <w:szCs w:val="16"/>
              </w:rPr>
              <w:t>150мг</w:t>
            </w:r>
          </w:p>
        </w:tc>
        <w:tc>
          <w:tcPr>
            <w:tcW w:w="1015" w:type="dxa"/>
          </w:tcPr>
          <w:p w:rsidR="001563C6" w:rsidRDefault="001563C6" w:rsidP="001563C6">
            <w:r w:rsidRPr="007F39F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42</w:t>
            </w:r>
          </w:p>
        </w:tc>
        <w:tc>
          <w:tcPr>
            <w:tcW w:w="1702" w:type="dxa"/>
            <w:vAlign w:val="bottom"/>
          </w:tcPr>
          <w:p w:rsidR="001563C6" w:rsidRPr="00A71D81" w:rsidRDefault="001563C6" w:rsidP="001563C6">
            <w:pPr>
              <w:jc w:val="center"/>
              <w:rPr>
                <w:rFonts w:ascii="GHEA Grapalat" w:hAnsi="GHEA Grapalat"/>
                <w:sz w:val="20"/>
              </w:rPr>
            </w:pPr>
            <w:r>
              <w:rPr>
                <w:rFonts w:ascii="Times Armenian" w:hAnsi="Times Armenian" w:cs="Arial"/>
                <w:sz w:val="18"/>
                <w:szCs w:val="18"/>
              </w:rPr>
              <w:t>33671125</w:t>
            </w:r>
          </w:p>
        </w:tc>
        <w:tc>
          <w:tcPr>
            <w:tcW w:w="3066" w:type="dxa"/>
            <w:vAlign w:val="center"/>
          </w:tcPr>
          <w:p w:rsidR="001563C6" w:rsidRPr="003257D9" w:rsidRDefault="001563C6" w:rsidP="001563C6">
            <w:pPr>
              <w:pStyle w:val="BodyTextIndent2"/>
              <w:spacing w:line="240" w:lineRule="auto"/>
              <w:ind w:firstLine="0"/>
              <w:rPr>
                <w:rFonts w:ascii="GHEA Grapalat" w:hAnsi="GHEA Grapalat"/>
              </w:rPr>
            </w:pPr>
            <w:r w:rsidRPr="003257D9">
              <w:rPr>
                <w:rStyle w:val="Emphasis"/>
                <w:rFonts w:ascii="Cambria" w:hAnsi="Cambria" w:cs="Cambria"/>
              </w:rPr>
              <w:t>Аминофиллин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AF773D">
              <w:rPr>
                <w:rFonts w:ascii="GHEA Grapalat" w:hAnsi="GHEA Grapalat"/>
                <w:sz w:val="16"/>
                <w:szCs w:val="16"/>
              </w:rPr>
              <w:t xml:space="preserve">5мл,24мг/мл </w:t>
            </w:r>
            <w:r w:rsidRPr="007773B4">
              <w:rPr>
                <w:rFonts w:ascii="GHEA Grapalat" w:hAnsi="GHEA Grapalat"/>
                <w:sz w:val="16"/>
                <w:szCs w:val="16"/>
              </w:rPr>
              <w:t>раствор для инъекций</w:t>
            </w:r>
          </w:p>
        </w:tc>
        <w:tc>
          <w:tcPr>
            <w:tcW w:w="1015" w:type="dxa"/>
            <w:vAlign w:val="center"/>
          </w:tcPr>
          <w:p w:rsidR="001563C6" w:rsidRPr="00A71D81" w:rsidRDefault="001563C6" w:rsidP="001563C6">
            <w:pPr>
              <w:rPr>
                <w:rFonts w:ascii="GHEA Grapalat" w:hAnsi="GHEA Grapalat"/>
                <w:sz w:val="20"/>
              </w:rPr>
            </w:pPr>
            <w:r w:rsidRPr="00D45D53">
              <w:rPr>
                <w:rFonts w:ascii="GHEA Grapalat" w:hAnsi="GHEA Grapalat"/>
                <w:sz w:val="18"/>
                <w:szCs w:val="18"/>
              </w:rPr>
              <w:t>ампула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43</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33622720</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i/>
                <w:sz w:val="18"/>
                <w:szCs w:val="18"/>
              </w:rPr>
              <w:t>Амлодипин</w:t>
            </w:r>
          </w:p>
        </w:tc>
        <w:tc>
          <w:tcPr>
            <w:tcW w:w="903" w:type="dxa"/>
          </w:tcPr>
          <w:p w:rsidR="001563C6" w:rsidRPr="00A71D81" w:rsidRDefault="001563C6" w:rsidP="001563C6">
            <w:pPr>
              <w:jc w:val="center"/>
              <w:rPr>
                <w:rFonts w:ascii="GHEA Grapalat" w:hAnsi="GHEA Grapalat"/>
                <w:sz w:val="20"/>
              </w:rPr>
            </w:pPr>
          </w:p>
        </w:tc>
        <w:tc>
          <w:tcPr>
            <w:tcW w:w="2410" w:type="dxa"/>
          </w:tcPr>
          <w:p w:rsidR="001563C6" w:rsidRPr="00D45D53" w:rsidRDefault="001563C6" w:rsidP="001563C6">
            <w:pPr>
              <w:rPr>
                <w:rFonts w:ascii="GHEA Grapalat" w:hAnsi="GHEA Grapalat"/>
                <w:sz w:val="18"/>
                <w:szCs w:val="18"/>
              </w:rPr>
            </w:pPr>
            <w:r w:rsidRPr="00D45D53">
              <w:rPr>
                <w:rFonts w:ascii="GHEA Grapalat" w:hAnsi="GHEA Grapalat"/>
                <w:sz w:val="18"/>
                <w:szCs w:val="18"/>
              </w:rPr>
              <w:t>10мг</w:t>
            </w:r>
          </w:p>
        </w:tc>
        <w:tc>
          <w:tcPr>
            <w:tcW w:w="1015" w:type="dxa"/>
          </w:tcPr>
          <w:p w:rsidR="001563C6" w:rsidRDefault="001563C6" w:rsidP="001563C6">
            <w:r w:rsidRPr="0007665E">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44</w:t>
            </w:r>
          </w:p>
        </w:tc>
        <w:tc>
          <w:tcPr>
            <w:tcW w:w="1702" w:type="dxa"/>
            <w:vAlign w:val="center"/>
          </w:tcPr>
          <w:p w:rsidR="001563C6" w:rsidRPr="00A71D81" w:rsidRDefault="001563C6" w:rsidP="001563C6">
            <w:pPr>
              <w:jc w:val="center"/>
              <w:rPr>
                <w:rFonts w:ascii="GHEA Grapalat" w:hAnsi="GHEA Grapalat"/>
                <w:sz w:val="20"/>
              </w:rPr>
            </w:pPr>
            <w:r>
              <w:rPr>
                <w:rFonts w:ascii="Arial Armenian" w:hAnsi="Arial Armenian" w:cs="Arial"/>
                <w:color w:val="000000"/>
                <w:vertAlign w:val="subscript"/>
              </w:rPr>
              <w:t>33651101</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i/>
                <w:sz w:val="18"/>
                <w:szCs w:val="18"/>
              </w:rPr>
              <w:t>Амоксациллин</w:t>
            </w:r>
          </w:p>
        </w:tc>
        <w:tc>
          <w:tcPr>
            <w:tcW w:w="903" w:type="dxa"/>
          </w:tcPr>
          <w:p w:rsidR="001563C6" w:rsidRPr="00A71D81" w:rsidRDefault="001563C6" w:rsidP="001563C6">
            <w:pPr>
              <w:jc w:val="center"/>
              <w:rPr>
                <w:rFonts w:ascii="GHEA Grapalat" w:hAnsi="GHEA Grapalat"/>
                <w:sz w:val="20"/>
              </w:rPr>
            </w:pPr>
          </w:p>
        </w:tc>
        <w:tc>
          <w:tcPr>
            <w:tcW w:w="2410" w:type="dxa"/>
          </w:tcPr>
          <w:p w:rsidR="001563C6" w:rsidRPr="00D45D53" w:rsidRDefault="001563C6" w:rsidP="001563C6">
            <w:pPr>
              <w:rPr>
                <w:rFonts w:ascii="GHEA Grapalat" w:hAnsi="GHEA Grapalat"/>
                <w:sz w:val="18"/>
                <w:szCs w:val="18"/>
              </w:rPr>
            </w:pPr>
            <w:r w:rsidRPr="00D45D53">
              <w:rPr>
                <w:rFonts w:ascii="GHEA Grapalat" w:hAnsi="GHEA Grapalat"/>
                <w:sz w:val="18"/>
                <w:szCs w:val="18"/>
              </w:rPr>
              <w:t xml:space="preserve">500мг </w:t>
            </w:r>
          </w:p>
        </w:tc>
        <w:tc>
          <w:tcPr>
            <w:tcW w:w="1015" w:type="dxa"/>
          </w:tcPr>
          <w:p w:rsidR="001563C6" w:rsidRDefault="001563C6" w:rsidP="001563C6">
            <w:r w:rsidRPr="0007665E">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120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45</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3622190</w:t>
            </w:r>
          </w:p>
        </w:tc>
        <w:tc>
          <w:tcPr>
            <w:tcW w:w="3066" w:type="dxa"/>
          </w:tcPr>
          <w:p w:rsidR="001563C6" w:rsidRPr="003257D9" w:rsidRDefault="001563C6" w:rsidP="001563C6">
            <w:pPr>
              <w:ind w:left="414" w:hanging="414"/>
              <w:rPr>
                <w:rFonts w:ascii="GHEA Grapalat" w:hAnsi="GHEA Grapalat"/>
                <w:i/>
                <w:sz w:val="18"/>
                <w:szCs w:val="18"/>
              </w:rPr>
            </w:pPr>
            <w:r w:rsidRPr="003257D9">
              <w:rPr>
                <w:rFonts w:ascii="GHEA Grapalat" w:hAnsi="GHEA Grapalat"/>
                <w:i/>
                <w:sz w:val="18"/>
                <w:szCs w:val="18"/>
              </w:rPr>
              <w:t>аторвастатин</w:t>
            </w:r>
          </w:p>
        </w:tc>
        <w:tc>
          <w:tcPr>
            <w:tcW w:w="903" w:type="dxa"/>
          </w:tcPr>
          <w:p w:rsidR="001563C6" w:rsidRPr="00A71D81" w:rsidRDefault="001563C6" w:rsidP="001563C6">
            <w:pPr>
              <w:jc w:val="center"/>
              <w:rPr>
                <w:rFonts w:ascii="GHEA Grapalat" w:hAnsi="GHEA Grapalat"/>
                <w:sz w:val="20"/>
              </w:rPr>
            </w:pPr>
          </w:p>
        </w:tc>
        <w:tc>
          <w:tcPr>
            <w:tcW w:w="2410" w:type="dxa"/>
          </w:tcPr>
          <w:p w:rsidR="001563C6" w:rsidRPr="003523F8" w:rsidRDefault="001563C6" w:rsidP="001563C6">
            <w:pPr>
              <w:widowControl w:val="0"/>
              <w:spacing w:after="120"/>
              <w:rPr>
                <w:rFonts w:ascii="GHEA Grapalat" w:hAnsi="GHEA Grapalat"/>
                <w:sz w:val="16"/>
                <w:szCs w:val="16"/>
                <w:lang w:val="en-US"/>
              </w:rPr>
            </w:pPr>
            <w:r>
              <w:rPr>
                <w:rFonts w:ascii="GHEA Grapalat" w:hAnsi="GHEA Grapalat"/>
                <w:sz w:val="16"/>
                <w:szCs w:val="16"/>
                <w:lang w:val="en-US"/>
              </w:rPr>
              <w:t>20мг</w:t>
            </w:r>
          </w:p>
        </w:tc>
        <w:tc>
          <w:tcPr>
            <w:tcW w:w="1015" w:type="dxa"/>
          </w:tcPr>
          <w:p w:rsidR="001563C6" w:rsidRDefault="001563C6" w:rsidP="001563C6">
            <w:r w:rsidRPr="0007665E">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46</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33631180</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i/>
                <w:sz w:val="18"/>
                <w:szCs w:val="18"/>
              </w:rPr>
              <w:t>Ацетилсалициловая кислота</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EA20C8" w:rsidRDefault="001563C6" w:rsidP="001563C6">
            <w:pPr>
              <w:rPr>
                <w:rFonts w:ascii="Calibri" w:hAnsi="Calibri"/>
                <w:sz w:val="20"/>
              </w:rPr>
            </w:pPr>
            <w:r>
              <w:rPr>
                <w:rFonts w:ascii="Arial Armenian" w:hAnsi="Arial Armenian" w:cs="Arial"/>
                <w:color w:val="000000"/>
                <w:sz w:val="20"/>
                <w:szCs w:val="20"/>
              </w:rPr>
              <w:t>100</w:t>
            </w:r>
            <w:r>
              <w:rPr>
                <w:rFonts w:ascii="Calibri" w:hAnsi="Calibri" w:cs="Arial"/>
                <w:color w:val="000000"/>
                <w:sz w:val="20"/>
                <w:szCs w:val="20"/>
              </w:rPr>
              <w:t>мг</w:t>
            </w:r>
          </w:p>
        </w:tc>
        <w:tc>
          <w:tcPr>
            <w:tcW w:w="1015" w:type="dxa"/>
          </w:tcPr>
          <w:p w:rsidR="001563C6" w:rsidRDefault="001563C6" w:rsidP="001563C6">
            <w:r w:rsidRPr="0007665E">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2000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47</w:t>
            </w:r>
          </w:p>
        </w:tc>
        <w:tc>
          <w:tcPr>
            <w:tcW w:w="1702" w:type="dxa"/>
            <w:vAlign w:val="center"/>
          </w:tcPr>
          <w:p w:rsidR="001563C6" w:rsidRPr="00A71D81" w:rsidRDefault="001563C6" w:rsidP="001563C6">
            <w:pPr>
              <w:jc w:val="center"/>
              <w:rPr>
                <w:rFonts w:ascii="GHEA Grapalat" w:hAnsi="GHEA Grapalat"/>
                <w:sz w:val="20"/>
              </w:rPr>
            </w:pPr>
            <w:r>
              <w:rPr>
                <w:rFonts w:ascii="Arial Armenian" w:hAnsi="Arial Armenian" w:cs="Arial"/>
                <w:color w:val="000000"/>
                <w:vertAlign w:val="subscript"/>
              </w:rPr>
              <w:t>33621720</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lang w:val="en-US"/>
              </w:rPr>
            </w:pPr>
            <w:r w:rsidRPr="003257D9">
              <w:rPr>
                <w:rFonts w:ascii="GHEA Grapalat" w:hAnsi="GHEA Grapalat"/>
                <w:i/>
                <w:sz w:val="18"/>
                <w:szCs w:val="18"/>
              </w:rPr>
              <w:t>Бисопролол</w:t>
            </w:r>
            <w:r>
              <w:rPr>
                <w:rFonts w:ascii="GHEA Grapalat" w:hAnsi="GHEA Grapalat"/>
                <w:i/>
                <w:sz w:val="18"/>
                <w:szCs w:val="18"/>
                <w:lang w:val="en-US"/>
              </w:rPr>
              <w:t>+  периндоприл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Sylfaen" w:hAnsi="Sylfaen" w:cs="Arial"/>
                <w:color w:val="000000"/>
                <w:sz w:val="20"/>
                <w:szCs w:val="20"/>
              </w:rPr>
              <w:t>5mg+5mg</w:t>
            </w:r>
          </w:p>
        </w:tc>
        <w:tc>
          <w:tcPr>
            <w:tcW w:w="1015" w:type="dxa"/>
          </w:tcPr>
          <w:p w:rsidR="001563C6" w:rsidRDefault="001563C6" w:rsidP="001563C6">
            <w:r w:rsidRPr="0007665E">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48</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33622650</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i/>
                <w:sz w:val="18"/>
                <w:szCs w:val="18"/>
              </w:rPr>
              <w:t>Бисопролол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EA20C8" w:rsidRDefault="001563C6" w:rsidP="001563C6">
            <w:pPr>
              <w:rPr>
                <w:rFonts w:ascii="GHEA Grapalat" w:hAnsi="GHEA Grapalat"/>
                <w:sz w:val="20"/>
                <w:lang w:val="en-US"/>
              </w:rPr>
            </w:pPr>
            <w:r>
              <w:rPr>
                <w:rFonts w:ascii="Sylfaen" w:hAnsi="Sylfaen" w:cs="Arial"/>
                <w:color w:val="000000"/>
                <w:sz w:val="20"/>
                <w:szCs w:val="20"/>
                <w:lang w:val="en-US"/>
              </w:rPr>
              <w:t>5мг</w:t>
            </w:r>
          </w:p>
        </w:tc>
        <w:tc>
          <w:tcPr>
            <w:tcW w:w="1015" w:type="dxa"/>
          </w:tcPr>
          <w:p w:rsidR="001563C6" w:rsidRDefault="001563C6" w:rsidP="001563C6">
            <w:r w:rsidRPr="0007665E">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49</w:t>
            </w:r>
          </w:p>
        </w:tc>
        <w:tc>
          <w:tcPr>
            <w:tcW w:w="1702" w:type="dxa"/>
            <w:vAlign w:val="center"/>
          </w:tcPr>
          <w:p w:rsidR="001563C6" w:rsidRPr="00A71D81" w:rsidRDefault="001563C6" w:rsidP="001563C6">
            <w:pPr>
              <w:jc w:val="center"/>
              <w:rPr>
                <w:rFonts w:ascii="GHEA Grapalat" w:hAnsi="GHEA Grapalat"/>
                <w:sz w:val="20"/>
              </w:rPr>
            </w:pPr>
            <w:r>
              <w:rPr>
                <w:rFonts w:ascii="Arial Armenian" w:hAnsi="Arial Armenian" w:cs="Arial"/>
                <w:color w:val="000000"/>
                <w:vertAlign w:val="subscript"/>
              </w:rPr>
              <w:t>33622150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i/>
                <w:sz w:val="16"/>
                <w:szCs w:val="16"/>
                <w:lang w:val="en-US"/>
              </w:rPr>
              <w:t>дигоксин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EA20C8" w:rsidRDefault="001563C6" w:rsidP="001563C6">
            <w:pPr>
              <w:rPr>
                <w:rFonts w:ascii="GHEA Grapalat" w:hAnsi="GHEA Grapalat"/>
                <w:sz w:val="20"/>
                <w:lang w:val="en-US"/>
              </w:rPr>
            </w:pPr>
            <w:r>
              <w:rPr>
                <w:rFonts w:ascii="Sylfaen" w:hAnsi="Sylfaen" w:cs="Arial"/>
                <w:color w:val="000000"/>
                <w:sz w:val="20"/>
                <w:szCs w:val="20"/>
                <w:lang w:val="en-US"/>
              </w:rPr>
              <w:t>0.25мг</w:t>
            </w:r>
          </w:p>
        </w:tc>
        <w:tc>
          <w:tcPr>
            <w:tcW w:w="1015" w:type="dxa"/>
          </w:tcPr>
          <w:p w:rsidR="001563C6" w:rsidRDefault="001563C6" w:rsidP="001563C6">
            <w:r w:rsidRPr="0007665E">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50</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3632111</w:t>
            </w:r>
          </w:p>
        </w:tc>
        <w:tc>
          <w:tcPr>
            <w:tcW w:w="3066" w:type="dxa"/>
          </w:tcPr>
          <w:p w:rsidR="001563C6" w:rsidRPr="003257D9" w:rsidRDefault="001563C6" w:rsidP="001563C6">
            <w:pPr>
              <w:widowControl w:val="0"/>
              <w:spacing w:after="120"/>
              <w:jc w:val="both"/>
              <w:rPr>
                <w:rFonts w:ascii="GHEA Grapalat" w:hAnsi="GHEA Grapalat"/>
                <w:i/>
                <w:sz w:val="16"/>
                <w:szCs w:val="16"/>
                <w:lang w:val="en-US"/>
              </w:rPr>
            </w:pPr>
            <w:r w:rsidRPr="003257D9">
              <w:rPr>
                <w:rFonts w:ascii="GHEA Grapalat" w:hAnsi="GHEA Grapalat"/>
                <w:i/>
                <w:sz w:val="18"/>
                <w:szCs w:val="18"/>
              </w:rPr>
              <w:t>Диклофенак</w:t>
            </w:r>
            <w:r w:rsidRPr="003257D9">
              <w:rPr>
                <w:rFonts w:ascii="GHEA Grapalat" w:hAnsi="GHEA Grapalat"/>
                <w:i/>
                <w:sz w:val="18"/>
                <w:szCs w:val="18"/>
                <w:lang w:val="en-US"/>
              </w:rPr>
              <w:t xml:space="preserve"> </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GHEA Grapalat" w:hAnsi="GHEA Grapalat"/>
                <w:sz w:val="18"/>
                <w:szCs w:val="18"/>
                <w:lang w:val="en-US"/>
              </w:rPr>
              <w:t xml:space="preserve">3мл  </w:t>
            </w:r>
            <w:r w:rsidRPr="007773B4">
              <w:rPr>
                <w:rFonts w:ascii="GHEA Grapalat" w:hAnsi="GHEA Grapalat"/>
                <w:sz w:val="16"/>
                <w:szCs w:val="16"/>
              </w:rPr>
              <w:t>раствор для инъекций</w:t>
            </w:r>
          </w:p>
        </w:tc>
        <w:tc>
          <w:tcPr>
            <w:tcW w:w="1015" w:type="dxa"/>
            <w:vAlign w:val="center"/>
          </w:tcPr>
          <w:p w:rsidR="001563C6" w:rsidRPr="00A71D81" w:rsidRDefault="001563C6" w:rsidP="001563C6">
            <w:pPr>
              <w:rPr>
                <w:rFonts w:ascii="GHEA Grapalat" w:hAnsi="GHEA Grapalat"/>
                <w:sz w:val="20"/>
              </w:rPr>
            </w:pPr>
            <w:r w:rsidRPr="00D45D53">
              <w:rPr>
                <w:rFonts w:ascii="GHEA Grapalat" w:hAnsi="GHEA Grapalat"/>
                <w:sz w:val="18"/>
                <w:szCs w:val="18"/>
              </w:rPr>
              <w:t>ампула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60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51</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3632112</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i/>
                <w:sz w:val="18"/>
                <w:szCs w:val="18"/>
              </w:rPr>
              <w:t>Диклофенак</w:t>
            </w:r>
            <w:r w:rsidRPr="003257D9">
              <w:rPr>
                <w:rFonts w:ascii="Times LatArm" w:hAnsi="Times LatArm" w:cs="Arial"/>
                <w:i/>
                <w:color w:val="000000"/>
              </w:rPr>
              <w:t xml:space="preserve">  </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Sylfaen" w:hAnsi="Sylfaen" w:cs="Arial"/>
                <w:color w:val="000000"/>
                <w:sz w:val="20"/>
                <w:szCs w:val="20"/>
              </w:rPr>
              <w:t>50мг</w:t>
            </w:r>
          </w:p>
        </w:tc>
        <w:tc>
          <w:tcPr>
            <w:tcW w:w="1015" w:type="dxa"/>
            <w:vAlign w:val="center"/>
          </w:tcPr>
          <w:p w:rsidR="001563C6" w:rsidRPr="00A71D81" w:rsidRDefault="001563C6" w:rsidP="001563C6">
            <w:pPr>
              <w:rPr>
                <w:rFonts w:ascii="GHEA Grapalat" w:hAnsi="GHEA Grapalat"/>
                <w:sz w:val="20"/>
              </w:rPr>
            </w:pPr>
            <w:r w:rsidRPr="005F3F9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52</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3632110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i/>
                <w:sz w:val="18"/>
                <w:szCs w:val="18"/>
              </w:rPr>
              <w:t>Диклофенак</w:t>
            </w:r>
            <w:r w:rsidRPr="003257D9">
              <w:rPr>
                <w:rFonts w:ascii="GHEA Grapalat" w:hAnsi="GHEA Grapalat"/>
                <w:i/>
                <w:sz w:val="18"/>
                <w:szCs w:val="18"/>
                <w:lang w:val="en-US"/>
              </w:rPr>
              <w:t xml:space="preserve">  маз </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Sylfaen" w:hAnsi="Sylfaen" w:cs="Arial"/>
                <w:color w:val="000000"/>
                <w:sz w:val="20"/>
                <w:szCs w:val="20"/>
                <w:lang w:val="en-US"/>
              </w:rPr>
              <w:t>маз</w:t>
            </w:r>
            <w:r>
              <w:rPr>
                <w:rFonts w:ascii="Arial" w:hAnsi="Arial" w:cs="Arial"/>
                <w:color w:val="000000"/>
                <w:sz w:val="20"/>
                <w:szCs w:val="20"/>
              </w:rPr>
              <w:t xml:space="preserve">  30</w:t>
            </w:r>
            <w:r>
              <w:rPr>
                <w:rFonts w:ascii="Sylfaen" w:hAnsi="Sylfaen" w:cs="Arial"/>
                <w:color w:val="000000"/>
                <w:sz w:val="20"/>
                <w:szCs w:val="20"/>
              </w:rPr>
              <w:t>мг</w:t>
            </w:r>
            <w:r>
              <w:rPr>
                <w:rFonts w:ascii="Arial" w:hAnsi="Arial" w:cs="Arial"/>
                <w:color w:val="000000"/>
                <w:sz w:val="20"/>
                <w:szCs w:val="20"/>
              </w:rPr>
              <w:t xml:space="preserve">  0,1%</w:t>
            </w:r>
          </w:p>
        </w:tc>
        <w:tc>
          <w:tcPr>
            <w:tcW w:w="1015" w:type="dxa"/>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24</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lastRenderedPageBreak/>
              <w:t>53</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33612500</w:t>
            </w:r>
          </w:p>
        </w:tc>
        <w:tc>
          <w:tcPr>
            <w:tcW w:w="3066" w:type="dxa"/>
          </w:tcPr>
          <w:p w:rsidR="001563C6" w:rsidRPr="003257D9" w:rsidRDefault="001563C6" w:rsidP="001563C6">
            <w:pPr>
              <w:widowControl w:val="0"/>
              <w:spacing w:after="120"/>
              <w:jc w:val="both"/>
              <w:rPr>
                <w:rFonts w:ascii="GHEA Grapalat" w:hAnsi="GHEA Grapalat"/>
                <w:i/>
                <w:sz w:val="16"/>
                <w:szCs w:val="16"/>
                <w:lang w:val="en-US"/>
              </w:rPr>
            </w:pPr>
            <w:r w:rsidRPr="003257D9">
              <w:rPr>
                <w:rFonts w:ascii="GHEA Grapalat" w:hAnsi="GHEA Grapalat"/>
                <w:i/>
                <w:sz w:val="18"/>
                <w:szCs w:val="18"/>
              </w:rPr>
              <w:t>Дротаверин</w:t>
            </w:r>
            <w:r w:rsidRPr="003257D9">
              <w:rPr>
                <w:rFonts w:ascii="GHEA Grapalat" w:hAnsi="GHEA Grapalat"/>
                <w:i/>
                <w:sz w:val="18"/>
                <w:szCs w:val="18"/>
                <w:lang w:val="en-US"/>
              </w:rPr>
              <w:t xml:space="preserve"> </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AF773D">
              <w:rPr>
                <w:rFonts w:ascii="GHEA Grapalat" w:hAnsi="GHEA Grapalat"/>
                <w:sz w:val="18"/>
                <w:szCs w:val="18"/>
              </w:rPr>
              <w:t xml:space="preserve">20мг  /мл </w:t>
            </w:r>
            <w:r w:rsidRPr="007773B4">
              <w:rPr>
                <w:rFonts w:ascii="GHEA Grapalat" w:hAnsi="GHEA Grapalat"/>
                <w:sz w:val="16"/>
                <w:szCs w:val="16"/>
              </w:rPr>
              <w:t>раствор для инъекций</w:t>
            </w:r>
          </w:p>
        </w:tc>
        <w:tc>
          <w:tcPr>
            <w:tcW w:w="1015" w:type="dxa"/>
            <w:vAlign w:val="center"/>
          </w:tcPr>
          <w:p w:rsidR="001563C6" w:rsidRPr="00A71D81" w:rsidRDefault="001563C6" w:rsidP="001563C6">
            <w:pPr>
              <w:rPr>
                <w:rFonts w:ascii="GHEA Grapalat" w:hAnsi="GHEA Grapalat"/>
                <w:sz w:val="20"/>
              </w:rPr>
            </w:pPr>
            <w:r w:rsidRPr="00D45D53">
              <w:rPr>
                <w:rFonts w:ascii="GHEA Grapalat" w:hAnsi="GHEA Grapalat"/>
                <w:sz w:val="18"/>
                <w:szCs w:val="18"/>
              </w:rPr>
              <w:t>ампула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54</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33612500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i/>
                <w:sz w:val="18"/>
                <w:szCs w:val="18"/>
              </w:rPr>
              <w:t>Дротаверин</w:t>
            </w:r>
            <w:r w:rsidRPr="003257D9">
              <w:rPr>
                <w:rFonts w:ascii="GHEA Grapalat" w:hAnsi="GHEA Grapalat"/>
                <w:i/>
                <w:sz w:val="18"/>
                <w:szCs w:val="18"/>
                <w:lang w:val="en-US"/>
              </w:rPr>
              <w:t xml:space="preserve"> </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EA20C8" w:rsidRDefault="001563C6" w:rsidP="001563C6">
            <w:pPr>
              <w:rPr>
                <w:rFonts w:ascii="GHEA Grapalat" w:hAnsi="GHEA Grapalat"/>
                <w:sz w:val="20"/>
                <w:lang w:val="en-US"/>
              </w:rPr>
            </w:pPr>
            <w:r>
              <w:rPr>
                <w:rFonts w:ascii="Arial" w:hAnsi="Arial" w:cs="Arial"/>
                <w:color w:val="000000"/>
                <w:sz w:val="20"/>
                <w:szCs w:val="20"/>
                <w:lang w:val="en-US"/>
              </w:rPr>
              <w:t>40мг</w:t>
            </w:r>
          </w:p>
        </w:tc>
        <w:tc>
          <w:tcPr>
            <w:tcW w:w="1015" w:type="dxa"/>
            <w:vAlign w:val="center"/>
          </w:tcPr>
          <w:p w:rsidR="001563C6" w:rsidRPr="00A71D81" w:rsidRDefault="001563C6" w:rsidP="001563C6">
            <w:pPr>
              <w:rPr>
                <w:rFonts w:ascii="GHEA Grapalat" w:hAnsi="GHEA Grapalat"/>
                <w:sz w:val="20"/>
              </w:rPr>
            </w:pPr>
            <w:r w:rsidRPr="005F3F9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55</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33622810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cs="Sylfaen"/>
                <w:i/>
                <w:sz w:val="18"/>
                <w:szCs w:val="18"/>
              </w:rPr>
              <w:t>эналаприл</w:t>
            </w:r>
          </w:p>
        </w:tc>
        <w:tc>
          <w:tcPr>
            <w:tcW w:w="903" w:type="dxa"/>
          </w:tcPr>
          <w:p w:rsidR="001563C6" w:rsidRPr="00A71D81" w:rsidRDefault="001563C6" w:rsidP="001563C6">
            <w:pPr>
              <w:jc w:val="center"/>
              <w:rPr>
                <w:rFonts w:ascii="GHEA Grapalat" w:hAnsi="GHEA Grapalat"/>
                <w:sz w:val="20"/>
              </w:rPr>
            </w:pPr>
          </w:p>
        </w:tc>
        <w:tc>
          <w:tcPr>
            <w:tcW w:w="2410" w:type="dxa"/>
          </w:tcPr>
          <w:p w:rsidR="001563C6" w:rsidRPr="00D45D53" w:rsidRDefault="001563C6" w:rsidP="001563C6">
            <w:pPr>
              <w:rPr>
                <w:rFonts w:ascii="GHEA Grapalat" w:hAnsi="GHEA Grapalat"/>
                <w:sz w:val="18"/>
                <w:szCs w:val="18"/>
              </w:rPr>
            </w:pPr>
            <w:r>
              <w:rPr>
                <w:rFonts w:ascii="GHEA Grapalat" w:hAnsi="GHEA Grapalat"/>
                <w:sz w:val="18"/>
                <w:szCs w:val="18"/>
                <w:lang w:val="en-US"/>
              </w:rPr>
              <w:t>2</w:t>
            </w:r>
            <w:r w:rsidRPr="00D45D53">
              <w:rPr>
                <w:rFonts w:ascii="GHEA Grapalat" w:hAnsi="GHEA Grapalat"/>
                <w:sz w:val="18"/>
                <w:szCs w:val="18"/>
              </w:rPr>
              <w:t>0мг</w:t>
            </w:r>
          </w:p>
        </w:tc>
        <w:tc>
          <w:tcPr>
            <w:tcW w:w="1015" w:type="dxa"/>
            <w:vAlign w:val="center"/>
          </w:tcPr>
          <w:p w:rsidR="001563C6" w:rsidRPr="00A71D81" w:rsidRDefault="001563C6" w:rsidP="001563C6">
            <w:pPr>
              <w:rPr>
                <w:rFonts w:ascii="GHEA Grapalat" w:hAnsi="GHEA Grapalat"/>
                <w:sz w:val="20"/>
              </w:rPr>
            </w:pPr>
            <w:r w:rsidRPr="005F3F9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56</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33632110</w:t>
            </w:r>
          </w:p>
        </w:tc>
        <w:tc>
          <w:tcPr>
            <w:tcW w:w="3066" w:type="dxa"/>
          </w:tcPr>
          <w:p w:rsidR="001563C6" w:rsidRPr="003257D9" w:rsidRDefault="001563C6" w:rsidP="001563C6">
            <w:pPr>
              <w:ind w:left="414" w:hanging="414"/>
              <w:rPr>
                <w:rFonts w:ascii="GHEA Grapalat" w:hAnsi="GHEA Grapalat"/>
                <w:i/>
                <w:sz w:val="18"/>
                <w:szCs w:val="18"/>
              </w:rPr>
            </w:pPr>
            <w:r w:rsidRPr="003257D9">
              <w:rPr>
                <w:rFonts w:ascii="GHEA Grapalat" w:hAnsi="GHEA Grapalat"/>
                <w:i/>
                <w:sz w:val="18"/>
                <w:szCs w:val="18"/>
              </w:rPr>
              <w:t>Ибупрофен</w:t>
            </w:r>
          </w:p>
        </w:tc>
        <w:tc>
          <w:tcPr>
            <w:tcW w:w="903" w:type="dxa"/>
          </w:tcPr>
          <w:p w:rsidR="001563C6" w:rsidRPr="00A71D81" w:rsidRDefault="001563C6" w:rsidP="001563C6">
            <w:pPr>
              <w:jc w:val="center"/>
              <w:rPr>
                <w:rFonts w:ascii="GHEA Grapalat" w:hAnsi="GHEA Grapalat"/>
                <w:sz w:val="20"/>
              </w:rPr>
            </w:pPr>
          </w:p>
        </w:tc>
        <w:tc>
          <w:tcPr>
            <w:tcW w:w="2410" w:type="dxa"/>
          </w:tcPr>
          <w:p w:rsidR="001563C6" w:rsidRPr="00D45D53" w:rsidRDefault="001563C6" w:rsidP="001563C6">
            <w:pPr>
              <w:rPr>
                <w:rFonts w:ascii="GHEA Grapalat" w:hAnsi="GHEA Grapalat"/>
                <w:sz w:val="18"/>
                <w:szCs w:val="18"/>
              </w:rPr>
            </w:pPr>
            <w:r w:rsidRPr="00D45D53">
              <w:rPr>
                <w:rFonts w:ascii="GHEA Grapalat" w:hAnsi="GHEA Grapalat"/>
                <w:sz w:val="18"/>
                <w:szCs w:val="18"/>
              </w:rPr>
              <w:t>400мг</w:t>
            </w:r>
          </w:p>
        </w:tc>
        <w:tc>
          <w:tcPr>
            <w:tcW w:w="1015" w:type="dxa"/>
            <w:vAlign w:val="center"/>
          </w:tcPr>
          <w:p w:rsidR="001563C6" w:rsidRPr="00A71D81" w:rsidRDefault="001563C6" w:rsidP="001563C6">
            <w:pPr>
              <w:rPr>
                <w:rFonts w:ascii="GHEA Grapalat" w:hAnsi="GHEA Grapalat"/>
                <w:sz w:val="20"/>
              </w:rPr>
            </w:pPr>
            <w:r w:rsidRPr="005F3F9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1200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57</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33622140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i/>
                <w:sz w:val="18"/>
                <w:szCs w:val="18"/>
              </w:rPr>
              <w:t>Левотироксин</w:t>
            </w:r>
          </w:p>
        </w:tc>
        <w:tc>
          <w:tcPr>
            <w:tcW w:w="903" w:type="dxa"/>
          </w:tcPr>
          <w:p w:rsidR="001563C6" w:rsidRPr="00A71D81" w:rsidRDefault="001563C6" w:rsidP="001563C6">
            <w:pPr>
              <w:jc w:val="center"/>
              <w:rPr>
                <w:rFonts w:ascii="GHEA Grapalat" w:hAnsi="GHEA Grapalat"/>
                <w:sz w:val="20"/>
              </w:rPr>
            </w:pPr>
          </w:p>
        </w:tc>
        <w:tc>
          <w:tcPr>
            <w:tcW w:w="2410" w:type="dxa"/>
          </w:tcPr>
          <w:p w:rsidR="001563C6" w:rsidRPr="00D45D53" w:rsidRDefault="001563C6" w:rsidP="001563C6">
            <w:pPr>
              <w:rPr>
                <w:rFonts w:ascii="GHEA Grapalat" w:hAnsi="GHEA Grapalat"/>
                <w:sz w:val="18"/>
                <w:szCs w:val="18"/>
              </w:rPr>
            </w:pPr>
            <w:r>
              <w:rPr>
                <w:rFonts w:ascii="GHEA Grapalat" w:hAnsi="GHEA Grapalat"/>
                <w:sz w:val="18"/>
                <w:szCs w:val="18"/>
              </w:rPr>
              <w:t>100м</w:t>
            </w:r>
            <w:r w:rsidRPr="00D45D53">
              <w:rPr>
                <w:rFonts w:ascii="GHEA Grapalat" w:hAnsi="GHEA Grapalat"/>
                <w:sz w:val="18"/>
                <w:szCs w:val="18"/>
              </w:rPr>
              <w:t>г</w:t>
            </w:r>
          </w:p>
        </w:tc>
        <w:tc>
          <w:tcPr>
            <w:tcW w:w="1015" w:type="dxa"/>
          </w:tcPr>
          <w:p w:rsidR="001563C6" w:rsidRDefault="001563C6" w:rsidP="001563C6">
            <w:r w:rsidRPr="004D7BD6">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900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58</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33621510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i/>
                <w:sz w:val="18"/>
                <w:szCs w:val="18"/>
              </w:rPr>
              <w:t>Каптоприл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Sylfaen" w:hAnsi="Sylfaen" w:cs="Arial"/>
                <w:color w:val="000000"/>
                <w:sz w:val="20"/>
                <w:szCs w:val="20"/>
              </w:rPr>
              <w:t>դ/հ 50մգ</w:t>
            </w:r>
          </w:p>
        </w:tc>
        <w:tc>
          <w:tcPr>
            <w:tcW w:w="1015" w:type="dxa"/>
          </w:tcPr>
          <w:p w:rsidR="001563C6" w:rsidRDefault="001563C6" w:rsidP="001563C6">
            <w:r w:rsidRPr="004D7BD6">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59</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33621690</w:t>
            </w:r>
          </w:p>
        </w:tc>
        <w:tc>
          <w:tcPr>
            <w:tcW w:w="3066" w:type="dxa"/>
          </w:tcPr>
          <w:p w:rsidR="001563C6" w:rsidRPr="003257D9" w:rsidRDefault="001563C6" w:rsidP="001563C6">
            <w:pPr>
              <w:widowControl w:val="0"/>
              <w:spacing w:after="120"/>
              <w:rPr>
                <w:rFonts w:ascii="GHEA Grapalat" w:hAnsi="GHEA Grapalat"/>
                <w:i/>
                <w:sz w:val="16"/>
                <w:szCs w:val="16"/>
              </w:rPr>
            </w:pPr>
            <w:r w:rsidRPr="003257D9">
              <w:rPr>
                <w:rFonts w:ascii="GHEA Grapalat" w:hAnsi="GHEA Grapalat"/>
                <w:i/>
                <w:sz w:val="18"/>
                <w:szCs w:val="18"/>
              </w:rPr>
              <w:t>Карведил</w:t>
            </w:r>
            <w:r w:rsidRPr="003257D9">
              <w:rPr>
                <w:rFonts w:ascii="GHEA Grapalat" w:hAnsi="GHEA Grapalat"/>
                <w:i/>
                <w:sz w:val="18"/>
                <w:szCs w:val="18"/>
                <w:lang w:val="en-US"/>
              </w:rPr>
              <w:t>ол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EA20C8" w:rsidRDefault="001563C6" w:rsidP="001563C6">
            <w:pPr>
              <w:rPr>
                <w:rFonts w:ascii="GHEA Grapalat" w:hAnsi="GHEA Grapalat"/>
                <w:sz w:val="20"/>
                <w:lang w:val="en-US"/>
              </w:rPr>
            </w:pPr>
            <w:r>
              <w:rPr>
                <w:rFonts w:ascii="Sylfaen" w:hAnsi="Sylfaen" w:cs="Arial"/>
                <w:color w:val="000000"/>
                <w:sz w:val="20"/>
                <w:szCs w:val="20"/>
                <w:lang w:val="en-US"/>
              </w:rPr>
              <w:t>6.25</w:t>
            </w:r>
          </w:p>
        </w:tc>
        <w:tc>
          <w:tcPr>
            <w:tcW w:w="1015" w:type="dxa"/>
          </w:tcPr>
          <w:p w:rsidR="001563C6" w:rsidRDefault="001563C6" w:rsidP="001563C6">
            <w:r w:rsidRPr="004D7BD6">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800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60</w:t>
            </w:r>
          </w:p>
        </w:tc>
        <w:tc>
          <w:tcPr>
            <w:tcW w:w="1702" w:type="dxa"/>
            <w:vAlign w:val="bottom"/>
          </w:tcPr>
          <w:p w:rsidR="001563C6" w:rsidRPr="00A71D81" w:rsidRDefault="001563C6" w:rsidP="001563C6">
            <w:pPr>
              <w:jc w:val="center"/>
              <w:rPr>
                <w:rFonts w:ascii="GHEA Grapalat" w:hAnsi="GHEA Grapalat"/>
                <w:sz w:val="20"/>
              </w:rPr>
            </w:pPr>
            <w:r>
              <w:rPr>
                <w:rFonts w:ascii="Calibri" w:hAnsi="Calibri" w:cs="Arial"/>
                <w:sz w:val="18"/>
                <w:szCs w:val="18"/>
              </w:rPr>
              <w:t>33651224</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lang w:val="en-US"/>
              </w:rPr>
            </w:pPr>
            <w:r w:rsidRPr="003257D9">
              <w:rPr>
                <w:rFonts w:ascii="Sylfaen" w:hAnsi="Sylfaen" w:cs="Arial"/>
                <w:i/>
                <w:color w:val="000000"/>
                <w:lang w:val="en-US"/>
              </w:rPr>
              <w:t>Метотрексат</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Sylfaen" w:hAnsi="Sylfaen" w:cs="Arial"/>
                <w:color w:val="000000"/>
                <w:sz w:val="20"/>
                <w:szCs w:val="20"/>
              </w:rPr>
              <w:t>2,5մգ</w:t>
            </w:r>
          </w:p>
        </w:tc>
        <w:tc>
          <w:tcPr>
            <w:tcW w:w="1015" w:type="dxa"/>
            <w:vAlign w:val="center"/>
          </w:tcPr>
          <w:p w:rsidR="001563C6" w:rsidRPr="00A71D81" w:rsidRDefault="001563C6" w:rsidP="001563C6">
            <w:pPr>
              <w:rPr>
                <w:rFonts w:ascii="GHEA Grapalat" w:hAnsi="GHEA Grapalat"/>
                <w:sz w:val="20"/>
              </w:rPr>
            </w:pPr>
            <w:r w:rsidRPr="005F3F9A">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bottom"/>
          </w:tcPr>
          <w:p w:rsidR="001563C6" w:rsidRPr="00A71D81" w:rsidRDefault="001563C6" w:rsidP="001563C6">
            <w:pPr>
              <w:jc w:val="center"/>
              <w:rPr>
                <w:rFonts w:ascii="GHEA Grapalat" w:hAnsi="GHEA Grapalat"/>
                <w:sz w:val="20"/>
              </w:rPr>
            </w:pPr>
          </w:p>
        </w:tc>
        <w:tc>
          <w:tcPr>
            <w:tcW w:w="850" w:type="dxa"/>
            <w:gridSpan w:val="2"/>
            <w:vAlign w:val="bottom"/>
          </w:tcPr>
          <w:p w:rsidR="001563C6" w:rsidRPr="00F45A00" w:rsidRDefault="001563C6" w:rsidP="001563C6">
            <w:pPr>
              <w:jc w:val="center"/>
              <w:rPr>
                <w:rFonts w:ascii="Arial Armenian" w:hAnsi="Arial Armenian" w:cs="Arial"/>
                <w:sz w:val="18"/>
                <w:szCs w:val="18"/>
              </w:rPr>
            </w:pPr>
            <w:r w:rsidRPr="00F45A00">
              <w:rPr>
                <w:rFonts w:ascii="Arial Armenian" w:hAnsi="Arial Armenian" w:cs="Arial"/>
                <w:sz w:val="18"/>
                <w:szCs w:val="18"/>
              </w:rPr>
              <w:t>500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61</w:t>
            </w:r>
          </w:p>
        </w:tc>
        <w:tc>
          <w:tcPr>
            <w:tcW w:w="1702" w:type="dxa"/>
            <w:vAlign w:val="center"/>
          </w:tcPr>
          <w:p w:rsidR="001563C6" w:rsidRPr="00A71D81" w:rsidRDefault="001563C6" w:rsidP="001563C6">
            <w:pPr>
              <w:jc w:val="center"/>
              <w:rPr>
                <w:rFonts w:ascii="GHEA Grapalat" w:hAnsi="GHEA Grapalat"/>
                <w:sz w:val="20"/>
              </w:rPr>
            </w:pPr>
            <w:r>
              <w:rPr>
                <w:rFonts w:ascii="Calibri" w:hAnsi="Calibri" w:cs="Arial"/>
                <w:color w:val="000000"/>
                <w:sz w:val="18"/>
                <w:szCs w:val="18"/>
              </w:rPr>
              <w:t>33692513</w:t>
            </w:r>
          </w:p>
        </w:tc>
        <w:tc>
          <w:tcPr>
            <w:tcW w:w="3066" w:type="dxa"/>
          </w:tcPr>
          <w:p w:rsidR="001563C6" w:rsidRPr="003257D9" w:rsidRDefault="001563C6" w:rsidP="001563C6">
            <w:pPr>
              <w:widowControl w:val="0"/>
              <w:spacing w:after="120"/>
              <w:rPr>
                <w:rFonts w:ascii="GHEA Grapalat" w:hAnsi="GHEA Grapalat"/>
                <w:i/>
                <w:sz w:val="16"/>
                <w:szCs w:val="16"/>
              </w:rPr>
            </w:pPr>
            <w:r w:rsidRPr="003257D9">
              <w:rPr>
                <w:rFonts w:ascii="GHEA Grapalat" w:hAnsi="GHEA Grapalat"/>
                <w:i/>
                <w:sz w:val="18"/>
                <w:szCs w:val="18"/>
              </w:rPr>
              <w:t>натрия хлорид</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D45D53">
              <w:rPr>
                <w:rFonts w:ascii="GHEA Grapalat" w:hAnsi="GHEA Grapalat" w:cs="Calibri"/>
                <w:color w:val="000000"/>
                <w:sz w:val="18"/>
                <w:szCs w:val="18"/>
                <w:lang w:val="hy-AM"/>
              </w:rPr>
              <w:t>9</w:t>
            </w:r>
            <w:r w:rsidRPr="00D45D53">
              <w:rPr>
                <w:rFonts w:ascii="GHEA Grapalat" w:hAnsi="GHEA Grapalat" w:cs="Calibri"/>
                <w:color w:val="000000"/>
                <w:sz w:val="18"/>
                <w:szCs w:val="18"/>
              </w:rPr>
              <w:t>мг</w:t>
            </w:r>
            <w:r w:rsidRPr="00D45D53">
              <w:rPr>
                <w:rFonts w:ascii="GHEA Grapalat" w:hAnsi="GHEA Grapalat" w:cs="Calibri"/>
                <w:color w:val="000000"/>
                <w:sz w:val="18"/>
                <w:szCs w:val="18"/>
                <w:lang w:val="hy-AM"/>
              </w:rPr>
              <w:t>/</w:t>
            </w:r>
            <w:r w:rsidRPr="00D45D53">
              <w:rPr>
                <w:rFonts w:ascii="GHEA Grapalat" w:hAnsi="GHEA Grapalat" w:cs="Calibri"/>
                <w:color w:val="000000"/>
                <w:sz w:val="18"/>
                <w:szCs w:val="18"/>
              </w:rPr>
              <w:t>мл</w:t>
            </w:r>
            <w:r w:rsidRPr="00D45D53">
              <w:rPr>
                <w:rFonts w:ascii="GHEA Grapalat" w:hAnsi="GHEA Grapalat" w:cs="Calibri"/>
                <w:color w:val="000000"/>
                <w:sz w:val="18"/>
                <w:szCs w:val="18"/>
                <w:lang w:val="hy-AM"/>
              </w:rPr>
              <w:t xml:space="preserve">, </w:t>
            </w:r>
            <w:r w:rsidRPr="00D45D53">
              <w:rPr>
                <w:rFonts w:ascii="GHEA Grapalat" w:hAnsi="GHEA Grapalat" w:cs="Calibri"/>
                <w:color w:val="000000"/>
                <w:sz w:val="18"/>
                <w:szCs w:val="18"/>
              </w:rPr>
              <w:t>5</w:t>
            </w:r>
            <w:r w:rsidRPr="00D45D53">
              <w:rPr>
                <w:rFonts w:ascii="GHEA Grapalat" w:hAnsi="GHEA Grapalat" w:cs="Calibri"/>
                <w:color w:val="000000"/>
                <w:sz w:val="18"/>
                <w:szCs w:val="18"/>
                <w:lang w:val="hy-AM"/>
              </w:rPr>
              <w:t>մլ</w:t>
            </w:r>
            <w:r w:rsidRPr="00AF773D">
              <w:rPr>
                <w:rFonts w:ascii="GHEA Grapalat" w:hAnsi="GHEA Grapalat" w:cs="Calibri"/>
                <w:color w:val="000000"/>
                <w:sz w:val="18"/>
                <w:szCs w:val="18"/>
              </w:rPr>
              <w:t xml:space="preserve">  </w:t>
            </w:r>
            <w:r w:rsidRPr="007773B4">
              <w:rPr>
                <w:rFonts w:ascii="GHEA Grapalat" w:hAnsi="GHEA Grapalat"/>
                <w:sz w:val="16"/>
                <w:szCs w:val="16"/>
              </w:rPr>
              <w:t>раствор для инъекций</w:t>
            </w:r>
          </w:p>
        </w:tc>
        <w:tc>
          <w:tcPr>
            <w:tcW w:w="1015" w:type="dxa"/>
            <w:vAlign w:val="center"/>
          </w:tcPr>
          <w:p w:rsidR="001563C6" w:rsidRPr="00A71D81" w:rsidRDefault="001563C6" w:rsidP="001563C6">
            <w:pPr>
              <w:rPr>
                <w:rFonts w:ascii="GHEA Grapalat" w:hAnsi="GHEA Grapalat"/>
                <w:sz w:val="20"/>
              </w:rPr>
            </w:pPr>
            <w:r w:rsidRPr="00D45D53">
              <w:rPr>
                <w:rFonts w:ascii="GHEA Grapalat" w:hAnsi="GHEA Grapalat"/>
                <w:sz w:val="18"/>
                <w:szCs w:val="18"/>
              </w:rPr>
              <w:t>ампула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62</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33661240</w:t>
            </w:r>
          </w:p>
        </w:tc>
        <w:tc>
          <w:tcPr>
            <w:tcW w:w="3066" w:type="dxa"/>
          </w:tcPr>
          <w:p w:rsidR="001563C6" w:rsidRPr="003257D9" w:rsidRDefault="001563C6" w:rsidP="001563C6">
            <w:pPr>
              <w:widowControl w:val="0"/>
              <w:spacing w:after="120"/>
              <w:rPr>
                <w:rFonts w:ascii="GHEA Grapalat" w:hAnsi="GHEA Grapalat"/>
                <w:i/>
                <w:sz w:val="16"/>
                <w:szCs w:val="16"/>
                <w:lang w:val="en-US"/>
              </w:rPr>
            </w:pPr>
            <w:r w:rsidRPr="003257D9">
              <w:rPr>
                <w:rFonts w:ascii="GHEA Grapalat" w:hAnsi="GHEA Grapalat"/>
                <w:i/>
                <w:sz w:val="18"/>
                <w:szCs w:val="18"/>
              </w:rPr>
              <w:t>Парацетамол</w:t>
            </w:r>
            <w:r w:rsidRPr="003257D9">
              <w:rPr>
                <w:rFonts w:ascii="GHEA Grapalat" w:hAnsi="GHEA Grapalat"/>
                <w:i/>
                <w:sz w:val="18"/>
                <w:szCs w:val="18"/>
                <w:lang w:val="en-US"/>
              </w:rPr>
              <w:t xml:space="preserve"> 500мг</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EA20C8" w:rsidRDefault="001563C6" w:rsidP="001563C6">
            <w:pPr>
              <w:rPr>
                <w:rFonts w:ascii="GHEA Grapalat" w:hAnsi="GHEA Grapalat"/>
                <w:sz w:val="20"/>
                <w:lang w:val="en-US"/>
              </w:rPr>
            </w:pPr>
            <w:r>
              <w:rPr>
                <w:rFonts w:ascii="Sylfaen" w:hAnsi="Sylfaen" w:cs="Arial"/>
                <w:color w:val="000000"/>
                <w:sz w:val="20"/>
                <w:szCs w:val="20"/>
                <w:lang w:val="en-US"/>
              </w:rPr>
              <w:t>500мг</w:t>
            </w:r>
          </w:p>
        </w:tc>
        <w:tc>
          <w:tcPr>
            <w:tcW w:w="1015" w:type="dxa"/>
          </w:tcPr>
          <w:p w:rsidR="001563C6" w:rsidRDefault="001563C6" w:rsidP="001563C6">
            <w:r w:rsidRPr="00C15F02">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2000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63</w:t>
            </w:r>
          </w:p>
        </w:tc>
        <w:tc>
          <w:tcPr>
            <w:tcW w:w="1702" w:type="dxa"/>
            <w:vAlign w:val="center"/>
          </w:tcPr>
          <w:p w:rsidR="001563C6" w:rsidRPr="00A71D81" w:rsidRDefault="001563C6" w:rsidP="001563C6">
            <w:pPr>
              <w:jc w:val="center"/>
              <w:rPr>
                <w:rFonts w:ascii="GHEA Grapalat" w:hAnsi="GHEA Grapalat"/>
                <w:sz w:val="20"/>
              </w:rPr>
            </w:pPr>
            <w:r>
              <w:rPr>
                <w:rFonts w:ascii="Arial Armenian" w:hAnsi="Arial Armenian" w:cs="Arial"/>
                <w:color w:val="000000"/>
                <w:vertAlign w:val="subscript"/>
              </w:rPr>
              <w:t>33621764</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cs="Sylfaen"/>
                <w:i/>
                <w:sz w:val="18"/>
                <w:szCs w:val="18"/>
              </w:rPr>
              <w:t xml:space="preserve">периндоприл </w:t>
            </w:r>
            <w:r w:rsidRPr="003257D9">
              <w:rPr>
                <w:rFonts w:ascii="GHEA Grapalat" w:hAnsi="GHEA Grapalat" w:cs="Sylfaen"/>
                <w:i/>
                <w:sz w:val="18"/>
                <w:szCs w:val="18"/>
                <w:lang w:val="en-US"/>
              </w:rPr>
              <w:t>+</w:t>
            </w:r>
            <w:r w:rsidRPr="003257D9">
              <w:rPr>
                <w:rFonts w:ascii="GHEA Grapalat" w:hAnsi="GHEA Grapalat" w:cs="Sylfaen"/>
                <w:i/>
                <w:sz w:val="18"/>
                <w:szCs w:val="18"/>
              </w:rPr>
              <w:t xml:space="preserve">амлодипин </w:t>
            </w:r>
            <w:r w:rsidRPr="003257D9">
              <w:rPr>
                <w:rFonts w:ascii="GHEA Grapalat" w:hAnsi="GHEA Grapalat" w:cs="Sylfaen"/>
                <w:i/>
                <w:sz w:val="18"/>
                <w:szCs w:val="18"/>
                <w:lang w:val="en-US"/>
              </w:rPr>
              <w:t>+</w:t>
            </w:r>
            <w:r w:rsidRPr="003257D9">
              <w:rPr>
                <w:rFonts w:ascii="GHEA Grapalat" w:hAnsi="GHEA Grapalat" w:cs="Sylfaen"/>
                <w:i/>
                <w:sz w:val="18"/>
                <w:szCs w:val="18"/>
              </w:rPr>
              <w:t>индапамид</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Sylfaen" w:hAnsi="Sylfaen" w:cs="Arial"/>
                <w:color w:val="000000"/>
                <w:sz w:val="20"/>
                <w:szCs w:val="20"/>
              </w:rPr>
              <w:t>10/2.5/10</w:t>
            </w:r>
          </w:p>
        </w:tc>
        <w:tc>
          <w:tcPr>
            <w:tcW w:w="1015" w:type="dxa"/>
          </w:tcPr>
          <w:p w:rsidR="001563C6" w:rsidRDefault="001563C6" w:rsidP="001563C6">
            <w:r w:rsidRPr="00C15F02">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1200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64</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33691186</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cs="Sylfaen"/>
                <w:i/>
                <w:sz w:val="18"/>
                <w:szCs w:val="18"/>
              </w:rPr>
              <w:t>Пирацетам</w:t>
            </w:r>
            <w:r w:rsidRPr="003257D9">
              <w:rPr>
                <w:rFonts w:ascii="GHEA Grapalat" w:hAnsi="GHEA Grapalat" w:cs="Sylfaen"/>
                <w:i/>
                <w:sz w:val="18"/>
                <w:szCs w:val="18"/>
                <w:lang w:val="en-US"/>
              </w:rPr>
              <w:t xml:space="preserve">  </w:t>
            </w:r>
            <w:r w:rsidRPr="003257D9">
              <w:rPr>
                <w:rFonts w:ascii="GHEA Grapalat" w:hAnsi="GHEA Grapalat" w:cs="Sylfaen"/>
                <w:i/>
                <w:sz w:val="18"/>
                <w:szCs w:val="18"/>
              </w:rPr>
              <w:tab/>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FC6D24">
              <w:rPr>
                <w:rFonts w:ascii="GHEA Grapalat" w:hAnsi="GHEA Grapalat"/>
                <w:sz w:val="18"/>
                <w:szCs w:val="18"/>
              </w:rPr>
              <w:t xml:space="preserve">200мг/мл  </w:t>
            </w:r>
            <w:r w:rsidRPr="007773B4">
              <w:rPr>
                <w:rFonts w:ascii="GHEA Grapalat" w:hAnsi="GHEA Grapalat"/>
                <w:sz w:val="16"/>
                <w:szCs w:val="16"/>
              </w:rPr>
              <w:t>раствор для инъекций</w:t>
            </w:r>
          </w:p>
        </w:tc>
        <w:tc>
          <w:tcPr>
            <w:tcW w:w="1015" w:type="dxa"/>
            <w:vAlign w:val="center"/>
          </w:tcPr>
          <w:p w:rsidR="001563C6" w:rsidRPr="00A71D81" w:rsidRDefault="001563C6" w:rsidP="001563C6">
            <w:pPr>
              <w:rPr>
                <w:rFonts w:ascii="GHEA Grapalat" w:hAnsi="GHEA Grapalat"/>
                <w:sz w:val="20"/>
              </w:rPr>
            </w:pPr>
            <w:r w:rsidRPr="00D45D53">
              <w:rPr>
                <w:rFonts w:ascii="GHEA Grapalat" w:hAnsi="GHEA Grapalat"/>
                <w:sz w:val="18"/>
                <w:szCs w:val="18"/>
              </w:rPr>
              <w:t>ампула</w:t>
            </w:r>
            <w:r>
              <w:rPr>
                <w:rFonts w:ascii="Sylfaen" w:hAnsi="Sylfaen" w:cs="Arial"/>
                <w:color w:val="000000"/>
                <w:sz w:val="20"/>
                <w:szCs w:val="20"/>
              </w:rPr>
              <w:t xml:space="preserve"> </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200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65</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sz w:val="18"/>
                <w:szCs w:val="18"/>
              </w:rPr>
              <w:t>33621560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i/>
                <w:sz w:val="16"/>
                <w:szCs w:val="16"/>
                <w:lang w:val="en-US"/>
              </w:rPr>
              <w:t>Рамиприл+гидрохлортиазид</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Pr>
                <w:rFonts w:ascii="Times Armenian" w:hAnsi="Times Armenian" w:cs="Arial"/>
                <w:color w:val="000000"/>
                <w:sz w:val="18"/>
                <w:szCs w:val="18"/>
              </w:rPr>
              <w:t>5+25</w:t>
            </w:r>
          </w:p>
        </w:tc>
        <w:tc>
          <w:tcPr>
            <w:tcW w:w="1015" w:type="dxa"/>
          </w:tcPr>
          <w:p w:rsidR="001563C6" w:rsidRDefault="001563C6" w:rsidP="001563C6">
            <w:r w:rsidRPr="00832355">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66</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33673400</w:t>
            </w:r>
          </w:p>
        </w:tc>
        <w:tc>
          <w:tcPr>
            <w:tcW w:w="3066" w:type="dxa"/>
          </w:tcPr>
          <w:p w:rsidR="001563C6" w:rsidRPr="003257D9" w:rsidRDefault="001563C6" w:rsidP="001563C6">
            <w:pPr>
              <w:widowControl w:val="0"/>
              <w:spacing w:after="120"/>
              <w:jc w:val="both"/>
              <w:rPr>
                <w:rFonts w:ascii="GHEA Grapalat" w:hAnsi="GHEA Grapalat"/>
                <w:i/>
                <w:sz w:val="16"/>
                <w:szCs w:val="16"/>
              </w:rPr>
            </w:pPr>
            <w:r w:rsidRPr="003257D9">
              <w:rPr>
                <w:rFonts w:ascii="GHEA Grapalat" w:hAnsi="GHEA Grapalat"/>
                <w:i/>
                <w:sz w:val="16"/>
                <w:szCs w:val="16"/>
              </w:rPr>
              <w:t>сальбутамол дыхание</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4A02EB">
              <w:rPr>
                <w:rFonts w:ascii="GHEA Grapalat" w:hAnsi="GHEA Grapalat"/>
                <w:sz w:val="16"/>
                <w:szCs w:val="16"/>
              </w:rPr>
              <w:t>Дыхание</w:t>
            </w:r>
            <w:r>
              <w:rPr>
                <w:rFonts w:ascii="GHEA Grapalat" w:hAnsi="GHEA Grapalat"/>
                <w:sz w:val="16"/>
                <w:szCs w:val="16"/>
                <w:lang w:val="en-US"/>
              </w:rPr>
              <w:t xml:space="preserve"> 100мг</w:t>
            </w:r>
          </w:p>
        </w:tc>
        <w:tc>
          <w:tcPr>
            <w:tcW w:w="1015" w:type="dxa"/>
            <w:vAlign w:val="center"/>
          </w:tcPr>
          <w:p w:rsidR="001563C6" w:rsidRPr="00A71D81" w:rsidRDefault="001563C6" w:rsidP="001563C6">
            <w:pPr>
              <w:rPr>
                <w:rFonts w:ascii="GHEA Grapalat" w:hAnsi="GHEA Grapalat"/>
                <w:sz w:val="20"/>
              </w:rPr>
            </w:pPr>
            <w:r>
              <w:rPr>
                <w:rFonts w:ascii="Sylfaen" w:hAnsi="Sylfaen" w:cs="Sylfaen"/>
                <w:color w:val="000000"/>
                <w:sz w:val="20"/>
                <w:szCs w:val="20"/>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67</w:t>
            </w:r>
          </w:p>
        </w:tc>
        <w:tc>
          <w:tcPr>
            <w:tcW w:w="1702" w:type="dxa"/>
            <w:vAlign w:val="bottom"/>
          </w:tcPr>
          <w:p w:rsidR="001563C6" w:rsidRPr="00A71D81" w:rsidRDefault="001563C6" w:rsidP="001563C6">
            <w:pPr>
              <w:jc w:val="center"/>
              <w:rPr>
                <w:rFonts w:ascii="GHEA Grapalat" w:hAnsi="GHEA Grapalat"/>
                <w:sz w:val="20"/>
              </w:rPr>
            </w:pPr>
            <w:r>
              <w:rPr>
                <w:rFonts w:ascii="Calibri" w:hAnsi="Calibri" w:cs="Arial"/>
                <w:sz w:val="18"/>
                <w:szCs w:val="18"/>
              </w:rPr>
              <w:t>33691800</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lang w:val="en-US"/>
              </w:rPr>
            </w:pPr>
            <w:r w:rsidRPr="003257D9">
              <w:rPr>
                <w:rFonts w:ascii="Sylfaen" w:hAnsi="Sylfaen" w:cs="Arial"/>
                <w:i/>
                <w:color w:val="000000"/>
                <w:lang w:val="en-US"/>
              </w:rPr>
              <w:t>Синафлан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EA20C8" w:rsidRDefault="001563C6" w:rsidP="001563C6">
            <w:pPr>
              <w:rPr>
                <w:rFonts w:ascii="GHEA Grapalat" w:hAnsi="GHEA Grapalat"/>
                <w:sz w:val="20"/>
                <w:lang w:val="en-US"/>
              </w:rPr>
            </w:pPr>
            <w:r>
              <w:rPr>
                <w:rFonts w:ascii="Sylfaen" w:hAnsi="Sylfaen" w:cs="Arial"/>
                <w:color w:val="000000"/>
                <w:sz w:val="20"/>
                <w:szCs w:val="20"/>
                <w:lang w:val="en-US"/>
              </w:rPr>
              <w:t>маз</w:t>
            </w:r>
          </w:p>
        </w:tc>
        <w:tc>
          <w:tcPr>
            <w:tcW w:w="1015" w:type="dxa"/>
            <w:vAlign w:val="center"/>
          </w:tcPr>
          <w:p w:rsidR="001563C6" w:rsidRPr="00A71D81" w:rsidRDefault="001563C6" w:rsidP="001563C6">
            <w:pPr>
              <w:rPr>
                <w:rFonts w:ascii="GHEA Grapalat" w:hAnsi="GHEA Grapalat"/>
                <w:sz w:val="20"/>
              </w:rPr>
            </w:pPr>
            <w:r w:rsidRPr="00C61065">
              <w:rPr>
                <w:rFonts w:ascii="GHEA Grapalat" w:hAnsi="GHEA Grapalat"/>
                <w:sz w:val="16"/>
                <w:szCs w:val="16"/>
                <w:lang w:val="en-US"/>
              </w:rPr>
              <w:t>штук</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bottom"/>
          </w:tcPr>
          <w:p w:rsidR="001563C6" w:rsidRPr="00A71D81" w:rsidRDefault="001563C6" w:rsidP="001563C6">
            <w:pPr>
              <w:jc w:val="center"/>
              <w:rPr>
                <w:rFonts w:ascii="GHEA Grapalat" w:hAnsi="GHEA Grapalat"/>
                <w:sz w:val="20"/>
              </w:rPr>
            </w:pPr>
          </w:p>
        </w:tc>
        <w:tc>
          <w:tcPr>
            <w:tcW w:w="850" w:type="dxa"/>
            <w:gridSpan w:val="2"/>
            <w:vAlign w:val="bottom"/>
          </w:tcPr>
          <w:p w:rsidR="001563C6" w:rsidRPr="00F45A00" w:rsidRDefault="001563C6" w:rsidP="001563C6">
            <w:pPr>
              <w:jc w:val="center"/>
              <w:rPr>
                <w:rFonts w:ascii="Arial Armenian" w:hAnsi="Arial Armenian" w:cs="Arial"/>
                <w:sz w:val="18"/>
                <w:szCs w:val="18"/>
              </w:rPr>
            </w:pPr>
            <w:r w:rsidRPr="00F45A00">
              <w:rPr>
                <w:rFonts w:ascii="Arial Armenian" w:hAnsi="Arial Armenian" w:cs="Arial"/>
                <w:sz w:val="18"/>
                <w:szCs w:val="18"/>
              </w:rPr>
              <w:t>20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68</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33622350</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i/>
                <w:sz w:val="18"/>
                <w:szCs w:val="18"/>
              </w:rPr>
              <w:t>Спирօнолактон</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D45D53">
              <w:rPr>
                <w:rFonts w:ascii="GHEA Grapalat" w:hAnsi="GHEA Grapalat"/>
                <w:sz w:val="18"/>
                <w:szCs w:val="18"/>
              </w:rPr>
              <w:t>25мг</w:t>
            </w:r>
          </w:p>
        </w:tc>
        <w:tc>
          <w:tcPr>
            <w:tcW w:w="1015" w:type="dxa"/>
          </w:tcPr>
          <w:p w:rsidR="001563C6" w:rsidRDefault="001563C6" w:rsidP="001563C6">
            <w:r w:rsidRPr="0041404C">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69</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33611100</w:t>
            </w:r>
          </w:p>
        </w:tc>
        <w:tc>
          <w:tcPr>
            <w:tcW w:w="3066" w:type="dxa"/>
          </w:tcPr>
          <w:p w:rsidR="001563C6" w:rsidRPr="003257D9" w:rsidRDefault="001563C6" w:rsidP="001563C6">
            <w:pPr>
              <w:widowControl w:val="0"/>
              <w:spacing w:after="120"/>
              <w:rPr>
                <w:rFonts w:ascii="GHEA Grapalat" w:hAnsi="GHEA Grapalat"/>
                <w:i/>
                <w:sz w:val="16"/>
                <w:szCs w:val="16"/>
              </w:rPr>
            </w:pPr>
            <w:r w:rsidRPr="003257D9">
              <w:rPr>
                <w:rFonts w:ascii="GHEA Grapalat" w:hAnsi="GHEA Grapalat"/>
                <w:i/>
                <w:sz w:val="18"/>
                <w:szCs w:val="18"/>
              </w:rPr>
              <w:t>Омепразол</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410000" w:rsidRDefault="001563C6" w:rsidP="001563C6">
            <w:pPr>
              <w:rPr>
                <w:rFonts w:ascii="GHEA Grapalat" w:hAnsi="GHEA Grapalat"/>
                <w:sz w:val="20"/>
                <w:lang w:val="en-US"/>
              </w:rPr>
            </w:pPr>
            <w:r>
              <w:rPr>
                <w:rFonts w:ascii="Sylfaen" w:hAnsi="Sylfaen" w:cs="Arial"/>
                <w:color w:val="000000"/>
                <w:sz w:val="20"/>
                <w:szCs w:val="20"/>
                <w:lang w:val="en-US"/>
              </w:rPr>
              <w:t>20мг</w:t>
            </w:r>
          </w:p>
        </w:tc>
        <w:tc>
          <w:tcPr>
            <w:tcW w:w="1015" w:type="dxa"/>
          </w:tcPr>
          <w:p w:rsidR="001563C6" w:rsidRDefault="001563C6" w:rsidP="001563C6">
            <w:r w:rsidRPr="0041404C">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600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70</w:t>
            </w:r>
          </w:p>
        </w:tc>
        <w:tc>
          <w:tcPr>
            <w:tcW w:w="1702" w:type="dxa"/>
            <w:vAlign w:val="center"/>
          </w:tcPr>
          <w:p w:rsidR="001563C6" w:rsidRPr="00A71D81" w:rsidRDefault="001563C6" w:rsidP="001563C6">
            <w:pPr>
              <w:jc w:val="center"/>
              <w:rPr>
                <w:rFonts w:ascii="GHEA Grapalat" w:hAnsi="GHEA Grapalat"/>
                <w:sz w:val="20"/>
              </w:rPr>
            </w:pPr>
            <w:r>
              <w:rPr>
                <w:rFonts w:ascii="Arial Armenian" w:hAnsi="Arial Armenian" w:cs="Arial"/>
                <w:color w:val="000000"/>
                <w:vertAlign w:val="subscript"/>
              </w:rPr>
              <w:t>33621229</w:t>
            </w:r>
          </w:p>
        </w:tc>
        <w:tc>
          <w:tcPr>
            <w:tcW w:w="3066" w:type="dxa"/>
            <w:vAlign w:val="center"/>
          </w:tcPr>
          <w:p w:rsidR="001563C6" w:rsidRPr="003257D9" w:rsidRDefault="001563C6" w:rsidP="001563C6">
            <w:pPr>
              <w:pStyle w:val="BodyTextIndent2"/>
              <w:spacing w:line="240" w:lineRule="auto"/>
              <w:ind w:firstLine="0"/>
              <w:rPr>
                <w:rStyle w:val="Emphasis"/>
              </w:rPr>
            </w:pPr>
            <w:r w:rsidRPr="003257D9">
              <w:rPr>
                <w:rStyle w:val="Emphasis"/>
                <w:rFonts w:ascii="Cambria" w:hAnsi="Cambria" w:cs="Cambria"/>
              </w:rPr>
              <w:t>фолиевая</w:t>
            </w:r>
            <w:r w:rsidRPr="003257D9">
              <w:rPr>
                <w:rStyle w:val="Emphasis"/>
              </w:rPr>
              <w:t xml:space="preserve"> </w:t>
            </w:r>
            <w:r w:rsidRPr="003257D9">
              <w:rPr>
                <w:rStyle w:val="Emphasis"/>
                <w:rFonts w:ascii="Cambria" w:hAnsi="Cambria" w:cs="Cambria"/>
              </w:rPr>
              <w:t>кислота</w:t>
            </w:r>
            <w:r w:rsidRPr="003257D9">
              <w:rPr>
                <w:rStyle w:val="Emphasis"/>
              </w:rPr>
              <w:t xml:space="preserve"> </w:t>
            </w:r>
          </w:p>
        </w:tc>
        <w:tc>
          <w:tcPr>
            <w:tcW w:w="903" w:type="dxa"/>
          </w:tcPr>
          <w:p w:rsidR="001563C6" w:rsidRPr="00A71D81" w:rsidRDefault="001563C6" w:rsidP="001563C6">
            <w:pPr>
              <w:jc w:val="center"/>
              <w:rPr>
                <w:rFonts w:ascii="GHEA Grapalat" w:hAnsi="GHEA Grapalat"/>
                <w:sz w:val="20"/>
              </w:rPr>
            </w:pPr>
          </w:p>
        </w:tc>
        <w:tc>
          <w:tcPr>
            <w:tcW w:w="2410" w:type="dxa"/>
            <w:vAlign w:val="bottom"/>
          </w:tcPr>
          <w:p w:rsidR="001563C6" w:rsidRPr="00A71D81" w:rsidRDefault="001563C6" w:rsidP="001563C6">
            <w:pPr>
              <w:rPr>
                <w:rFonts w:ascii="GHEA Grapalat" w:hAnsi="GHEA Grapalat"/>
                <w:sz w:val="20"/>
              </w:rPr>
            </w:pPr>
            <w:r>
              <w:rPr>
                <w:rFonts w:ascii="Arial" w:hAnsi="Arial" w:cs="Arial"/>
                <w:sz w:val="20"/>
                <w:szCs w:val="20"/>
              </w:rPr>
              <w:t>5</w:t>
            </w:r>
            <w:r>
              <w:rPr>
                <w:rFonts w:ascii="Sylfaen" w:hAnsi="Sylfaen" w:cs="Sylfaen"/>
                <w:sz w:val="20"/>
                <w:szCs w:val="20"/>
              </w:rPr>
              <w:t>мг</w:t>
            </w:r>
          </w:p>
        </w:tc>
        <w:tc>
          <w:tcPr>
            <w:tcW w:w="1015" w:type="dxa"/>
          </w:tcPr>
          <w:p w:rsidR="001563C6" w:rsidRDefault="001563C6" w:rsidP="001563C6">
            <w:r w:rsidRPr="0041404C">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bottom"/>
          </w:tcPr>
          <w:p w:rsidR="001563C6" w:rsidRPr="00A71D81" w:rsidRDefault="001563C6" w:rsidP="001563C6">
            <w:pPr>
              <w:jc w:val="center"/>
              <w:rPr>
                <w:rFonts w:ascii="GHEA Grapalat" w:hAnsi="GHEA Grapalat"/>
                <w:sz w:val="20"/>
              </w:rPr>
            </w:pPr>
          </w:p>
        </w:tc>
        <w:tc>
          <w:tcPr>
            <w:tcW w:w="850" w:type="dxa"/>
            <w:gridSpan w:val="2"/>
            <w:vAlign w:val="bottom"/>
          </w:tcPr>
          <w:p w:rsidR="001563C6" w:rsidRPr="00F45A00" w:rsidRDefault="001563C6" w:rsidP="001563C6">
            <w:pPr>
              <w:jc w:val="center"/>
              <w:rPr>
                <w:rFonts w:ascii="Arial Armenian" w:hAnsi="Arial Armenian" w:cs="Arial"/>
                <w:sz w:val="18"/>
                <w:szCs w:val="18"/>
              </w:rPr>
            </w:pPr>
            <w:r w:rsidRPr="00F45A00">
              <w:rPr>
                <w:rFonts w:ascii="Arial Armenian" w:hAnsi="Arial Armenian" w:cs="Arial"/>
                <w:sz w:val="18"/>
                <w:szCs w:val="18"/>
              </w:rPr>
              <w:t>500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r w:rsidR="001563C6" w:rsidRPr="00B138F3" w:rsidTr="00FB28D4">
        <w:trPr>
          <w:gridAfter w:val="1"/>
          <w:wAfter w:w="197" w:type="dxa"/>
          <w:trHeight w:val="246"/>
          <w:jc w:val="center"/>
        </w:trPr>
        <w:tc>
          <w:tcPr>
            <w:tcW w:w="748" w:type="dxa"/>
            <w:vAlign w:val="bottom"/>
          </w:tcPr>
          <w:p w:rsidR="001563C6" w:rsidRDefault="001563C6" w:rsidP="001563C6">
            <w:pPr>
              <w:jc w:val="center"/>
              <w:rPr>
                <w:rFonts w:ascii="Arial Armenian" w:hAnsi="Arial Armenian" w:cs="Arial"/>
                <w:sz w:val="20"/>
                <w:szCs w:val="20"/>
              </w:rPr>
            </w:pPr>
            <w:r>
              <w:rPr>
                <w:rFonts w:ascii="Arial Armenian" w:hAnsi="Arial Armenian" w:cs="Arial"/>
                <w:sz w:val="20"/>
                <w:szCs w:val="20"/>
              </w:rPr>
              <w:t>71</w:t>
            </w:r>
          </w:p>
        </w:tc>
        <w:tc>
          <w:tcPr>
            <w:tcW w:w="1702" w:type="dxa"/>
            <w:vAlign w:val="center"/>
          </w:tcPr>
          <w:p w:rsidR="001563C6" w:rsidRPr="00A71D81" w:rsidRDefault="001563C6" w:rsidP="001563C6">
            <w:pPr>
              <w:jc w:val="center"/>
              <w:rPr>
                <w:rFonts w:ascii="GHEA Grapalat" w:hAnsi="GHEA Grapalat"/>
                <w:sz w:val="20"/>
              </w:rPr>
            </w:pPr>
            <w:r>
              <w:rPr>
                <w:rFonts w:ascii="Times Armenian" w:hAnsi="Times Armenian" w:cs="Arial"/>
                <w:color w:val="000000"/>
                <w:sz w:val="18"/>
                <w:szCs w:val="18"/>
              </w:rPr>
              <w:t>33622321</w:t>
            </w:r>
          </w:p>
        </w:tc>
        <w:tc>
          <w:tcPr>
            <w:tcW w:w="3066" w:type="dxa"/>
            <w:vAlign w:val="center"/>
          </w:tcPr>
          <w:p w:rsidR="001563C6" w:rsidRPr="003257D9" w:rsidRDefault="001563C6" w:rsidP="001563C6">
            <w:pPr>
              <w:pStyle w:val="BodyTextIndent2"/>
              <w:spacing w:line="240" w:lineRule="auto"/>
              <w:ind w:firstLine="0"/>
              <w:rPr>
                <w:rFonts w:ascii="GHEA Grapalat" w:hAnsi="GHEA Grapalat"/>
                <w:i/>
              </w:rPr>
            </w:pPr>
            <w:r w:rsidRPr="003257D9">
              <w:rPr>
                <w:rFonts w:ascii="GHEA Grapalat" w:hAnsi="GHEA Grapalat"/>
                <w:i/>
                <w:sz w:val="18"/>
                <w:szCs w:val="18"/>
              </w:rPr>
              <w:t>Фуросемид</w:t>
            </w:r>
          </w:p>
        </w:tc>
        <w:tc>
          <w:tcPr>
            <w:tcW w:w="903" w:type="dxa"/>
          </w:tcPr>
          <w:p w:rsidR="001563C6" w:rsidRPr="00A71D81" w:rsidRDefault="001563C6" w:rsidP="001563C6">
            <w:pPr>
              <w:jc w:val="center"/>
              <w:rPr>
                <w:rFonts w:ascii="GHEA Grapalat" w:hAnsi="GHEA Grapalat"/>
                <w:sz w:val="20"/>
              </w:rPr>
            </w:pPr>
          </w:p>
        </w:tc>
        <w:tc>
          <w:tcPr>
            <w:tcW w:w="2410" w:type="dxa"/>
            <w:vAlign w:val="center"/>
          </w:tcPr>
          <w:p w:rsidR="001563C6" w:rsidRPr="00A71D81" w:rsidRDefault="001563C6" w:rsidP="001563C6">
            <w:pPr>
              <w:rPr>
                <w:rFonts w:ascii="GHEA Grapalat" w:hAnsi="GHEA Grapalat"/>
                <w:sz w:val="20"/>
              </w:rPr>
            </w:pPr>
            <w:r w:rsidRPr="00D45D53">
              <w:rPr>
                <w:rFonts w:ascii="GHEA Grapalat" w:hAnsi="GHEA Grapalat"/>
                <w:sz w:val="18"/>
                <w:szCs w:val="18"/>
              </w:rPr>
              <w:t>40мг</w:t>
            </w:r>
          </w:p>
        </w:tc>
        <w:tc>
          <w:tcPr>
            <w:tcW w:w="1015" w:type="dxa"/>
          </w:tcPr>
          <w:p w:rsidR="001563C6" w:rsidRDefault="001563C6" w:rsidP="001563C6">
            <w:r w:rsidRPr="0041404C">
              <w:rPr>
                <w:rFonts w:ascii="Arial" w:hAnsi="Arial" w:cs="Arial"/>
                <w:sz w:val="18"/>
                <w:szCs w:val="18"/>
              </w:rPr>
              <w:t>таблетка</w:t>
            </w:r>
          </w:p>
        </w:tc>
        <w:tc>
          <w:tcPr>
            <w:tcW w:w="880" w:type="dxa"/>
            <w:gridSpan w:val="2"/>
          </w:tcPr>
          <w:p w:rsidR="001563C6" w:rsidRPr="00A71D81" w:rsidRDefault="001563C6" w:rsidP="001563C6">
            <w:pPr>
              <w:jc w:val="center"/>
              <w:rPr>
                <w:rFonts w:ascii="GHEA Grapalat" w:hAnsi="GHEA Grapalat"/>
                <w:sz w:val="20"/>
              </w:rPr>
            </w:pPr>
          </w:p>
        </w:tc>
        <w:tc>
          <w:tcPr>
            <w:tcW w:w="838" w:type="dxa"/>
            <w:gridSpan w:val="2"/>
            <w:vAlign w:val="center"/>
          </w:tcPr>
          <w:p w:rsidR="001563C6" w:rsidRPr="00A71D81" w:rsidRDefault="001563C6" w:rsidP="001563C6">
            <w:pPr>
              <w:jc w:val="center"/>
              <w:rPr>
                <w:rFonts w:ascii="GHEA Grapalat" w:hAnsi="GHEA Grapalat"/>
                <w:sz w:val="20"/>
              </w:rPr>
            </w:pPr>
          </w:p>
        </w:tc>
        <w:tc>
          <w:tcPr>
            <w:tcW w:w="850" w:type="dxa"/>
            <w:gridSpan w:val="2"/>
            <w:vAlign w:val="center"/>
          </w:tcPr>
          <w:p w:rsidR="001563C6" w:rsidRPr="00F45A00" w:rsidRDefault="001563C6" w:rsidP="001563C6">
            <w:pPr>
              <w:jc w:val="center"/>
              <w:rPr>
                <w:rFonts w:ascii="Arial Armenian" w:hAnsi="Arial Armenian" w:cs="Arial"/>
                <w:color w:val="000000"/>
                <w:sz w:val="18"/>
                <w:szCs w:val="18"/>
              </w:rPr>
            </w:pPr>
            <w:r w:rsidRPr="00F45A00">
              <w:rPr>
                <w:rFonts w:ascii="Arial Armenian" w:hAnsi="Arial Armenian" w:cs="Arial"/>
                <w:color w:val="000000"/>
                <w:sz w:val="18"/>
                <w:szCs w:val="18"/>
              </w:rPr>
              <w:t>400</w:t>
            </w:r>
          </w:p>
        </w:tc>
        <w:tc>
          <w:tcPr>
            <w:tcW w:w="709" w:type="dxa"/>
            <w:gridSpan w:val="2"/>
          </w:tcPr>
          <w:p w:rsidR="001563C6" w:rsidRPr="00852535" w:rsidRDefault="001563C6" w:rsidP="001563C6">
            <w:pPr>
              <w:ind w:hanging="120"/>
              <w:jc w:val="center"/>
              <w:rPr>
                <w:rFonts w:ascii="Sylfaen" w:hAnsi="Sylfaen"/>
                <w:sz w:val="16"/>
                <w:szCs w:val="16"/>
                <w:lang w:val="en-US"/>
              </w:rPr>
            </w:pPr>
            <w:r w:rsidRPr="00852535">
              <w:rPr>
                <w:rFonts w:ascii="Sylfaen" w:hAnsi="Sylfaen"/>
                <w:sz w:val="16"/>
                <w:szCs w:val="16"/>
              </w:rPr>
              <w:t xml:space="preserve">С. </w:t>
            </w:r>
            <w:r>
              <w:rPr>
                <w:rFonts w:ascii="Sylfaen" w:hAnsi="Sylfaen"/>
                <w:sz w:val="16"/>
                <w:szCs w:val="16"/>
                <w:lang w:val="en-US"/>
              </w:rPr>
              <w:t>Кохб</w:t>
            </w:r>
          </w:p>
        </w:tc>
        <w:tc>
          <w:tcPr>
            <w:tcW w:w="1036" w:type="dxa"/>
            <w:gridSpan w:val="2"/>
          </w:tcPr>
          <w:p w:rsidR="001563C6" w:rsidRPr="00AA5BD2" w:rsidRDefault="001563C6" w:rsidP="001563C6">
            <w:pPr>
              <w:widowControl w:val="0"/>
              <w:spacing w:after="120"/>
              <w:jc w:val="center"/>
              <w:rPr>
                <w:rFonts w:ascii="GHEA Grapalat" w:hAnsi="GHEA Grapalat"/>
                <w:sz w:val="16"/>
                <w:szCs w:val="16"/>
              </w:rPr>
            </w:pPr>
            <w:r w:rsidRPr="00D45D53">
              <w:rPr>
                <w:rFonts w:ascii="inherit" w:hAnsi="inherit"/>
                <w:sz w:val="16"/>
                <w:szCs w:val="16"/>
              </w:rPr>
              <w:t xml:space="preserve">По </w:t>
            </w:r>
            <w:r w:rsidRPr="00852535">
              <w:rPr>
                <w:rFonts w:ascii="inherit" w:hAnsi="inherit"/>
                <w:sz w:val="16"/>
                <w:szCs w:val="16"/>
              </w:rPr>
              <w:t xml:space="preserve"> </w:t>
            </w:r>
            <w:r w:rsidRPr="00D45D53">
              <w:rPr>
                <w:rFonts w:ascii="inherit" w:hAnsi="inherit"/>
                <w:sz w:val="16"/>
                <w:szCs w:val="16"/>
              </w:rPr>
              <w:t>заказу</w:t>
            </w:r>
          </w:p>
        </w:tc>
        <w:tc>
          <w:tcPr>
            <w:tcW w:w="1499" w:type="dxa"/>
            <w:gridSpan w:val="3"/>
            <w:vAlign w:val="center"/>
          </w:tcPr>
          <w:p w:rsidR="001563C6" w:rsidRPr="00852535" w:rsidRDefault="001563C6" w:rsidP="001563C6">
            <w:pPr>
              <w:widowControl w:val="0"/>
              <w:rPr>
                <w:rFonts w:ascii="GHEA Grapalat" w:hAnsi="GHEA Grapalat"/>
                <w:sz w:val="16"/>
                <w:szCs w:val="16"/>
              </w:rPr>
            </w:pPr>
            <w:r w:rsidRPr="00852535">
              <w:rPr>
                <w:rFonts w:ascii="GHEA Grapalat" w:hAnsi="GHEA Grapalat"/>
                <w:sz w:val="16"/>
                <w:szCs w:val="16"/>
              </w:rPr>
              <w:t>До 25.12.202</w:t>
            </w:r>
            <w:r>
              <w:rPr>
                <w:rFonts w:ascii="GHEA Grapalat" w:hAnsi="GHEA Grapalat"/>
                <w:sz w:val="16"/>
                <w:szCs w:val="16"/>
                <w:lang w:val="en-US"/>
              </w:rPr>
              <w:t>3</w:t>
            </w:r>
            <w:r w:rsidRPr="00852535">
              <w:rPr>
                <w:rFonts w:ascii="GHEA Grapalat" w:hAnsi="GHEA Grapalat"/>
                <w:sz w:val="16"/>
                <w:szCs w:val="16"/>
              </w:rPr>
              <w:t>г</w:t>
            </w:r>
          </w:p>
        </w:tc>
      </w:tr>
    </w:tbl>
    <w:p w:rsidR="004B1855" w:rsidRDefault="004B1855" w:rsidP="004B1855">
      <w:pPr>
        <w:widowControl w:val="0"/>
        <w:jc w:val="both"/>
        <w:rPr>
          <w:rFonts w:ascii="GHEA Grapalat" w:hAnsi="GHEA Grapalat"/>
        </w:rPr>
      </w:pPr>
      <w:r w:rsidRPr="00C9657F">
        <w:rPr>
          <w:rFonts w:ascii="Arial Armenian" w:hAnsi="Arial Armenian"/>
          <w:sz w:val="40"/>
          <w:szCs w:val="40"/>
        </w:rPr>
        <w:t>*</w:t>
      </w:r>
      <w:r w:rsidRPr="006C4E7A">
        <w:rPr>
          <w:rFonts w:ascii="GHEA Grapalat" w:hAnsi="GHEA Grapalat"/>
        </w:rPr>
        <w:t>.</w:t>
      </w:r>
    </w:p>
    <w:p w:rsidR="004B1855" w:rsidRDefault="004B1855" w:rsidP="004B1855">
      <w:pPr>
        <w:widowControl w:val="0"/>
        <w:jc w:val="both"/>
        <w:rPr>
          <w:rFonts w:ascii="GHEA Grapalat" w:hAnsi="GHEA Grapalat"/>
        </w:rPr>
      </w:pPr>
      <w:r w:rsidRPr="00DD5E9E">
        <w:rPr>
          <w:rFonts w:ascii="GHEA Grapalat" w:hAnsi="GHEA Grapalat"/>
        </w:rPr>
        <w:t>2.В целях обеспечения комфортного обслуживания пациентов требуется, чтобы аптека или аптечный киоск находились в зоне обслуживания здания «Кохбская врачебная поликлиника», до 2</w:t>
      </w:r>
      <w:r w:rsidR="00F45A00" w:rsidRPr="00F45A00">
        <w:rPr>
          <w:rFonts w:ascii="GHEA Grapalat" w:hAnsi="GHEA Grapalat"/>
        </w:rPr>
        <w:t>5</w:t>
      </w:r>
      <w:r w:rsidRPr="00DD5E9E">
        <w:rPr>
          <w:rFonts w:ascii="GHEA Grapalat" w:hAnsi="GHEA Grapalat"/>
        </w:rPr>
        <w:t xml:space="preserve"> км/земля: 27.01. 2005. Приказ Министерства юстиции РА N74 пункт 4.7/.</w:t>
      </w:r>
    </w:p>
    <w:p w:rsidR="004B1855" w:rsidRPr="006C4E7A" w:rsidRDefault="004B1855" w:rsidP="004B1855">
      <w:pPr>
        <w:widowControl w:val="0"/>
        <w:jc w:val="both"/>
        <w:rPr>
          <w:rFonts w:ascii="GHEA Grapalat" w:hAnsi="GHEA Grapalat"/>
        </w:rPr>
      </w:pPr>
    </w:p>
    <w:p w:rsidR="004B1855" w:rsidRPr="002B06CF" w:rsidRDefault="004B1855" w:rsidP="004B1855">
      <w:pPr>
        <w:widowControl w:val="0"/>
        <w:tabs>
          <w:tab w:val="left" w:pos="900"/>
          <w:tab w:val="right" w:pos="14002"/>
        </w:tabs>
        <w:spacing w:after="160"/>
        <w:rPr>
          <w:rFonts w:ascii="GHEA Grapalat" w:hAnsi="GHEA Grapalat"/>
          <w:b/>
        </w:rPr>
      </w:pPr>
      <w:r w:rsidRPr="00DD5E9E">
        <w:rPr>
          <w:rFonts w:ascii="GHEA Grapalat" w:hAnsi="GHEA Grapalat"/>
          <w:b/>
        </w:rPr>
        <w:lastRenderedPageBreak/>
        <w:t>3</w:t>
      </w:r>
      <w:r w:rsidRPr="002B06CF">
        <w:rPr>
          <w:rFonts w:ascii="GHEA Grapalat" w:hAnsi="GHEA Grapalat"/>
          <w:b/>
        </w:rPr>
        <w:t>.Условия  обслуживания на момент  доставки покупателю  долюны  бытьследующими:</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а) срок  годности более 2.5лет, должны  составлять не мени двух лет срока годности  лекарственного  средства на  момент  доставки,</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б) Лекарственное средства со  сроком  годности  до  2.5лет, должны  составлять не мени двух третей срока годности  лекарственного  средства на  момент  доставки,</w:t>
      </w:r>
      <w:r w:rsidRPr="002B06CF">
        <w:rPr>
          <w:rFonts w:ascii="GHEA Grapalat" w:hAnsi="GHEA Grapalat"/>
          <w:b/>
        </w:rPr>
        <w:tab/>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в)В частности обоснована необходимость   удовлетворения насущных потребностей поциентов:</w:t>
      </w:r>
    </w:p>
    <w:p w:rsidR="004B1855" w:rsidRPr="002B06CF" w:rsidRDefault="004B1855" w:rsidP="004B1855">
      <w:pPr>
        <w:widowControl w:val="0"/>
        <w:tabs>
          <w:tab w:val="left" w:pos="900"/>
          <w:tab w:val="right" w:pos="14002"/>
        </w:tabs>
        <w:spacing w:after="160"/>
        <w:rPr>
          <w:rFonts w:ascii="GHEA Grapalat" w:hAnsi="GHEA Grapalat"/>
          <w:b/>
        </w:rPr>
      </w:pPr>
      <w:r w:rsidRPr="002B06CF">
        <w:rPr>
          <w:rFonts w:ascii="GHEA Grapalat" w:hAnsi="GHEA Grapalat"/>
          <w:b/>
        </w:rPr>
        <w:t>Дата   истечения срока  годности для  употребления лекарственного средства: на  момент  доставки  лекарство  может  иметь  минимиум  одну  третью от  общего  срока  годности  лекарственного  средства:</w:t>
      </w:r>
    </w:p>
    <w:p w:rsidR="004B1855" w:rsidRPr="00292677" w:rsidRDefault="004B1855" w:rsidP="004B1855">
      <w:pPr>
        <w:widowControl w:val="0"/>
        <w:jc w:val="both"/>
        <w:rPr>
          <w:rFonts w:ascii="GHEA Grapalat" w:hAnsi="GHEA Grapalat"/>
        </w:rPr>
      </w:pPr>
    </w:p>
    <w:p w:rsidR="004B1855" w:rsidRPr="00292677" w:rsidRDefault="004B1855" w:rsidP="004B1855">
      <w:pPr>
        <w:widowControl w:val="0"/>
        <w:jc w:val="both"/>
        <w:rPr>
          <w:rFonts w:ascii="GHEA Grapalat" w:hAnsi="GHEA Grapalat"/>
        </w:rPr>
      </w:pPr>
    </w:p>
    <w:p w:rsidR="004B1855" w:rsidRDefault="004B1855" w:rsidP="004B1855">
      <w:pPr>
        <w:widowControl w:val="0"/>
        <w:jc w:val="both"/>
        <w:rPr>
          <w:rFonts w:ascii="GHEA Grapalat" w:hAnsi="GHEA Grapalat"/>
        </w:rPr>
      </w:pPr>
    </w:p>
    <w:p w:rsidR="004B1855" w:rsidRDefault="004B1855" w:rsidP="004B1855">
      <w:pPr>
        <w:widowControl w:val="0"/>
        <w:jc w:val="both"/>
        <w:rPr>
          <w:rFonts w:ascii="GHEA Grapalat" w:hAnsi="GHEA Grapalat"/>
        </w:rPr>
      </w:pPr>
    </w:p>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5"/>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813665" w:rsidRDefault="00813665" w:rsidP="00F45A00">
            <w:pPr>
              <w:widowControl w:val="0"/>
              <w:jc w:val="center"/>
              <w:rPr>
                <w:rFonts w:ascii="GHEA Grapalat" w:hAnsi="GHEA Grapalat"/>
                <w:sz w:val="16"/>
                <w:szCs w:val="16"/>
                <w:lang w:val="en-US"/>
              </w:rPr>
            </w:pPr>
            <w:r>
              <w:rPr>
                <w:rFonts w:ascii="GHEA Grapalat" w:hAnsi="GHEA Grapalat"/>
                <w:sz w:val="16"/>
                <w:szCs w:val="16"/>
                <w:lang w:val="en-US"/>
              </w:rPr>
              <w:t>1-</w:t>
            </w:r>
            <w:r w:rsidR="00F45A00">
              <w:rPr>
                <w:rFonts w:ascii="GHEA Grapalat" w:hAnsi="GHEA Grapalat"/>
                <w:sz w:val="16"/>
                <w:szCs w:val="16"/>
                <w:lang w:val="en-US"/>
              </w:rPr>
              <w:t>71</w:t>
            </w: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7F" w:rsidRDefault="0043547F">
      <w:r>
        <w:separator/>
      </w:r>
    </w:p>
  </w:endnote>
  <w:endnote w:type="continuationSeparator" w:id="0">
    <w:p w:rsidR="0043547F" w:rsidRDefault="0043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F45A00" w:rsidRPr="00C861E9" w:rsidRDefault="00F45A0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563C6">
          <w:rPr>
            <w:rFonts w:ascii="GHEA Grapalat" w:hAnsi="GHEA Grapalat"/>
            <w:noProof/>
            <w:sz w:val="24"/>
            <w:szCs w:val="24"/>
          </w:rPr>
          <w:t>95</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7F" w:rsidRDefault="0043547F">
      <w:r>
        <w:separator/>
      </w:r>
    </w:p>
  </w:footnote>
  <w:footnote w:type="continuationSeparator" w:id="0">
    <w:p w:rsidR="0043547F" w:rsidRDefault="0043547F">
      <w:r>
        <w:continuationSeparator/>
      </w:r>
    </w:p>
  </w:footnote>
  <w:footnote w:id="1">
    <w:p w:rsidR="00F45A00" w:rsidRPr="00ED3BA4" w:rsidRDefault="00F45A00"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45A00" w:rsidRPr="008842CE" w:rsidRDefault="00F45A00"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F45A00" w:rsidRPr="00541313" w:rsidRDefault="00F45A00"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F45A00" w:rsidRPr="00DB4FE3" w:rsidRDefault="00F45A00"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rsidR="00F45A00" w:rsidRPr="00DB4FE3" w:rsidRDefault="00F45A00"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rsidR="00F45A00" w:rsidRDefault="00F45A00"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F45A00" w:rsidRPr="00D3436F" w:rsidRDefault="00F45A00"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F45A00" w:rsidRPr="008842CE" w:rsidRDefault="00F45A00" w:rsidP="001831C4">
      <w:pPr>
        <w:pStyle w:val="FootnoteText"/>
        <w:widowControl w:val="0"/>
        <w:jc w:val="both"/>
        <w:rPr>
          <w:rFonts w:ascii="GHEA Grapalat" w:hAnsi="GHEA Grapalat"/>
          <w:lang w:val="af-ZA"/>
        </w:rPr>
      </w:pPr>
    </w:p>
    <w:p w:rsidR="00F45A00" w:rsidRPr="008842CE" w:rsidRDefault="00F45A00" w:rsidP="008842CE">
      <w:pPr>
        <w:pStyle w:val="FootnoteText"/>
        <w:widowControl w:val="0"/>
        <w:jc w:val="both"/>
        <w:rPr>
          <w:rFonts w:ascii="GHEA Grapalat" w:hAnsi="GHEA Grapalat"/>
          <w:lang w:val="af-ZA"/>
        </w:rPr>
      </w:pPr>
    </w:p>
  </w:footnote>
  <w:footnote w:id="4">
    <w:p w:rsidR="00F45A00" w:rsidRPr="00CD6B60" w:rsidRDefault="00F45A0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45A00" w:rsidRPr="00CD6B60" w:rsidRDefault="00F45A0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45A00" w:rsidRPr="00CD6B60" w:rsidRDefault="00F45A0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45A00" w:rsidRPr="00CD6B60" w:rsidRDefault="00F45A0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F45A00" w:rsidRPr="00CA2B01" w:rsidRDefault="00F45A00"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45A00" w:rsidRPr="00CA2B01" w:rsidRDefault="00F45A00"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rsidR="00F45A00" w:rsidRPr="00CA2B01" w:rsidRDefault="00F45A00"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rsidR="00F45A00" w:rsidRPr="0034222E" w:rsidDel="00932115" w:rsidRDefault="00F45A00" w:rsidP="00AF1F59">
      <w:pPr>
        <w:pStyle w:val="FootnoteText"/>
        <w:jc w:val="both"/>
        <w:rPr>
          <w:del w:id="3"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7">
    <w:p w:rsidR="00F45A00" w:rsidRPr="00D3436F" w:rsidRDefault="00F45A0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45A00" w:rsidRPr="000811C1" w:rsidRDefault="00F45A00">
      <w:pPr>
        <w:pStyle w:val="FootnoteText"/>
        <w:rPr>
          <w:rFonts w:asciiTheme="minorHAnsi" w:hAnsiTheme="minorHAnsi"/>
        </w:rPr>
      </w:pPr>
    </w:p>
  </w:footnote>
  <w:footnote w:id="8">
    <w:p w:rsidR="00F45A00" w:rsidRDefault="00F45A00" w:rsidP="00B351F5">
      <w:pPr>
        <w:pStyle w:val="FootnoteText"/>
        <w:rPr>
          <w:ins w:id="4" w:author="Vardan" w:date="2022-10-29T23:53:00Z"/>
          <w:rFonts w:ascii="GHEA Grapalat" w:hAnsi="GHEA Grapalat"/>
          <w:i/>
        </w:rPr>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F45A00" w:rsidRDefault="00F45A00" w:rsidP="001649C8">
      <w:pPr>
        <w:pStyle w:val="FootnoteText"/>
        <w:rPr>
          <w:rFonts w:asciiTheme="minorHAnsi" w:hAnsiTheme="minorHAnsi"/>
        </w:rPr>
      </w:pPr>
      <w:r>
        <w:rPr>
          <w:rFonts w:ascii="GHEA Grapalat" w:hAnsi="GHEA Grapalat"/>
          <w:i/>
          <w:sz w:val="18"/>
          <w:szCs w:val="18"/>
          <w:vertAlign w:val="superscript"/>
        </w:rPr>
        <w:t>9.1</w:t>
      </w:r>
      <w:r w:rsidRPr="0067398F">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rsidR="00F45A00" w:rsidRPr="002C2499" w:rsidRDefault="00F45A00" w:rsidP="00B351F5">
      <w:pPr>
        <w:pStyle w:val="FootnoteText"/>
      </w:pPr>
    </w:p>
    <w:p w:rsidR="00F45A00" w:rsidRPr="000811C1" w:rsidRDefault="00F45A00">
      <w:pPr>
        <w:pStyle w:val="FootnoteText"/>
        <w:rPr>
          <w:rFonts w:asciiTheme="minorHAnsi" w:hAnsiTheme="minorHAnsi"/>
        </w:rPr>
      </w:pPr>
    </w:p>
  </w:footnote>
  <w:footnote w:id="9">
    <w:p w:rsidR="00F45A00" w:rsidRPr="00FE2AA4" w:rsidRDefault="00F45A00">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0">
    <w:p w:rsidR="00F45A00" w:rsidRPr="008842CE" w:rsidRDefault="00F45A0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45A00" w:rsidRPr="000811C1" w:rsidRDefault="00F45A00">
      <w:pPr>
        <w:pStyle w:val="FootnoteText"/>
        <w:rPr>
          <w:lang w:val="af-ZA"/>
        </w:rPr>
      </w:pPr>
    </w:p>
  </w:footnote>
  <w:footnote w:id="11">
    <w:p w:rsidR="00F45A00" w:rsidRDefault="00F45A00" w:rsidP="00636142">
      <w:pPr>
        <w:pStyle w:val="FootnoteText"/>
        <w:jc w:val="both"/>
        <w:rPr>
          <w:rFonts w:ascii="GHEA Grapalat" w:hAnsi="GHEA Grapalat"/>
          <w:i/>
          <w:lang w:val="hy-AM"/>
        </w:rPr>
      </w:pPr>
    </w:p>
    <w:p w:rsidR="00F45A00" w:rsidRPr="002227A9" w:rsidRDefault="00F45A0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F45A00" w:rsidRPr="00636142" w:rsidRDefault="00F45A0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F45A00" w:rsidRPr="0092041F" w:rsidRDefault="00F45A0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F45A00" w:rsidRPr="0092041F" w:rsidRDefault="00F45A00" w:rsidP="00C67FAB">
      <w:pPr>
        <w:pStyle w:val="FootnoteText"/>
        <w:jc w:val="both"/>
        <w:rPr>
          <w:rFonts w:ascii="GHEA Grapalat" w:hAnsi="GHEA Grapalat"/>
          <w:i/>
        </w:rPr>
      </w:pPr>
    </w:p>
  </w:footnote>
  <w:footnote w:id="12">
    <w:p w:rsidR="00F45A00" w:rsidRPr="004A4643" w:rsidRDefault="00F45A0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rsidR="00F45A00" w:rsidRPr="008E4439" w:rsidRDefault="00F45A0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45A00" w:rsidRPr="000811C1" w:rsidRDefault="00F45A00" w:rsidP="0027573B">
      <w:pPr>
        <w:pStyle w:val="FootnoteText"/>
        <w:rPr>
          <w:rFonts w:ascii="Sylfaen" w:hAnsi="Sylfaen"/>
          <w:sz w:val="18"/>
          <w:szCs w:val="18"/>
        </w:rPr>
      </w:pPr>
    </w:p>
  </w:footnote>
  <w:footnote w:id="14">
    <w:p w:rsidR="00F45A00" w:rsidRPr="00A31673" w:rsidRDefault="00F45A00">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rsidR="00F45A00" w:rsidRPr="00DE7706" w:rsidRDefault="00F45A00">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rsidR="00F45A00" w:rsidRPr="008416BA" w:rsidRDefault="00F45A0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45A00" w:rsidRDefault="00F45A00" w:rsidP="006B3E56">
      <w:pPr>
        <w:jc w:val="both"/>
      </w:pPr>
    </w:p>
    <w:p w:rsidR="00F45A00" w:rsidRPr="008B70EB" w:rsidRDefault="00F45A0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F45A00" w:rsidRPr="008B70EB" w:rsidRDefault="00F45A0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F45A00" w:rsidRPr="008B70EB" w:rsidRDefault="00F45A0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45A00" w:rsidRDefault="00F45A00" w:rsidP="00637230">
      <w:pPr>
        <w:jc w:val="both"/>
        <w:rPr>
          <w:rFonts w:asciiTheme="minorHAnsi" w:hAnsiTheme="minorHAnsi"/>
          <w:lang w:val="af-ZA"/>
        </w:rPr>
      </w:pPr>
    </w:p>
  </w:footnote>
  <w:footnote w:id="17">
    <w:p w:rsidR="00F45A00" w:rsidRPr="00D3436F" w:rsidRDefault="00F45A0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F45A00" w:rsidRPr="00D3436F" w:rsidRDefault="00F45A00">
      <w:pPr>
        <w:pStyle w:val="FootnoteText"/>
        <w:rPr>
          <w:lang w:val="es-ES"/>
        </w:rPr>
      </w:pPr>
    </w:p>
  </w:footnote>
  <w:footnote w:id="18">
    <w:p w:rsidR="00F45A00" w:rsidRPr="008842CE" w:rsidRDefault="00F45A00"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45A00" w:rsidRPr="008842CE" w:rsidRDefault="00F45A00" w:rsidP="003D2FE2">
      <w:pPr>
        <w:pStyle w:val="FootnoteText"/>
        <w:jc w:val="both"/>
        <w:rPr>
          <w:rFonts w:ascii="GHEA Grapalat" w:hAnsi="GHEA Grapalat"/>
        </w:rPr>
      </w:pPr>
    </w:p>
  </w:footnote>
  <w:footnote w:id="19">
    <w:p w:rsidR="00F45A00" w:rsidRPr="008842CE" w:rsidRDefault="00F45A00" w:rsidP="003D2FE2">
      <w:pPr>
        <w:pStyle w:val="FootnoteText"/>
        <w:jc w:val="both"/>
      </w:pPr>
    </w:p>
  </w:footnote>
  <w:footnote w:id="20">
    <w:p w:rsidR="00F45A00" w:rsidRPr="008842CE" w:rsidRDefault="00F45A0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F45A00" w:rsidRPr="008842CE" w:rsidRDefault="00F45A00" w:rsidP="000A214C">
      <w:pPr>
        <w:pStyle w:val="FootnoteText"/>
        <w:jc w:val="both"/>
        <w:rPr>
          <w:rFonts w:ascii="GHEA Grapalat" w:hAnsi="GHEA Grapalat"/>
        </w:rPr>
      </w:pPr>
    </w:p>
  </w:footnote>
  <w:footnote w:id="21">
    <w:p w:rsidR="00F45A00" w:rsidRPr="008842CE" w:rsidRDefault="00F45A00" w:rsidP="000A214C">
      <w:pPr>
        <w:pStyle w:val="FootnoteText"/>
        <w:jc w:val="both"/>
      </w:pPr>
    </w:p>
  </w:footnote>
  <w:footnote w:id="22">
    <w:p w:rsidR="00F45A00" w:rsidRPr="008842CE" w:rsidRDefault="00F45A00"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F45A00" w:rsidRDefault="00F45A00"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45A00" w:rsidRPr="00F21C0D" w:rsidRDefault="00F45A00" w:rsidP="00D3436F">
      <w:pPr>
        <w:pStyle w:val="FootnoteText"/>
        <w:widowControl w:val="0"/>
        <w:jc w:val="both"/>
        <w:rPr>
          <w:lang w:val="hy-AM"/>
        </w:rPr>
      </w:pPr>
    </w:p>
  </w:footnote>
  <w:footnote w:id="24">
    <w:p w:rsidR="00F45A00" w:rsidRDefault="00F45A00"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45A00" w:rsidRDefault="00F45A00" w:rsidP="005E52ED">
      <w:pPr>
        <w:pStyle w:val="FootnoteText"/>
        <w:widowControl w:val="0"/>
        <w:jc w:val="both"/>
        <w:rPr>
          <w:rFonts w:ascii="GHEA Grapalat" w:hAnsi="GHEA Grapalat"/>
          <w:i/>
        </w:rPr>
      </w:pPr>
    </w:p>
    <w:p w:rsidR="00F45A00" w:rsidRDefault="00F45A00" w:rsidP="005E52ED">
      <w:pPr>
        <w:pStyle w:val="FootnoteText"/>
        <w:widowControl w:val="0"/>
        <w:jc w:val="both"/>
        <w:rPr>
          <w:rFonts w:ascii="GHEA Grapalat" w:hAnsi="GHEA Grapalat"/>
          <w:i/>
        </w:rPr>
      </w:pPr>
    </w:p>
    <w:p w:rsidR="00F45A00" w:rsidRPr="00EB336B" w:rsidRDefault="00F45A00"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F45A00" w:rsidRPr="00D3436F" w:rsidRDefault="00F45A00">
      <w:pPr>
        <w:pStyle w:val="FootnoteText"/>
        <w:rPr>
          <w:lang w:val="hy-AM"/>
        </w:rPr>
      </w:pPr>
    </w:p>
  </w:footnote>
  <w:footnote w:id="25">
    <w:p w:rsidR="00F45A00" w:rsidRPr="008842CE" w:rsidRDefault="00F45A0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45A00" w:rsidRPr="00E85250" w:rsidRDefault="00F45A00" w:rsidP="00D90640">
      <w:pPr>
        <w:widowControl w:val="0"/>
        <w:spacing w:after="160" w:line="360" w:lineRule="auto"/>
        <w:ind w:firstLine="709"/>
        <w:jc w:val="both"/>
        <w:rPr>
          <w:rFonts w:ascii="GHEA Grapalat" w:hAnsi="GHEA Grapalat"/>
          <w:lang w:val="hy-AM"/>
        </w:rPr>
      </w:pPr>
    </w:p>
    <w:p w:rsidR="00F45A00" w:rsidRPr="00D3436F" w:rsidRDefault="00F45A00">
      <w:pPr>
        <w:pStyle w:val="FootnoteText"/>
        <w:rPr>
          <w:lang w:val="hy-AM"/>
        </w:rPr>
      </w:pPr>
    </w:p>
  </w:footnote>
  <w:footnote w:id="26">
    <w:p w:rsidR="00F45A00" w:rsidRPr="00402BC3" w:rsidRDefault="00F45A0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F45A00" w:rsidRPr="00552088" w:rsidRDefault="00F45A0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45A00" w:rsidRPr="00D3436F" w:rsidRDefault="00F45A00">
      <w:pPr>
        <w:pStyle w:val="FootnoteText"/>
        <w:rPr>
          <w:lang w:val="hy-AM"/>
        </w:rPr>
      </w:pPr>
    </w:p>
  </w:footnote>
  <w:footnote w:id="27">
    <w:p w:rsidR="00F45A00" w:rsidRPr="008842CE" w:rsidRDefault="00F45A0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45A00" w:rsidRPr="00D3436F" w:rsidRDefault="00F45A00">
      <w:pPr>
        <w:pStyle w:val="FootnoteText"/>
        <w:rPr>
          <w:lang w:val="hy-AM"/>
        </w:rPr>
      </w:pPr>
    </w:p>
  </w:footnote>
  <w:footnote w:id="28">
    <w:p w:rsidR="00F45A00" w:rsidRPr="00D3436F" w:rsidRDefault="00F45A0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9">
    <w:p w:rsidR="00F45A00" w:rsidRPr="008842CE" w:rsidRDefault="00F45A0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45A00" w:rsidRPr="00D3436F" w:rsidRDefault="00F45A00">
      <w:pPr>
        <w:pStyle w:val="FootnoteText"/>
        <w:rPr>
          <w:lang w:val="hy-AM"/>
        </w:rPr>
      </w:pPr>
    </w:p>
  </w:footnote>
  <w:footnote w:id="30">
    <w:p w:rsidR="00F45A00" w:rsidRPr="008842CE" w:rsidRDefault="00F45A0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F45A00" w:rsidRPr="008842CE" w:rsidRDefault="00F45A0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45A00" w:rsidRPr="00D3436F" w:rsidRDefault="00F45A00">
      <w:pPr>
        <w:pStyle w:val="FootnoteText"/>
        <w:rPr>
          <w:lang w:val="hy-AM"/>
        </w:rPr>
      </w:pPr>
    </w:p>
  </w:footnote>
  <w:footnote w:id="31">
    <w:p w:rsidR="00F45A00" w:rsidRPr="00E861BF" w:rsidRDefault="00F45A0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2">
    <w:p w:rsidR="00F45A00" w:rsidRPr="00C84B20" w:rsidRDefault="00F45A00"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F45A00" w:rsidRDefault="00F45A00"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F45A00" w:rsidRPr="00E861BF" w:rsidRDefault="00F45A00"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3">
    <w:p w:rsidR="00F45A00" w:rsidRPr="00E861BF" w:rsidRDefault="00F45A00"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bookmarkStart w:id="14" w:name="_GoBack"/>
      <w:bookmarkEnd w:id="14"/>
    </w:p>
  </w:footnote>
  <w:footnote w:id="34">
    <w:p w:rsidR="00F45A00" w:rsidRPr="008842CE" w:rsidRDefault="00F45A0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5">
    <w:p w:rsidR="00F45A00" w:rsidRPr="008842CE" w:rsidRDefault="00F45A0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97A"/>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87CDC"/>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5CF3"/>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63C6"/>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5CF7"/>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B7C2A"/>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6DB2"/>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159"/>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57F82"/>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5828"/>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78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7D9"/>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B3"/>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A65"/>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A2A"/>
    <w:rsid w:val="00402BC3"/>
    <w:rsid w:val="00403109"/>
    <w:rsid w:val="0040346A"/>
    <w:rsid w:val="004046D6"/>
    <w:rsid w:val="004047BE"/>
    <w:rsid w:val="00404D54"/>
    <w:rsid w:val="00405194"/>
    <w:rsid w:val="004055C1"/>
    <w:rsid w:val="00405996"/>
    <w:rsid w:val="004068F5"/>
    <w:rsid w:val="004072C8"/>
    <w:rsid w:val="0040761D"/>
    <w:rsid w:val="00410000"/>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47F"/>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19D3"/>
    <w:rsid w:val="004929E4"/>
    <w:rsid w:val="0049374F"/>
    <w:rsid w:val="00493AF9"/>
    <w:rsid w:val="00493CC7"/>
    <w:rsid w:val="0049623A"/>
    <w:rsid w:val="0049655D"/>
    <w:rsid w:val="004974D8"/>
    <w:rsid w:val="00497A2F"/>
    <w:rsid w:val="004A0302"/>
    <w:rsid w:val="004A0321"/>
    <w:rsid w:val="004A1734"/>
    <w:rsid w:val="004A18D2"/>
    <w:rsid w:val="004A1C5D"/>
    <w:rsid w:val="004A3051"/>
    <w:rsid w:val="004A4515"/>
    <w:rsid w:val="004A4643"/>
    <w:rsid w:val="004A51CE"/>
    <w:rsid w:val="004A5C6D"/>
    <w:rsid w:val="004A6204"/>
    <w:rsid w:val="004A712A"/>
    <w:rsid w:val="004A7722"/>
    <w:rsid w:val="004A798D"/>
    <w:rsid w:val="004B1855"/>
    <w:rsid w:val="004B2363"/>
    <w:rsid w:val="004B2714"/>
    <w:rsid w:val="004B28E1"/>
    <w:rsid w:val="004B2F56"/>
    <w:rsid w:val="004B321F"/>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AC4"/>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1B"/>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BFE"/>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76B"/>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8E9"/>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6A03"/>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3A6"/>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2CDF"/>
    <w:rsid w:val="00813665"/>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479"/>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0A5"/>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AE1"/>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27A"/>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689D"/>
    <w:rsid w:val="00C0735A"/>
    <w:rsid w:val="00C07F24"/>
    <w:rsid w:val="00C10DD7"/>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119"/>
    <w:rsid w:val="00C4095B"/>
    <w:rsid w:val="00C410E6"/>
    <w:rsid w:val="00C42879"/>
    <w:rsid w:val="00C43213"/>
    <w:rsid w:val="00C43524"/>
    <w:rsid w:val="00C435DD"/>
    <w:rsid w:val="00C43FEC"/>
    <w:rsid w:val="00C4487D"/>
    <w:rsid w:val="00C45620"/>
    <w:rsid w:val="00C45778"/>
    <w:rsid w:val="00C45B20"/>
    <w:rsid w:val="00C45FBB"/>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BB7"/>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1A7B"/>
    <w:rsid w:val="00CF2304"/>
    <w:rsid w:val="00CF2692"/>
    <w:rsid w:val="00CF34D0"/>
    <w:rsid w:val="00CF34DE"/>
    <w:rsid w:val="00CF3B1A"/>
    <w:rsid w:val="00CF52C8"/>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215B"/>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2ED"/>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0C8"/>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CF2"/>
    <w:rsid w:val="00EE0EB3"/>
    <w:rsid w:val="00EE0EF1"/>
    <w:rsid w:val="00EE1022"/>
    <w:rsid w:val="00EE1CC4"/>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2DD"/>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A0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5672F"/>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C86"/>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28D4"/>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C6D24"/>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F8DA2"/>
  <w15:docId w15:val="{242475E6-FD07-40FB-9A63-53888615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ED3E-7F19-4780-83BA-2932275B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Pages>
  <Words>22060</Words>
  <Characters>125745</Characters>
  <Application>Microsoft Office Word</Application>
  <DocSecurity>0</DocSecurity>
  <Lines>1047</Lines>
  <Paragraphs>295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147510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1209</cp:revision>
  <cp:lastPrinted>2018-02-16T07:12:00Z</cp:lastPrinted>
  <dcterms:created xsi:type="dcterms:W3CDTF">2019-10-28T07:04:00Z</dcterms:created>
  <dcterms:modified xsi:type="dcterms:W3CDTF">2023-02-27T07:11:00Z</dcterms:modified>
</cp:coreProperties>
</file>